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5ABD16FC"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duplex operation for RedCap</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Heading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SimSun"/>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RedCap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ListParagraph"/>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4F3FC14B" w14:textId="77777777" w:rsidR="000033D8" w:rsidRDefault="000033D8" w:rsidP="002B40D9">
            <w:pPr>
              <w:spacing w:after="0" w:line="252" w:lineRule="auto"/>
              <w:contextualSpacing/>
              <w:rPr>
                <w:rFonts w:eastAsia="SimSun"/>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TableGrid"/>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395654" w14:paraId="68C61DEB" w14:textId="77777777" w:rsidTr="00E63A5E">
        <w:tc>
          <w:tcPr>
            <w:tcW w:w="1479" w:type="dxa"/>
          </w:tcPr>
          <w:p w14:paraId="5208E9DA" w14:textId="02590FE8" w:rsidR="00395654" w:rsidRDefault="00FB4534" w:rsidP="00E63A5E">
            <w:pPr>
              <w:rPr>
                <w:lang w:eastAsia="ko-KR"/>
              </w:rPr>
            </w:pPr>
            <w:r>
              <w:rPr>
                <w:lang w:eastAsia="ko-KR"/>
              </w:rPr>
              <w:t>Qualcomm</w:t>
            </w:r>
          </w:p>
        </w:tc>
        <w:tc>
          <w:tcPr>
            <w:tcW w:w="1372" w:type="dxa"/>
          </w:tcPr>
          <w:p w14:paraId="3B0040AA" w14:textId="3D61491A" w:rsidR="00395654" w:rsidRDefault="00FB4534" w:rsidP="00E63A5E">
            <w:pPr>
              <w:tabs>
                <w:tab w:val="left" w:pos="551"/>
              </w:tabs>
              <w:rPr>
                <w:lang w:eastAsia="ko-KR"/>
              </w:rPr>
            </w:pPr>
            <w:r>
              <w:rPr>
                <w:lang w:eastAsia="ko-KR"/>
              </w:rPr>
              <w:t>Y partially</w:t>
            </w:r>
          </w:p>
        </w:tc>
        <w:tc>
          <w:tcPr>
            <w:tcW w:w="6780" w:type="dxa"/>
          </w:tcPr>
          <w:p w14:paraId="4565BEEB" w14:textId="7F58AA02" w:rsidR="00FB4534" w:rsidRDefault="00FB4534" w:rsidP="00E63A5E">
            <w:pPr>
              <w:rPr>
                <w:lang w:eastAsia="ko-KR"/>
              </w:rPr>
            </w:pPr>
            <w:r>
              <w:rPr>
                <w:lang w:eastAsia="ko-KR"/>
              </w:rPr>
              <w:t>Similar to NR TDD:</w:t>
            </w:r>
          </w:p>
          <w:p w14:paraId="57408F98" w14:textId="452CA6B8" w:rsidR="00395654" w:rsidRPr="00FB4534" w:rsidRDefault="00FB4534" w:rsidP="00FB4534">
            <w:pPr>
              <w:pStyle w:val="ListParagraph"/>
              <w:numPr>
                <w:ilvl w:val="0"/>
                <w:numId w:val="31"/>
              </w:numPr>
              <w:rPr>
                <w:sz w:val="20"/>
                <w:szCs w:val="22"/>
                <w:lang w:eastAsia="ko-KR"/>
              </w:rPr>
            </w:pPr>
            <w:r w:rsidRPr="00FB4534">
              <w:rPr>
                <w:sz w:val="20"/>
                <w:szCs w:val="22"/>
                <w:lang w:eastAsia="ko-KR"/>
              </w:rPr>
              <w:t>For UL-to-DL switching, no guard symbol is needed for Type-A HD-FDD UE</w:t>
            </w:r>
            <w:r>
              <w:rPr>
                <w:sz w:val="20"/>
                <w:szCs w:val="22"/>
                <w:lang w:eastAsia="ko-KR"/>
              </w:rPr>
              <w:t>;</w:t>
            </w:r>
          </w:p>
          <w:p w14:paraId="13BD85E3" w14:textId="7ADB46A8" w:rsidR="00FB4534" w:rsidRDefault="00FB4534" w:rsidP="00FB4534">
            <w:pPr>
              <w:pStyle w:val="ListParagraph"/>
              <w:numPr>
                <w:ilvl w:val="0"/>
                <w:numId w:val="31"/>
              </w:numPr>
              <w:rPr>
                <w:lang w:eastAsia="ko-KR"/>
              </w:rPr>
            </w:pPr>
            <w:r w:rsidRPr="00FB4534">
              <w:rPr>
                <w:sz w:val="20"/>
                <w:szCs w:val="22"/>
                <w:lang w:eastAsia="ko-KR"/>
              </w:rPr>
              <w:t>For DL-to-UL switching, at least one guard symbol is needed for Type-A HD-FDD UE.</w:t>
            </w:r>
          </w:p>
        </w:tc>
      </w:tr>
      <w:tr w:rsidR="00266712" w14:paraId="462621C5" w14:textId="77777777" w:rsidTr="00E63A5E">
        <w:tc>
          <w:tcPr>
            <w:tcW w:w="1479" w:type="dxa"/>
          </w:tcPr>
          <w:p w14:paraId="1376B304" w14:textId="4FD4530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BE507B" w14:textId="1F816A31"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226915" w14:textId="42D393F2" w:rsidR="00266712" w:rsidRDefault="00266712" w:rsidP="00266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7D3E22" w14:paraId="110058D4" w14:textId="77777777" w:rsidTr="00E63A5E">
        <w:tc>
          <w:tcPr>
            <w:tcW w:w="1479" w:type="dxa"/>
          </w:tcPr>
          <w:p w14:paraId="7661C297" w14:textId="1AAE221E"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1F731DAF" w14:textId="622DDBC8" w:rsidR="007D3E22" w:rsidRDefault="007D3E2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E467B99" w14:textId="70F57DE7" w:rsidR="007D3E22" w:rsidRDefault="007D3E22" w:rsidP="007D3E22">
            <w:pPr>
              <w:rPr>
                <w:rFonts w:eastAsiaTheme="minorEastAsia"/>
                <w:lang w:eastAsia="zh-CN"/>
              </w:rPr>
            </w:pPr>
            <w:r>
              <w:rPr>
                <w:rFonts w:eastAsiaTheme="minorEastAsia" w:hint="eastAsia"/>
                <w:lang w:eastAsia="zh-CN"/>
              </w:rPr>
              <w:t>We think the note is not needed.</w:t>
            </w:r>
          </w:p>
        </w:tc>
      </w:tr>
      <w:tr w:rsidR="002915DF" w14:paraId="3B216CAA" w14:textId="77777777" w:rsidTr="00E63A5E">
        <w:tc>
          <w:tcPr>
            <w:tcW w:w="1479" w:type="dxa"/>
          </w:tcPr>
          <w:p w14:paraId="69C2C5B2" w14:textId="70B1FDAF"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7027237D" w14:textId="775E0434" w:rsidR="002915DF" w:rsidRDefault="002915DF" w:rsidP="00266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28896CD8" w14:textId="45D84B9B" w:rsidR="002915DF" w:rsidRDefault="002915DF" w:rsidP="007D3E22">
            <w:pPr>
              <w:rPr>
                <w:rFonts w:eastAsiaTheme="minorEastAsia"/>
                <w:lang w:eastAsia="zh-CN"/>
              </w:rPr>
            </w:pPr>
            <w:r w:rsidRPr="00642A17">
              <w:rPr>
                <w:rFonts w:eastAsiaTheme="minorEastAsia"/>
                <w:lang w:eastAsia="zh-CN"/>
              </w:rPr>
              <w:t>T</w:t>
            </w:r>
            <w:r w:rsidRPr="00642A17">
              <w:rPr>
                <w:rFonts w:eastAsiaTheme="minorEastAsia" w:hint="eastAsia"/>
                <w:lang w:eastAsia="zh-CN"/>
              </w:rPr>
              <w:t xml:space="preserve">he gap mentioned in </w:t>
            </w:r>
            <w:r w:rsidR="00F4361A">
              <w:rPr>
                <w:rFonts w:eastAsiaTheme="minorEastAsia"/>
                <w:lang w:eastAsia="zh-CN"/>
              </w:rPr>
              <w:t xml:space="preserve"> </w:t>
            </w:r>
            <w:r w:rsidRPr="00642A17">
              <w:rPr>
                <w:rFonts w:eastAsiaTheme="minorEastAsia" w:hint="eastAsia"/>
                <w:lang w:eastAsia="zh-CN"/>
              </w:rPr>
              <w:t xml:space="preserve">note can be considered </w:t>
            </w:r>
            <w:r w:rsidRPr="00642A17">
              <w:rPr>
                <w:rFonts w:eastAsiaTheme="minorEastAsia"/>
                <w:lang w:eastAsia="zh-CN"/>
              </w:rPr>
              <w:t>in conjunction with</w:t>
            </w:r>
            <w:r w:rsidRPr="00642A17">
              <w:rPr>
                <w:rFonts w:eastAsiaTheme="minorEastAsia" w:hint="eastAsia"/>
                <w:lang w:eastAsia="zh-CN"/>
              </w:rPr>
              <w:t xml:space="preserve"> case 9 </w:t>
            </w:r>
          </w:p>
        </w:tc>
      </w:tr>
      <w:tr w:rsidR="00A7002C" w14:paraId="635AD27C" w14:textId="77777777" w:rsidTr="00E63A5E">
        <w:tc>
          <w:tcPr>
            <w:tcW w:w="1479" w:type="dxa"/>
          </w:tcPr>
          <w:p w14:paraId="008BE375" w14:textId="598AE5CE" w:rsidR="00A7002C" w:rsidRPr="00A7002C" w:rsidRDefault="00A7002C" w:rsidP="00A7002C">
            <w:pPr>
              <w:rPr>
                <w:rFonts w:eastAsiaTheme="minorEastAsia"/>
                <w:lang w:eastAsia="zh-CN"/>
              </w:rPr>
            </w:pPr>
            <w:r w:rsidRPr="00A7002C">
              <w:rPr>
                <w:rFonts w:eastAsiaTheme="minorEastAsia"/>
                <w:lang w:eastAsia="zh-CN"/>
              </w:rPr>
              <w:t>Spreadtrum</w:t>
            </w:r>
          </w:p>
        </w:tc>
        <w:tc>
          <w:tcPr>
            <w:tcW w:w="1372" w:type="dxa"/>
          </w:tcPr>
          <w:p w14:paraId="11A1BDEC" w14:textId="409EF6CA" w:rsidR="00A7002C" w:rsidRPr="00A7002C" w:rsidRDefault="00A7002C" w:rsidP="00A7002C">
            <w:pPr>
              <w:tabs>
                <w:tab w:val="left" w:pos="551"/>
              </w:tabs>
              <w:rPr>
                <w:rFonts w:eastAsiaTheme="minorEastAsia"/>
                <w:lang w:eastAsia="zh-CN"/>
              </w:rPr>
            </w:pPr>
            <w:r w:rsidRPr="00A7002C">
              <w:rPr>
                <w:rFonts w:eastAsiaTheme="minorEastAsia" w:hint="eastAsia"/>
                <w:lang w:eastAsia="zh-CN"/>
              </w:rPr>
              <w:t>Y</w:t>
            </w:r>
          </w:p>
        </w:tc>
        <w:tc>
          <w:tcPr>
            <w:tcW w:w="6780" w:type="dxa"/>
          </w:tcPr>
          <w:p w14:paraId="04FFC5FB" w14:textId="2D6E6CE4" w:rsidR="00A7002C" w:rsidRPr="00A7002C" w:rsidRDefault="00A7002C" w:rsidP="00A7002C">
            <w:pPr>
              <w:rPr>
                <w:rFonts w:eastAsiaTheme="minorEastAsia"/>
                <w:lang w:eastAsia="zh-CN"/>
              </w:rPr>
            </w:pPr>
            <w:r w:rsidRPr="00A7002C">
              <w:rPr>
                <w:rFonts w:eastAsiaTheme="minorEastAsia"/>
                <w:lang w:eastAsia="zh-CN"/>
              </w:rPr>
              <w:t>Yes in general, we prefer to remove the note in red.</w:t>
            </w:r>
          </w:p>
        </w:tc>
      </w:tr>
      <w:tr w:rsidR="003756D4" w14:paraId="34A26E93" w14:textId="77777777" w:rsidTr="003756D4">
        <w:tc>
          <w:tcPr>
            <w:tcW w:w="1479" w:type="dxa"/>
          </w:tcPr>
          <w:p w14:paraId="73EBD17D" w14:textId="77777777" w:rsidR="003756D4" w:rsidRDefault="003756D4" w:rsidP="00757A53">
            <w:pPr>
              <w:rPr>
                <w:rFonts w:eastAsiaTheme="minorEastAsia"/>
                <w:lang w:eastAsia="zh-CN"/>
              </w:rPr>
            </w:pPr>
            <w:r>
              <w:rPr>
                <w:rFonts w:eastAsiaTheme="minorEastAsia" w:hint="eastAsia"/>
                <w:lang w:eastAsia="zh-CN"/>
              </w:rPr>
              <w:t>Intel</w:t>
            </w:r>
          </w:p>
        </w:tc>
        <w:tc>
          <w:tcPr>
            <w:tcW w:w="1372" w:type="dxa"/>
          </w:tcPr>
          <w:p w14:paraId="38D08B04" w14:textId="77777777" w:rsidR="003756D4" w:rsidRDefault="003756D4" w:rsidP="00757A53">
            <w:pPr>
              <w:tabs>
                <w:tab w:val="left" w:pos="551"/>
              </w:tabs>
              <w:rPr>
                <w:rFonts w:eastAsiaTheme="minorEastAsia"/>
                <w:lang w:eastAsia="zh-CN"/>
              </w:rPr>
            </w:pPr>
            <w:r>
              <w:rPr>
                <w:rFonts w:eastAsiaTheme="minorEastAsia"/>
                <w:lang w:eastAsia="zh-CN"/>
              </w:rPr>
              <w:t>Partially</w:t>
            </w:r>
          </w:p>
        </w:tc>
        <w:tc>
          <w:tcPr>
            <w:tcW w:w="6780" w:type="dxa"/>
          </w:tcPr>
          <w:p w14:paraId="3371F3CB" w14:textId="77777777" w:rsidR="003756D4" w:rsidRDefault="003756D4" w:rsidP="00757A53">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35A27655" w14:textId="77777777" w:rsidR="003756D4" w:rsidRDefault="003756D4" w:rsidP="00757A53">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BB10AA" w14:paraId="76774AFB" w14:textId="77777777" w:rsidTr="00BB10AA">
        <w:tc>
          <w:tcPr>
            <w:tcW w:w="1479" w:type="dxa"/>
          </w:tcPr>
          <w:p w14:paraId="01378BA6" w14:textId="4BC782B5" w:rsidR="00BB10AA" w:rsidRDefault="00BB10AA" w:rsidP="00757A53">
            <w:pPr>
              <w:rPr>
                <w:rFonts w:eastAsiaTheme="minorEastAsia"/>
                <w:lang w:eastAsia="zh-CN"/>
              </w:rPr>
            </w:pPr>
            <w:r>
              <w:rPr>
                <w:rFonts w:eastAsiaTheme="minorEastAsia"/>
                <w:lang w:eastAsia="zh-CN"/>
              </w:rPr>
              <w:t>Ericsson</w:t>
            </w:r>
          </w:p>
        </w:tc>
        <w:tc>
          <w:tcPr>
            <w:tcW w:w="1372" w:type="dxa"/>
          </w:tcPr>
          <w:p w14:paraId="4AF519E6" w14:textId="77777777" w:rsidR="00BB10AA" w:rsidRDefault="00BB10AA" w:rsidP="00757A53">
            <w:pPr>
              <w:tabs>
                <w:tab w:val="left" w:pos="551"/>
              </w:tabs>
              <w:rPr>
                <w:rFonts w:eastAsiaTheme="minorEastAsia"/>
                <w:lang w:eastAsia="zh-CN"/>
              </w:rPr>
            </w:pPr>
            <w:r>
              <w:rPr>
                <w:rFonts w:eastAsiaTheme="minorEastAsia"/>
                <w:lang w:eastAsia="zh-CN"/>
              </w:rPr>
              <w:t>Y partially</w:t>
            </w:r>
          </w:p>
        </w:tc>
        <w:tc>
          <w:tcPr>
            <w:tcW w:w="6780" w:type="dxa"/>
          </w:tcPr>
          <w:p w14:paraId="37EF680B" w14:textId="77777777" w:rsidR="00BB10AA" w:rsidRDefault="00BB10AA" w:rsidP="00757A53">
            <w:pPr>
              <w:rPr>
                <w:rFonts w:eastAsiaTheme="minorEastAsia"/>
                <w:lang w:eastAsia="zh-CN"/>
              </w:rPr>
            </w:pPr>
            <w:r>
              <w:rPr>
                <w:rFonts w:eastAsiaTheme="minorEastAsia"/>
                <w:lang w:eastAsia="zh-CN"/>
              </w:rPr>
              <w:t xml:space="preserve">Removing FFS points should be sufficient. </w:t>
            </w:r>
          </w:p>
        </w:tc>
      </w:tr>
      <w:tr w:rsidR="00757A53" w14:paraId="1D64088A" w14:textId="77777777" w:rsidTr="00757A53">
        <w:tc>
          <w:tcPr>
            <w:tcW w:w="1479" w:type="dxa"/>
          </w:tcPr>
          <w:p w14:paraId="033E476D" w14:textId="780E7A3C" w:rsidR="00757A53" w:rsidRDefault="00757A53" w:rsidP="00757A53">
            <w:pPr>
              <w:rPr>
                <w:rFonts w:eastAsiaTheme="minorEastAsia"/>
                <w:lang w:eastAsia="zh-CN"/>
              </w:rPr>
            </w:pPr>
            <w:r>
              <w:rPr>
                <w:rFonts w:eastAsiaTheme="minorEastAsia"/>
                <w:lang w:eastAsia="zh-CN"/>
              </w:rPr>
              <w:t>Huawei, HiSilicon</w:t>
            </w:r>
          </w:p>
        </w:tc>
        <w:tc>
          <w:tcPr>
            <w:tcW w:w="1372" w:type="dxa"/>
          </w:tcPr>
          <w:p w14:paraId="0746D7AC" w14:textId="77777777" w:rsidR="00757A53" w:rsidRDefault="00757A53" w:rsidP="00757A53">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3CCA85E" w14:textId="77777777" w:rsidR="00757A53" w:rsidRDefault="00757A53" w:rsidP="00757A53">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E40EB1" w14:paraId="5A8D60A7" w14:textId="77777777" w:rsidTr="00757A53">
        <w:tc>
          <w:tcPr>
            <w:tcW w:w="1479" w:type="dxa"/>
          </w:tcPr>
          <w:p w14:paraId="3DF857CC" w14:textId="4B3952C7" w:rsidR="00E40EB1" w:rsidRDefault="00E40EB1" w:rsidP="00E40EB1">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7B4CF530" w14:textId="71297F6C" w:rsidR="00E40EB1" w:rsidRDefault="00E40EB1" w:rsidP="00E40EB1">
            <w:pPr>
              <w:tabs>
                <w:tab w:val="left" w:pos="551"/>
              </w:tabs>
              <w:rPr>
                <w:rFonts w:eastAsiaTheme="minorEastAsia"/>
                <w:lang w:eastAsia="zh-CN"/>
              </w:rPr>
            </w:pPr>
            <w:r>
              <w:rPr>
                <w:rFonts w:eastAsia="Yu Mincho" w:hint="eastAsia"/>
                <w:lang w:eastAsia="ja-JP"/>
              </w:rPr>
              <w:t>Y</w:t>
            </w:r>
          </w:p>
        </w:tc>
        <w:tc>
          <w:tcPr>
            <w:tcW w:w="6780" w:type="dxa"/>
          </w:tcPr>
          <w:p w14:paraId="52672899" w14:textId="600A37FC" w:rsidR="00E40EB1" w:rsidRDefault="00E40EB1" w:rsidP="00E40EB1">
            <w:pPr>
              <w:rPr>
                <w:rFonts w:eastAsiaTheme="minorEastAsia"/>
                <w:lang w:eastAsia="zh-CN"/>
              </w:rPr>
            </w:pPr>
            <w:r>
              <w:rPr>
                <w:rFonts w:eastAsia="Yu Mincho" w:hint="eastAsia"/>
                <w:lang w:eastAsia="ja-JP"/>
              </w:rPr>
              <w:t>A</w:t>
            </w:r>
            <w:r>
              <w:rPr>
                <w:rFonts w:eastAsia="Yu Mincho"/>
                <w:lang w:eastAsia="ja-JP"/>
              </w:rPr>
              <w:t>lso fine to remove the note</w:t>
            </w:r>
          </w:p>
        </w:tc>
      </w:tr>
      <w:tr w:rsidR="00C004B1" w14:paraId="25DF63C7" w14:textId="77777777" w:rsidTr="002B670C">
        <w:tc>
          <w:tcPr>
            <w:tcW w:w="1479" w:type="dxa"/>
          </w:tcPr>
          <w:p w14:paraId="2FB3F9EB" w14:textId="77777777" w:rsidR="00C004B1" w:rsidRDefault="00C004B1" w:rsidP="002B670C">
            <w:pPr>
              <w:rPr>
                <w:rFonts w:eastAsiaTheme="minorEastAsia"/>
                <w:lang w:eastAsia="zh-CN"/>
              </w:rPr>
            </w:pPr>
            <w:r>
              <w:rPr>
                <w:rFonts w:eastAsiaTheme="minorEastAsia"/>
                <w:lang w:eastAsia="zh-CN"/>
              </w:rPr>
              <w:t>Nokia, NSB</w:t>
            </w:r>
          </w:p>
        </w:tc>
        <w:tc>
          <w:tcPr>
            <w:tcW w:w="1372" w:type="dxa"/>
          </w:tcPr>
          <w:p w14:paraId="2687714F" w14:textId="77777777" w:rsidR="00C004B1" w:rsidRDefault="00C004B1" w:rsidP="002B670C">
            <w:pPr>
              <w:tabs>
                <w:tab w:val="left" w:pos="551"/>
              </w:tabs>
              <w:rPr>
                <w:rFonts w:eastAsiaTheme="minorEastAsia"/>
                <w:lang w:eastAsia="zh-CN"/>
              </w:rPr>
            </w:pPr>
            <w:r>
              <w:rPr>
                <w:rFonts w:eastAsiaTheme="minorEastAsia"/>
                <w:lang w:eastAsia="zh-CN"/>
              </w:rPr>
              <w:t>Y in general</w:t>
            </w:r>
          </w:p>
        </w:tc>
        <w:tc>
          <w:tcPr>
            <w:tcW w:w="6780" w:type="dxa"/>
          </w:tcPr>
          <w:p w14:paraId="35129B5F" w14:textId="77777777" w:rsidR="00C004B1" w:rsidRDefault="00C004B1" w:rsidP="002B670C">
            <w:pPr>
              <w:rPr>
                <w:rFonts w:eastAsiaTheme="minorEastAsia"/>
                <w:lang w:eastAsia="zh-CN"/>
              </w:rPr>
            </w:pPr>
            <w:r>
              <w:rPr>
                <w:rFonts w:eastAsiaTheme="minorEastAsia"/>
                <w:lang w:eastAsia="zh-CN"/>
              </w:rPr>
              <w:t>Agree with comments that removing the FFSs should be enough and there is no need to add the note.</w:t>
            </w:r>
          </w:p>
        </w:tc>
      </w:tr>
      <w:tr w:rsidR="0071650E" w14:paraId="71DF88C6" w14:textId="77777777" w:rsidTr="002B670C">
        <w:tc>
          <w:tcPr>
            <w:tcW w:w="1479" w:type="dxa"/>
          </w:tcPr>
          <w:p w14:paraId="3E10CB40" w14:textId="278EFEC7" w:rsidR="0071650E" w:rsidRDefault="0071650E" w:rsidP="002B670C">
            <w:pPr>
              <w:rPr>
                <w:rFonts w:eastAsiaTheme="minorEastAsia"/>
                <w:lang w:eastAsia="zh-CN"/>
              </w:rPr>
            </w:pPr>
            <w:r>
              <w:rPr>
                <w:rFonts w:eastAsiaTheme="minorEastAsia"/>
                <w:lang w:eastAsia="zh-CN"/>
              </w:rPr>
              <w:t>Mediatek</w:t>
            </w:r>
          </w:p>
        </w:tc>
        <w:tc>
          <w:tcPr>
            <w:tcW w:w="1372" w:type="dxa"/>
          </w:tcPr>
          <w:p w14:paraId="25522E25" w14:textId="33D0F308" w:rsidR="0071650E" w:rsidRDefault="0071650E" w:rsidP="002B670C">
            <w:pPr>
              <w:tabs>
                <w:tab w:val="left" w:pos="551"/>
              </w:tabs>
              <w:rPr>
                <w:rFonts w:eastAsiaTheme="minorEastAsia"/>
                <w:lang w:eastAsia="zh-CN"/>
              </w:rPr>
            </w:pPr>
            <w:r>
              <w:rPr>
                <w:rFonts w:eastAsiaTheme="minorEastAsia"/>
                <w:lang w:eastAsia="zh-CN"/>
              </w:rPr>
              <w:t xml:space="preserve">Y </w:t>
            </w:r>
          </w:p>
        </w:tc>
        <w:tc>
          <w:tcPr>
            <w:tcW w:w="6780" w:type="dxa"/>
          </w:tcPr>
          <w:p w14:paraId="5CC0F763" w14:textId="4FCAA340" w:rsidR="0071650E" w:rsidRDefault="0071650E" w:rsidP="002B670C">
            <w:pPr>
              <w:rPr>
                <w:rFonts w:eastAsiaTheme="minorEastAsia"/>
                <w:lang w:eastAsia="zh-CN"/>
              </w:rPr>
            </w:pPr>
            <w:r>
              <w:rPr>
                <w:rFonts w:eastAsiaTheme="minorEastAsia"/>
                <w:lang w:eastAsia="zh-CN"/>
              </w:rPr>
              <w:t>Removing FFS items should be sufficient.</w:t>
            </w:r>
          </w:p>
        </w:tc>
      </w:tr>
    </w:tbl>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Heading1"/>
        <w:ind w:left="1134" w:hanging="1134"/>
      </w:pPr>
      <w:r w:rsidRPr="00D32406">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r w:rsidRPr="00E46990">
        <w:rPr>
          <w:rFonts w:eastAsiaTheme="minorEastAsia"/>
          <w:lang w:eastAsia="zh-CN"/>
        </w:rPr>
        <w:t xml:space="preserve">gNB </w:t>
      </w:r>
      <w:r w:rsidR="001D1F98" w:rsidRPr="00E46990">
        <w:rPr>
          <w:rFonts w:eastAsiaTheme="minorEastAsia"/>
          <w:lang w:eastAsia="zh-CN"/>
        </w:rPr>
        <w:t>w</w:t>
      </w:r>
      <w:r w:rsidRPr="00E46990">
        <w:rPr>
          <w:rFonts w:eastAsiaTheme="minorEastAsia"/>
          <w:lang w:eastAsia="zh-CN"/>
        </w:rPr>
        <w:t>ould take into account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there are still colliding symbols with the switching time after partial cancellation, then the UE behavior to be clarified under Case 9 can be applied.</w:t>
      </w:r>
    </w:p>
    <w:p w14:paraId="31E638CF" w14:textId="77777777" w:rsidR="006B0211" w:rsidRDefault="006B0211" w:rsidP="006B0211">
      <w:pPr>
        <w:keepNext/>
        <w:jc w:val="center"/>
      </w:pPr>
      <w:r>
        <w:rPr>
          <w:noProof/>
          <w:lang w:val="en-US"/>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lastRenderedPageBreak/>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ListParagraph"/>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TableGrid"/>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6F9032E8" w:rsidR="006B0211" w:rsidRDefault="00FD6795" w:rsidP="002B40D9">
            <w:pPr>
              <w:rPr>
                <w:lang w:eastAsia="ko-KR"/>
              </w:rPr>
            </w:pPr>
            <w:r>
              <w:rPr>
                <w:lang w:eastAsia="ko-KR"/>
              </w:rPr>
              <w:t>Qualcomm</w:t>
            </w:r>
          </w:p>
        </w:tc>
        <w:tc>
          <w:tcPr>
            <w:tcW w:w="1372" w:type="dxa"/>
          </w:tcPr>
          <w:p w14:paraId="0B5A041B" w14:textId="04C29B31" w:rsidR="006B0211" w:rsidRDefault="00FD6795" w:rsidP="002B40D9">
            <w:pPr>
              <w:tabs>
                <w:tab w:val="left" w:pos="551"/>
              </w:tabs>
              <w:rPr>
                <w:lang w:eastAsia="ko-KR"/>
              </w:rPr>
            </w:pPr>
            <w:r>
              <w:rPr>
                <w:lang w:eastAsia="ko-KR"/>
              </w:rPr>
              <w:t>Y</w:t>
            </w:r>
          </w:p>
        </w:tc>
        <w:tc>
          <w:tcPr>
            <w:tcW w:w="6780" w:type="dxa"/>
          </w:tcPr>
          <w:p w14:paraId="175C2FD7" w14:textId="4ACBA142" w:rsidR="006B0211" w:rsidRDefault="006B0211" w:rsidP="002B40D9">
            <w:pPr>
              <w:rPr>
                <w:lang w:eastAsia="ko-KR"/>
              </w:rPr>
            </w:pPr>
          </w:p>
        </w:tc>
      </w:tr>
      <w:tr w:rsidR="00266712" w14:paraId="159F05F8" w14:textId="77777777" w:rsidTr="002B40D9">
        <w:tc>
          <w:tcPr>
            <w:tcW w:w="1479" w:type="dxa"/>
          </w:tcPr>
          <w:p w14:paraId="1EE5AF39" w14:textId="58849381"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7FDAB2" w14:textId="711B98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FF5D951" w14:textId="77777777" w:rsidR="00266712" w:rsidRDefault="00266712" w:rsidP="00266712">
            <w:pPr>
              <w:rPr>
                <w:lang w:eastAsia="ko-KR"/>
              </w:rPr>
            </w:pPr>
          </w:p>
        </w:tc>
      </w:tr>
      <w:tr w:rsidR="007D3E22" w14:paraId="49C93045" w14:textId="77777777" w:rsidTr="002B40D9">
        <w:tc>
          <w:tcPr>
            <w:tcW w:w="1479" w:type="dxa"/>
          </w:tcPr>
          <w:p w14:paraId="27234527" w14:textId="53757719"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0F20BB98" w14:textId="5C66E00F"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75C96233" w14:textId="77777777" w:rsidR="007D3E22" w:rsidRDefault="007D3E22" w:rsidP="00266712">
            <w:pPr>
              <w:rPr>
                <w:lang w:eastAsia="ko-KR"/>
              </w:rPr>
            </w:pPr>
          </w:p>
        </w:tc>
      </w:tr>
      <w:tr w:rsidR="002915DF" w14:paraId="5841FE0C" w14:textId="77777777" w:rsidTr="002B40D9">
        <w:tc>
          <w:tcPr>
            <w:tcW w:w="1479" w:type="dxa"/>
          </w:tcPr>
          <w:p w14:paraId="40873ADF" w14:textId="62C1F65C"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1EEA4924" w14:textId="46150E99"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1D04B289" w14:textId="77777777" w:rsidR="002915DF" w:rsidRDefault="002915DF" w:rsidP="00266712">
            <w:pPr>
              <w:rPr>
                <w:lang w:eastAsia="ko-KR"/>
              </w:rPr>
            </w:pPr>
          </w:p>
        </w:tc>
      </w:tr>
      <w:tr w:rsidR="00AF3EC9" w14:paraId="626AF51C" w14:textId="77777777" w:rsidTr="002B40D9">
        <w:tc>
          <w:tcPr>
            <w:tcW w:w="1479" w:type="dxa"/>
          </w:tcPr>
          <w:p w14:paraId="00827216" w14:textId="0EC4CE04"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275F6C8B" w14:textId="2F20343D"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12D3CCF8" w14:textId="77777777" w:rsidR="00AF3EC9" w:rsidRDefault="00AF3EC9" w:rsidP="00AF3EC9">
            <w:pPr>
              <w:rPr>
                <w:lang w:eastAsia="ko-KR"/>
              </w:rPr>
            </w:pPr>
          </w:p>
        </w:tc>
      </w:tr>
      <w:tr w:rsidR="003756D4" w14:paraId="3CE2454D" w14:textId="77777777" w:rsidTr="003756D4">
        <w:tc>
          <w:tcPr>
            <w:tcW w:w="1479" w:type="dxa"/>
          </w:tcPr>
          <w:p w14:paraId="2546819D"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1CE72AFF"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6B692CA2" w14:textId="77777777" w:rsidR="003756D4" w:rsidRDefault="003756D4" w:rsidP="00757A53">
            <w:pPr>
              <w:rPr>
                <w:lang w:eastAsia="ko-KR"/>
              </w:rPr>
            </w:pPr>
          </w:p>
        </w:tc>
      </w:tr>
      <w:tr w:rsidR="00BB10AA" w14:paraId="0A4C9909" w14:textId="77777777" w:rsidTr="00BB10AA">
        <w:tc>
          <w:tcPr>
            <w:tcW w:w="1479" w:type="dxa"/>
          </w:tcPr>
          <w:p w14:paraId="248978FD" w14:textId="21C1E351" w:rsidR="00BB10AA" w:rsidRDefault="00BB10AA" w:rsidP="00757A53">
            <w:pPr>
              <w:rPr>
                <w:rFonts w:eastAsiaTheme="minorEastAsia"/>
                <w:lang w:eastAsia="zh-CN"/>
              </w:rPr>
            </w:pPr>
            <w:r>
              <w:rPr>
                <w:rFonts w:eastAsiaTheme="minorEastAsia"/>
                <w:lang w:eastAsia="zh-CN"/>
              </w:rPr>
              <w:t>Ericsson</w:t>
            </w:r>
          </w:p>
        </w:tc>
        <w:tc>
          <w:tcPr>
            <w:tcW w:w="1372" w:type="dxa"/>
          </w:tcPr>
          <w:p w14:paraId="48F342CC"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3756717D" w14:textId="77777777" w:rsidR="00BB10AA" w:rsidRDefault="00BB10AA" w:rsidP="00757A53">
            <w:pPr>
              <w:rPr>
                <w:lang w:eastAsia="ko-KR"/>
              </w:rPr>
            </w:pPr>
          </w:p>
        </w:tc>
      </w:tr>
      <w:tr w:rsidR="00757A53" w14:paraId="690F062A" w14:textId="77777777" w:rsidTr="00BB10AA">
        <w:tc>
          <w:tcPr>
            <w:tcW w:w="1479" w:type="dxa"/>
          </w:tcPr>
          <w:p w14:paraId="4F96440D" w14:textId="751090AD" w:rsidR="00757A53" w:rsidRDefault="00757A53" w:rsidP="00757A53">
            <w:pPr>
              <w:rPr>
                <w:rFonts w:eastAsiaTheme="minorEastAsia"/>
                <w:lang w:eastAsia="zh-CN"/>
              </w:rPr>
            </w:pPr>
            <w:r>
              <w:rPr>
                <w:rFonts w:eastAsiaTheme="minorEastAsia"/>
                <w:lang w:eastAsia="zh-CN"/>
              </w:rPr>
              <w:t>Huawei, HiSilicon</w:t>
            </w:r>
          </w:p>
        </w:tc>
        <w:tc>
          <w:tcPr>
            <w:tcW w:w="1372" w:type="dxa"/>
          </w:tcPr>
          <w:p w14:paraId="52BD952B" w14:textId="178B218E"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4E10796C" w14:textId="77777777" w:rsidR="00757A53" w:rsidRDefault="00757A53" w:rsidP="00757A53">
            <w:pPr>
              <w:rPr>
                <w:lang w:eastAsia="ko-KR"/>
              </w:rPr>
            </w:pPr>
          </w:p>
        </w:tc>
      </w:tr>
      <w:tr w:rsidR="00E40EB1" w14:paraId="38EB8620" w14:textId="77777777" w:rsidTr="00BB10AA">
        <w:tc>
          <w:tcPr>
            <w:tcW w:w="1479" w:type="dxa"/>
          </w:tcPr>
          <w:p w14:paraId="0112C39B" w14:textId="4E07680B" w:rsidR="00E40EB1" w:rsidRDefault="00E40EB1" w:rsidP="00E40E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E6C83B" w14:textId="0D2F412C" w:rsidR="00E40EB1" w:rsidRDefault="00E40EB1" w:rsidP="00E40EB1">
            <w:pPr>
              <w:tabs>
                <w:tab w:val="left" w:pos="551"/>
              </w:tabs>
              <w:rPr>
                <w:rFonts w:eastAsiaTheme="minorEastAsia"/>
                <w:lang w:eastAsia="zh-CN"/>
              </w:rPr>
            </w:pPr>
            <w:r>
              <w:rPr>
                <w:rFonts w:eastAsia="Yu Mincho" w:hint="eastAsia"/>
                <w:lang w:eastAsia="ja-JP"/>
              </w:rPr>
              <w:t>Y</w:t>
            </w:r>
          </w:p>
        </w:tc>
        <w:tc>
          <w:tcPr>
            <w:tcW w:w="6780" w:type="dxa"/>
          </w:tcPr>
          <w:p w14:paraId="7B9C5EBE" w14:textId="77777777" w:rsidR="00E40EB1" w:rsidRDefault="00E40EB1" w:rsidP="00E40EB1">
            <w:pPr>
              <w:rPr>
                <w:lang w:eastAsia="ko-KR"/>
              </w:rPr>
            </w:pPr>
          </w:p>
        </w:tc>
      </w:tr>
      <w:tr w:rsidR="00A209F5" w14:paraId="04E5046D" w14:textId="77777777" w:rsidTr="002B670C">
        <w:tc>
          <w:tcPr>
            <w:tcW w:w="1479" w:type="dxa"/>
          </w:tcPr>
          <w:p w14:paraId="04C562DA" w14:textId="77777777" w:rsidR="00A209F5" w:rsidRDefault="00A209F5" w:rsidP="002B670C">
            <w:pPr>
              <w:rPr>
                <w:rFonts w:eastAsiaTheme="minorEastAsia"/>
                <w:lang w:eastAsia="zh-CN"/>
              </w:rPr>
            </w:pPr>
            <w:r>
              <w:rPr>
                <w:rFonts w:eastAsiaTheme="minorEastAsia"/>
                <w:lang w:eastAsia="zh-CN"/>
              </w:rPr>
              <w:t>Nokia, NSB</w:t>
            </w:r>
          </w:p>
        </w:tc>
        <w:tc>
          <w:tcPr>
            <w:tcW w:w="1372" w:type="dxa"/>
          </w:tcPr>
          <w:p w14:paraId="236DFB12" w14:textId="77777777" w:rsidR="00A209F5" w:rsidRDefault="00A209F5" w:rsidP="002B670C">
            <w:pPr>
              <w:tabs>
                <w:tab w:val="left" w:pos="551"/>
              </w:tabs>
              <w:rPr>
                <w:rFonts w:eastAsiaTheme="minorEastAsia"/>
                <w:lang w:eastAsia="zh-CN"/>
              </w:rPr>
            </w:pPr>
            <w:r>
              <w:rPr>
                <w:rFonts w:eastAsiaTheme="minorEastAsia"/>
                <w:lang w:eastAsia="zh-CN"/>
              </w:rPr>
              <w:t>Y</w:t>
            </w:r>
          </w:p>
        </w:tc>
        <w:tc>
          <w:tcPr>
            <w:tcW w:w="6780" w:type="dxa"/>
          </w:tcPr>
          <w:p w14:paraId="4D45AC04" w14:textId="77777777" w:rsidR="00A209F5" w:rsidRDefault="00A209F5" w:rsidP="002B670C">
            <w:pPr>
              <w:rPr>
                <w:lang w:eastAsia="ko-KR"/>
              </w:rPr>
            </w:pPr>
          </w:p>
        </w:tc>
      </w:tr>
      <w:tr w:rsidR="0071650E" w14:paraId="619D5109" w14:textId="77777777" w:rsidTr="002B670C">
        <w:tc>
          <w:tcPr>
            <w:tcW w:w="1479" w:type="dxa"/>
          </w:tcPr>
          <w:p w14:paraId="47411523" w14:textId="6B3ABBFB" w:rsidR="0071650E" w:rsidRDefault="0071650E" w:rsidP="002B670C">
            <w:pPr>
              <w:rPr>
                <w:rFonts w:eastAsiaTheme="minorEastAsia"/>
                <w:lang w:eastAsia="zh-CN"/>
              </w:rPr>
            </w:pPr>
            <w:r>
              <w:rPr>
                <w:rFonts w:eastAsiaTheme="minorEastAsia"/>
                <w:lang w:eastAsia="zh-CN"/>
              </w:rPr>
              <w:t>MediaTek</w:t>
            </w:r>
          </w:p>
        </w:tc>
        <w:tc>
          <w:tcPr>
            <w:tcW w:w="1372" w:type="dxa"/>
          </w:tcPr>
          <w:p w14:paraId="26D4B9C8" w14:textId="474A73BC" w:rsidR="0071650E" w:rsidRDefault="0071650E" w:rsidP="002B670C">
            <w:pPr>
              <w:tabs>
                <w:tab w:val="left" w:pos="551"/>
              </w:tabs>
              <w:rPr>
                <w:rFonts w:eastAsiaTheme="minorEastAsia"/>
                <w:lang w:eastAsia="zh-CN"/>
              </w:rPr>
            </w:pPr>
            <w:r>
              <w:rPr>
                <w:rFonts w:eastAsiaTheme="minorEastAsia"/>
                <w:lang w:eastAsia="zh-CN"/>
              </w:rPr>
              <w:t>Y</w:t>
            </w:r>
          </w:p>
        </w:tc>
        <w:tc>
          <w:tcPr>
            <w:tcW w:w="6780" w:type="dxa"/>
          </w:tcPr>
          <w:p w14:paraId="49E7EDDF" w14:textId="77777777" w:rsidR="0071650E" w:rsidRDefault="0071650E" w:rsidP="002B670C">
            <w:pPr>
              <w:rPr>
                <w:lang w:eastAsia="ko-KR"/>
              </w:rPr>
            </w:pPr>
          </w:p>
        </w:tc>
      </w:tr>
    </w:tbl>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Heading1"/>
      </w:pPr>
      <w:r w:rsidRPr="006B1D2F">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13"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FFS: whether or not there are conditions that need to be considered</w:t>
            </w:r>
          </w:p>
          <w:p w14:paraId="3F121AB9" w14:textId="77777777" w:rsidR="001D1F98" w:rsidRDefault="001D1F98" w:rsidP="00E63A5E">
            <w:pPr>
              <w:spacing w:after="0"/>
            </w:pPr>
          </w:p>
        </w:tc>
      </w:tr>
      <w:bookmarkEnd w:id="13"/>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w:t>
      </w:r>
      <w:r w:rsidR="00316377" w:rsidRPr="007E751C">
        <w:rPr>
          <w:lang w:eastAsia="ja-JP"/>
        </w:rPr>
        <w:lastRenderedPageBreak/>
        <w:t xml:space="preserve">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FFS: whether or not there are conditions that need to be considered</w:t>
      </w:r>
    </w:p>
    <w:p w14:paraId="4DC2907E" w14:textId="0F34D8CE" w:rsidR="006E2885" w:rsidRPr="006E2885" w:rsidRDefault="006E2885" w:rsidP="006E2885">
      <w:pPr>
        <w:jc w:val="both"/>
        <w:rPr>
          <w:b/>
          <w:bCs/>
        </w:rPr>
      </w:pPr>
    </w:p>
    <w:tbl>
      <w:tblPr>
        <w:tblStyle w:val="TableGrid"/>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3B5B1B7F" w:rsidR="006E2885" w:rsidRDefault="00EA2832" w:rsidP="00D63C37">
            <w:pPr>
              <w:rPr>
                <w:lang w:eastAsia="ko-KR"/>
              </w:rPr>
            </w:pPr>
            <w:r>
              <w:rPr>
                <w:lang w:eastAsia="ko-KR"/>
              </w:rPr>
              <w:t>Qualcomm</w:t>
            </w:r>
          </w:p>
        </w:tc>
        <w:tc>
          <w:tcPr>
            <w:tcW w:w="1372" w:type="dxa"/>
          </w:tcPr>
          <w:p w14:paraId="1C700191" w14:textId="7C243CA6" w:rsidR="006E2885" w:rsidRDefault="00EA2832" w:rsidP="00D63C37">
            <w:pPr>
              <w:tabs>
                <w:tab w:val="left" w:pos="551"/>
              </w:tabs>
              <w:rPr>
                <w:lang w:eastAsia="ko-KR"/>
              </w:rPr>
            </w:pPr>
            <w:r>
              <w:rPr>
                <w:lang w:eastAsia="ko-KR"/>
              </w:rPr>
              <w:t>Y</w:t>
            </w:r>
          </w:p>
        </w:tc>
        <w:tc>
          <w:tcPr>
            <w:tcW w:w="6780" w:type="dxa"/>
          </w:tcPr>
          <w:p w14:paraId="0FF8E84D" w14:textId="234F106E" w:rsidR="006E2885" w:rsidRDefault="00EA2832" w:rsidP="00D63C37">
            <w:pPr>
              <w:rPr>
                <w:lang w:eastAsia="ko-KR"/>
              </w:rPr>
            </w:pPr>
            <w:r w:rsidRPr="00EA2832">
              <w:rPr>
                <w:lang w:eastAsia="ko-KR"/>
              </w:rPr>
              <w:t xml:space="preserve">Clarification is needed for the CSS associated with </w:t>
            </w:r>
            <w:r>
              <w:rPr>
                <w:lang w:eastAsia="ko-KR"/>
              </w:rPr>
              <w:t xml:space="preserve">R17 </w:t>
            </w:r>
            <w:r w:rsidRPr="00EA2832">
              <w:rPr>
                <w:lang w:eastAsia="ko-KR"/>
              </w:rPr>
              <w:t>PEI and RA-SDT, which are also cell-specifically configured DL reception</w:t>
            </w:r>
          </w:p>
        </w:tc>
      </w:tr>
      <w:tr w:rsidR="00266712" w14:paraId="5AC93696" w14:textId="77777777" w:rsidTr="00D63C37">
        <w:tc>
          <w:tcPr>
            <w:tcW w:w="1479" w:type="dxa"/>
          </w:tcPr>
          <w:p w14:paraId="743FC0F6" w14:textId="35C06AD4"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CDA8A3D" w14:textId="31CF29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6F61D26" w14:textId="77777777" w:rsidR="00266712" w:rsidRDefault="00266712" w:rsidP="00266712">
            <w:pPr>
              <w:rPr>
                <w:lang w:eastAsia="ko-KR"/>
              </w:rPr>
            </w:pPr>
          </w:p>
        </w:tc>
      </w:tr>
      <w:tr w:rsidR="007D3E22" w14:paraId="7251A8AD" w14:textId="77777777" w:rsidTr="00D63C37">
        <w:tc>
          <w:tcPr>
            <w:tcW w:w="1479" w:type="dxa"/>
          </w:tcPr>
          <w:p w14:paraId="34D67005" w14:textId="4D7E13A8"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2194373A" w14:textId="48979F4E"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4E176384" w14:textId="77777777" w:rsidR="007D3E22" w:rsidRDefault="007D3E22" w:rsidP="00266712">
            <w:pPr>
              <w:rPr>
                <w:lang w:eastAsia="ko-KR"/>
              </w:rPr>
            </w:pPr>
          </w:p>
        </w:tc>
      </w:tr>
      <w:tr w:rsidR="00AF3EC9" w14:paraId="6B1B7530" w14:textId="77777777" w:rsidTr="00D63C37">
        <w:tc>
          <w:tcPr>
            <w:tcW w:w="1479" w:type="dxa"/>
          </w:tcPr>
          <w:p w14:paraId="2780F6B5" w14:textId="020834C5"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19853EF2" w14:textId="0FDD1434"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7CC7E71" w14:textId="77777777" w:rsidR="00AF3EC9" w:rsidRDefault="00AF3EC9" w:rsidP="00AF3EC9">
            <w:pPr>
              <w:rPr>
                <w:lang w:eastAsia="ko-KR"/>
              </w:rPr>
            </w:pPr>
          </w:p>
        </w:tc>
      </w:tr>
      <w:tr w:rsidR="003756D4" w14:paraId="2781BC28" w14:textId="77777777" w:rsidTr="003756D4">
        <w:tc>
          <w:tcPr>
            <w:tcW w:w="1479" w:type="dxa"/>
          </w:tcPr>
          <w:p w14:paraId="08BD4ADA"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60ED3C66"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0832FF88" w14:textId="77777777" w:rsidR="003756D4" w:rsidRDefault="003756D4" w:rsidP="00757A53">
            <w:pPr>
              <w:rPr>
                <w:lang w:eastAsia="ko-KR"/>
              </w:rPr>
            </w:pPr>
          </w:p>
        </w:tc>
      </w:tr>
      <w:tr w:rsidR="00BB10AA" w14:paraId="0A9F5EA4" w14:textId="77777777" w:rsidTr="00BB10AA">
        <w:tc>
          <w:tcPr>
            <w:tcW w:w="1479" w:type="dxa"/>
          </w:tcPr>
          <w:p w14:paraId="359C8E41" w14:textId="077F226C" w:rsidR="00BB10AA" w:rsidRDefault="00BB10AA" w:rsidP="00757A53">
            <w:pPr>
              <w:rPr>
                <w:rFonts w:eastAsiaTheme="minorEastAsia"/>
                <w:lang w:eastAsia="zh-CN"/>
              </w:rPr>
            </w:pPr>
            <w:r>
              <w:rPr>
                <w:rFonts w:eastAsiaTheme="minorEastAsia"/>
                <w:lang w:eastAsia="zh-CN"/>
              </w:rPr>
              <w:t>Ericsson</w:t>
            </w:r>
          </w:p>
        </w:tc>
        <w:tc>
          <w:tcPr>
            <w:tcW w:w="1372" w:type="dxa"/>
          </w:tcPr>
          <w:p w14:paraId="520A298E"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6AE91389" w14:textId="77777777" w:rsidR="00BB10AA" w:rsidRDefault="00BB10AA" w:rsidP="00757A53">
            <w:pPr>
              <w:rPr>
                <w:lang w:eastAsia="ko-KR"/>
              </w:rPr>
            </w:pPr>
          </w:p>
        </w:tc>
      </w:tr>
      <w:tr w:rsidR="00757A53" w14:paraId="403A4BD8" w14:textId="77777777" w:rsidTr="00BB10AA">
        <w:tc>
          <w:tcPr>
            <w:tcW w:w="1479" w:type="dxa"/>
          </w:tcPr>
          <w:p w14:paraId="3E1CA0E4" w14:textId="4AC170ED" w:rsidR="00757A53" w:rsidRDefault="00757A53" w:rsidP="00757A53">
            <w:pPr>
              <w:rPr>
                <w:rFonts w:eastAsiaTheme="minorEastAsia"/>
                <w:lang w:eastAsia="zh-CN"/>
              </w:rPr>
            </w:pPr>
            <w:r>
              <w:rPr>
                <w:rFonts w:eastAsiaTheme="minorEastAsia"/>
                <w:lang w:eastAsia="zh-CN"/>
              </w:rPr>
              <w:t>Huawei, HiSilicon</w:t>
            </w:r>
          </w:p>
        </w:tc>
        <w:tc>
          <w:tcPr>
            <w:tcW w:w="1372" w:type="dxa"/>
          </w:tcPr>
          <w:p w14:paraId="6B551B60" w14:textId="2CD8EA10"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3B0815D4" w14:textId="77777777" w:rsidR="00757A53" w:rsidRDefault="00757A53" w:rsidP="00757A53">
            <w:pPr>
              <w:rPr>
                <w:lang w:eastAsia="ko-KR"/>
              </w:rPr>
            </w:pPr>
          </w:p>
        </w:tc>
      </w:tr>
      <w:tr w:rsidR="00E40EB1" w14:paraId="1E88FDCF" w14:textId="77777777" w:rsidTr="00BB10AA">
        <w:tc>
          <w:tcPr>
            <w:tcW w:w="1479" w:type="dxa"/>
          </w:tcPr>
          <w:p w14:paraId="11AA2E92" w14:textId="20E9863A" w:rsidR="00E40EB1" w:rsidRDefault="00E40EB1" w:rsidP="00E40E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8C95B73" w14:textId="39CF22A8" w:rsidR="00E40EB1" w:rsidRDefault="00E40EB1" w:rsidP="00E40EB1">
            <w:pPr>
              <w:tabs>
                <w:tab w:val="left" w:pos="551"/>
              </w:tabs>
              <w:rPr>
                <w:rFonts w:eastAsiaTheme="minorEastAsia"/>
                <w:lang w:eastAsia="zh-CN"/>
              </w:rPr>
            </w:pPr>
            <w:r>
              <w:rPr>
                <w:rFonts w:eastAsia="Yu Mincho" w:hint="eastAsia"/>
                <w:lang w:eastAsia="ja-JP"/>
              </w:rPr>
              <w:t>Y</w:t>
            </w:r>
          </w:p>
        </w:tc>
        <w:tc>
          <w:tcPr>
            <w:tcW w:w="6780" w:type="dxa"/>
          </w:tcPr>
          <w:p w14:paraId="6FC61E65" w14:textId="77777777" w:rsidR="00E40EB1" w:rsidRDefault="00E40EB1" w:rsidP="00E40EB1">
            <w:pPr>
              <w:rPr>
                <w:lang w:eastAsia="ko-KR"/>
              </w:rPr>
            </w:pPr>
          </w:p>
        </w:tc>
      </w:tr>
      <w:tr w:rsidR="006B4315" w14:paraId="64B73F5F" w14:textId="77777777" w:rsidTr="002B670C">
        <w:tc>
          <w:tcPr>
            <w:tcW w:w="1479" w:type="dxa"/>
          </w:tcPr>
          <w:p w14:paraId="258D412F" w14:textId="77777777" w:rsidR="006B4315" w:rsidRDefault="006B4315" w:rsidP="002B670C">
            <w:pPr>
              <w:rPr>
                <w:rFonts w:eastAsiaTheme="minorEastAsia"/>
                <w:lang w:eastAsia="zh-CN"/>
              </w:rPr>
            </w:pPr>
            <w:r>
              <w:rPr>
                <w:rFonts w:eastAsiaTheme="minorEastAsia"/>
                <w:lang w:eastAsia="zh-CN"/>
              </w:rPr>
              <w:t>Nokia, NSB</w:t>
            </w:r>
          </w:p>
        </w:tc>
        <w:tc>
          <w:tcPr>
            <w:tcW w:w="1372" w:type="dxa"/>
          </w:tcPr>
          <w:p w14:paraId="370A6EE2" w14:textId="77777777" w:rsidR="006B4315" w:rsidRDefault="006B4315" w:rsidP="002B670C">
            <w:pPr>
              <w:tabs>
                <w:tab w:val="left" w:pos="551"/>
              </w:tabs>
              <w:rPr>
                <w:rFonts w:eastAsiaTheme="minorEastAsia"/>
                <w:lang w:eastAsia="zh-CN"/>
              </w:rPr>
            </w:pPr>
            <w:r>
              <w:rPr>
                <w:rFonts w:eastAsiaTheme="minorEastAsia"/>
                <w:lang w:eastAsia="zh-CN"/>
              </w:rPr>
              <w:t>Y</w:t>
            </w:r>
          </w:p>
        </w:tc>
        <w:tc>
          <w:tcPr>
            <w:tcW w:w="6780" w:type="dxa"/>
          </w:tcPr>
          <w:p w14:paraId="264CA088" w14:textId="77777777" w:rsidR="006B4315" w:rsidRDefault="006B4315" w:rsidP="002B670C">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Another remaining aspect is whether or not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received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lastRenderedPageBreak/>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r>
        <w:rPr>
          <w:lang w:eastAsia="ja-JP"/>
        </w:rPr>
        <w:t xml:space="preserve">whether or not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TableGrid"/>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4FD036BB" w:rsidR="00A12AE4" w:rsidRDefault="004C1586" w:rsidP="00D63C37">
            <w:pPr>
              <w:rPr>
                <w:lang w:eastAsia="ko-KR"/>
              </w:rPr>
            </w:pPr>
            <w:r>
              <w:rPr>
                <w:lang w:eastAsia="ko-KR"/>
              </w:rPr>
              <w:t>Qualcomm</w:t>
            </w:r>
          </w:p>
        </w:tc>
        <w:tc>
          <w:tcPr>
            <w:tcW w:w="1372" w:type="dxa"/>
          </w:tcPr>
          <w:p w14:paraId="69E302FD" w14:textId="7266732B" w:rsidR="00A12AE4" w:rsidRDefault="00A12AE4" w:rsidP="00D63C37">
            <w:pPr>
              <w:tabs>
                <w:tab w:val="left" w:pos="551"/>
              </w:tabs>
              <w:rPr>
                <w:lang w:eastAsia="ko-KR"/>
              </w:rPr>
            </w:pPr>
          </w:p>
        </w:tc>
        <w:tc>
          <w:tcPr>
            <w:tcW w:w="6780" w:type="dxa"/>
          </w:tcPr>
          <w:p w14:paraId="44F69055" w14:textId="0A6C8A76" w:rsidR="00A12AE4" w:rsidRDefault="004C1586" w:rsidP="00D63C37">
            <w:pPr>
              <w:rPr>
                <w:lang w:eastAsia="ko-KR"/>
              </w:rPr>
            </w:pPr>
            <w:r>
              <w:rPr>
                <w:lang w:eastAsia="ko-KR"/>
              </w:rPr>
              <w:t>Is there such a priority indicator for NR TDD/non-RedCap UE ? If not, why consider it for RedCap UE ?</w:t>
            </w:r>
          </w:p>
        </w:tc>
      </w:tr>
      <w:tr w:rsidR="00266712" w14:paraId="1578308E" w14:textId="77777777" w:rsidTr="00D63C37">
        <w:tc>
          <w:tcPr>
            <w:tcW w:w="1479" w:type="dxa"/>
          </w:tcPr>
          <w:p w14:paraId="5CAA9D82" w14:textId="20F10B5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6962A4" w14:textId="5A4C27DF" w:rsidR="00266712" w:rsidRDefault="00266712" w:rsidP="00266712">
            <w:pPr>
              <w:tabs>
                <w:tab w:val="left" w:pos="551"/>
              </w:tabs>
              <w:rPr>
                <w:rFonts w:eastAsiaTheme="minorEastAsia"/>
                <w:lang w:eastAsia="zh-CN"/>
              </w:rPr>
            </w:pPr>
            <w:r>
              <w:rPr>
                <w:rFonts w:eastAsiaTheme="minorEastAsia" w:hint="eastAsia"/>
                <w:lang w:eastAsia="zh-CN"/>
              </w:rPr>
              <w:t>N</w:t>
            </w:r>
          </w:p>
        </w:tc>
        <w:tc>
          <w:tcPr>
            <w:tcW w:w="6780" w:type="dxa"/>
          </w:tcPr>
          <w:p w14:paraId="1DF9DBF6" w14:textId="36A2831C" w:rsidR="00266712" w:rsidRDefault="00266712" w:rsidP="00266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7D3E22" w14:paraId="08EECABB" w14:textId="77777777" w:rsidTr="00D63C37">
        <w:tc>
          <w:tcPr>
            <w:tcW w:w="1479" w:type="dxa"/>
          </w:tcPr>
          <w:p w14:paraId="1ABF3B6B" w14:textId="0C027522"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35573397" w14:textId="5554579E" w:rsidR="007D3E22" w:rsidRDefault="007D3E22" w:rsidP="00266712">
            <w:pPr>
              <w:tabs>
                <w:tab w:val="left" w:pos="551"/>
              </w:tabs>
              <w:rPr>
                <w:rFonts w:eastAsiaTheme="minorEastAsia"/>
                <w:lang w:eastAsia="zh-CN"/>
              </w:rPr>
            </w:pPr>
            <w:r>
              <w:rPr>
                <w:rFonts w:eastAsiaTheme="minorEastAsia" w:hint="eastAsia"/>
                <w:lang w:eastAsia="zh-CN"/>
              </w:rPr>
              <w:t>N</w:t>
            </w:r>
          </w:p>
        </w:tc>
        <w:tc>
          <w:tcPr>
            <w:tcW w:w="6780" w:type="dxa"/>
          </w:tcPr>
          <w:p w14:paraId="6D62F8C7" w14:textId="0A043AC2" w:rsidR="007D3E22" w:rsidRDefault="007D3E22" w:rsidP="007D3E2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756D4" w14:paraId="02A3A870" w14:textId="77777777" w:rsidTr="003756D4">
        <w:tc>
          <w:tcPr>
            <w:tcW w:w="1479" w:type="dxa"/>
          </w:tcPr>
          <w:p w14:paraId="33171A7A"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185F8793" w14:textId="77777777" w:rsidR="003756D4" w:rsidRDefault="003756D4" w:rsidP="00757A53">
            <w:pPr>
              <w:tabs>
                <w:tab w:val="left" w:pos="551"/>
              </w:tabs>
              <w:rPr>
                <w:rFonts w:eastAsiaTheme="minorEastAsia"/>
                <w:lang w:eastAsia="zh-CN"/>
              </w:rPr>
            </w:pPr>
            <w:r>
              <w:rPr>
                <w:rFonts w:eastAsiaTheme="minorEastAsia"/>
                <w:lang w:eastAsia="zh-CN"/>
              </w:rPr>
              <w:t>N</w:t>
            </w:r>
          </w:p>
        </w:tc>
        <w:tc>
          <w:tcPr>
            <w:tcW w:w="6780" w:type="dxa"/>
          </w:tcPr>
          <w:p w14:paraId="23E0D04C" w14:textId="77777777" w:rsidR="003756D4" w:rsidRDefault="003756D4" w:rsidP="00757A53">
            <w:pPr>
              <w:rPr>
                <w:rFonts w:eastAsiaTheme="minorEastAsia"/>
                <w:lang w:eastAsia="zh-CN"/>
              </w:rPr>
            </w:pPr>
            <w:r>
              <w:rPr>
                <w:rFonts w:eastAsiaTheme="minorEastAsia"/>
                <w:lang w:eastAsia="zh-CN"/>
              </w:rPr>
              <w:t xml:space="preserve">We prefer to avoid introduction of new RRC signalling and procedure. </w:t>
            </w:r>
          </w:p>
        </w:tc>
      </w:tr>
      <w:tr w:rsidR="00BB10AA" w14:paraId="6207FA6F" w14:textId="77777777" w:rsidTr="00BB10AA">
        <w:tc>
          <w:tcPr>
            <w:tcW w:w="1479" w:type="dxa"/>
          </w:tcPr>
          <w:p w14:paraId="3676667C" w14:textId="0ACABD14" w:rsidR="00BB10AA" w:rsidRDefault="00BB10AA" w:rsidP="00757A53">
            <w:pPr>
              <w:rPr>
                <w:rFonts w:eastAsiaTheme="minorEastAsia"/>
                <w:lang w:eastAsia="zh-CN"/>
              </w:rPr>
            </w:pPr>
            <w:r>
              <w:rPr>
                <w:rFonts w:eastAsiaTheme="minorEastAsia"/>
                <w:lang w:eastAsia="zh-CN"/>
              </w:rPr>
              <w:t>Ericsson</w:t>
            </w:r>
          </w:p>
        </w:tc>
        <w:tc>
          <w:tcPr>
            <w:tcW w:w="1372" w:type="dxa"/>
          </w:tcPr>
          <w:p w14:paraId="774671CB" w14:textId="77777777" w:rsidR="00BB10AA" w:rsidRDefault="00BB10AA" w:rsidP="00757A53">
            <w:pPr>
              <w:tabs>
                <w:tab w:val="left" w:pos="551"/>
              </w:tabs>
              <w:rPr>
                <w:rFonts w:eastAsiaTheme="minorEastAsia"/>
                <w:lang w:eastAsia="zh-CN"/>
              </w:rPr>
            </w:pPr>
            <w:r>
              <w:rPr>
                <w:rFonts w:eastAsiaTheme="minorEastAsia"/>
                <w:lang w:eastAsia="zh-CN"/>
              </w:rPr>
              <w:t>N</w:t>
            </w:r>
          </w:p>
        </w:tc>
        <w:tc>
          <w:tcPr>
            <w:tcW w:w="6780" w:type="dxa"/>
          </w:tcPr>
          <w:p w14:paraId="64887546" w14:textId="77777777" w:rsidR="00BB10AA" w:rsidRDefault="00BB10AA" w:rsidP="00757A53">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757A53" w14:paraId="09D6E348" w14:textId="77777777" w:rsidTr="00BB10AA">
        <w:tc>
          <w:tcPr>
            <w:tcW w:w="1479" w:type="dxa"/>
          </w:tcPr>
          <w:p w14:paraId="2038B0C4" w14:textId="10AB77FE" w:rsidR="00757A53" w:rsidRDefault="00757A53" w:rsidP="00757A53">
            <w:pPr>
              <w:rPr>
                <w:rFonts w:eastAsiaTheme="minorEastAsia"/>
                <w:lang w:eastAsia="zh-CN"/>
              </w:rPr>
            </w:pPr>
            <w:r>
              <w:rPr>
                <w:rFonts w:eastAsiaTheme="minorEastAsia"/>
                <w:lang w:eastAsia="zh-CN"/>
              </w:rPr>
              <w:t>Huawei, HiSilicon</w:t>
            </w:r>
          </w:p>
        </w:tc>
        <w:tc>
          <w:tcPr>
            <w:tcW w:w="1372" w:type="dxa"/>
          </w:tcPr>
          <w:p w14:paraId="39E20C6C" w14:textId="66E855DE"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30034E12" w14:textId="77777777" w:rsidR="00757A53" w:rsidRDefault="00757A53" w:rsidP="00757A53">
            <w:pPr>
              <w:rPr>
                <w:rFonts w:eastAsiaTheme="minorEastAsia"/>
                <w:lang w:eastAsia="zh-CN"/>
              </w:rPr>
            </w:pPr>
          </w:p>
        </w:tc>
      </w:tr>
      <w:tr w:rsidR="00E40EB1" w14:paraId="572AA4B8" w14:textId="77777777" w:rsidTr="00BB10AA">
        <w:tc>
          <w:tcPr>
            <w:tcW w:w="1479" w:type="dxa"/>
          </w:tcPr>
          <w:p w14:paraId="5D268D73" w14:textId="4016A888" w:rsidR="00E40EB1" w:rsidRDefault="00E40EB1" w:rsidP="00E40E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B0D61F3" w14:textId="404C34B6" w:rsidR="00E40EB1" w:rsidRDefault="00E40EB1" w:rsidP="00E40EB1">
            <w:pPr>
              <w:tabs>
                <w:tab w:val="left" w:pos="551"/>
              </w:tabs>
              <w:rPr>
                <w:rFonts w:eastAsiaTheme="minorEastAsia"/>
                <w:lang w:eastAsia="zh-CN"/>
              </w:rPr>
            </w:pPr>
            <w:r>
              <w:rPr>
                <w:rFonts w:eastAsia="Yu Mincho" w:hint="eastAsia"/>
                <w:lang w:eastAsia="ja-JP"/>
              </w:rPr>
              <w:t>N</w:t>
            </w:r>
          </w:p>
        </w:tc>
        <w:tc>
          <w:tcPr>
            <w:tcW w:w="6780" w:type="dxa"/>
          </w:tcPr>
          <w:p w14:paraId="3B7373B4" w14:textId="468EF2A6" w:rsidR="00E40EB1" w:rsidRDefault="00E40EB1" w:rsidP="00E40EB1">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874311" w14:paraId="109ECD05" w14:textId="77777777" w:rsidTr="002B670C">
        <w:tc>
          <w:tcPr>
            <w:tcW w:w="1479" w:type="dxa"/>
          </w:tcPr>
          <w:p w14:paraId="5DC8C9B5" w14:textId="77777777" w:rsidR="00874311" w:rsidRDefault="00874311" w:rsidP="002B670C">
            <w:pPr>
              <w:rPr>
                <w:rFonts w:eastAsiaTheme="minorEastAsia"/>
                <w:lang w:eastAsia="zh-CN"/>
              </w:rPr>
            </w:pPr>
            <w:r>
              <w:rPr>
                <w:rFonts w:eastAsiaTheme="minorEastAsia"/>
                <w:lang w:eastAsia="zh-CN"/>
              </w:rPr>
              <w:t>Nokia, NSB</w:t>
            </w:r>
          </w:p>
        </w:tc>
        <w:tc>
          <w:tcPr>
            <w:tcW w:w="1372" w:type="dxa"/>
          </w:tcPr>
          <w:p w14:paraId="7AEF204F" w14:textId="77777777" w:rsidR="00874311" w:rsidRDefault="00874311" w:rsidP="002B670C">
            <w:pPr>
              <w:tabs>
                <w:tab w:val="left" w:pos="551"/>
              </w:tabs>
              <w:rPr>
                <w:rFonts w:eastAsiaTheme="minorEastAsia"/>
                <w:lang w:eastAsia="zh-CN"/>
              </w:rPr>
            </w:pPr>
            <w:r>
              <w:rPr>
                <w:rFonts w:eastAsiaTheme="minorEastAsia"/>
                <w:lang w:eastAsia="zh-CN"/>
              </w:rPr>
              <w:t>N</w:t>
            </w:r>
          </w:p>
        </w:tc>
        <w:tc>
          <w:tcPr>
            <w:tcW w:w="6780" w:type="dxa"/>
          </w:tcPr>
          <w:p w14:paraId="42B764B2" w14:textId="77777777" w:rsidR="00874311" w:rsidRDefault="00874311" w:rsidP="002B670C">
            <w:pPr>
              <w:rPr>
                <w:rFonts w:eastAsiaTheme="minorEastAsia"/>
                <w:lang w:eastAsia="zh-CN"/>
              </w:rPr>
            </w:pPr>
            <w:r>
              <w:rPr>
                <w:rFonts w:eastAsiaTheme="minorEastAsia"/>
                <w:lang w:eastAsia="zh-CN"/>
              </w:rPr>
              <w:t>We do not prefer to introduce priority. We think the predefined rules are enough.</w:t>
            </w: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Heading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Heading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14"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14"/>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lastRenderedPageBreak/>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r w:rsidRPr="001306AF">
              <w:t xml:space="preserve">Spreadtrum, </w:t>
            </w:r>
            <w:r w:rsidR="00862B5F" w:rsidRPr="001306AF">
              <w:t xml:space="preserve">OPPO, </w:t>
            </w:r>
            <w:r w:rsidR="00EF3BD4" w:rsidRPr="001306AF">
              <w:t xml:space="preserve">Xiaomi, </w:t>
            </w:r>
            <w:r w:rsidR="005B6DE5" w:rsidRPr="001306AF">
              <w:t xml:space="preserve">Potevio,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r w:rsidRPr="001306AF">
              <w:rPr>
                <w:rFonts w:eastAsia="DengXian"/>
                <w:lang w:val="en-US" w:eastAsia="zh-CN"/>
              </w:rPr>
              <w:t>NordicSemi</w:t>
            </w:r>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SimSun"/>
          <w:lang w:eastAsia="zh-CN"/>
        </w:rPr>
        <w:t xml:space="preserve">Specific comments regarding benefits, advantages, drawbacks, concerns and impacts for each of the </w:t>
      </w:r>
      <w:r w:rsidR="00980211">
        <w:rPr>
          <w:rFonts w:eastAsia="SimSun"/>
          <w:lang w:eastAsia="zh-CN"/>
        </w:rPr>
        <w:t xml:space="preserve">two </w:t>
      </w:r>
      <w:r>
        <w:rPr>
          <w:rFonts w:eastAsia="SimSun"/>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SimSun"/>
          <w:lang w:eastAsia="zh-CN"/>
        </w:rPr>
      </w:pPr>
      <w:r>
        <w:rPr>
          <w:rFonts w:eastAsia="SimSun"/>
          <w:lang w:eastAsia="zh-CN"/>
        </w:rPr>
        <w:tab/>
      </w:r>
      <w:r w:rsidR="00862B5F">
        <w:rPr>
          <w:rFonts w:eastAsia="SimSun"/>
          <w:lang w:eastAsia="zh-CN"/>
        </w:rPr>
        <w:t>Justifications/</w:t>
      </w:r>
      <w:r w:rsidR="004B7DEF">
        <w:rPr>
          <w:rFonts w:eastAsia="SimSun"/>
          <w:lang w:eastAsia="zh-CN"/>
        </w:rPr>
        <w:t>be</w:t>
      </w:r>
      <w:r>
        <w:rPr>
          <w:rFonts w:eastAsia="SimSun"/>
          <w:lang w:eastAsia="zh-CN"/>
        </w:rPr>
        <w:t>nefits/advantages:</w:t>
      </w:r>
    </w:p>
    <w:p w14:paraId="026B5CE4" w14:textId="3B9694FD" w:rsidR="00EF3BD4" w:rsidRDefault="004B7DEF"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EF3BD4">
        <w:rPr>
          <w:rFonts w:ascii="Times New Roman" w:hAnsi="Times New Roman" w:cs="Times New Roman"/>
          <w:sz w:val="20"/>
          <w:szCs w:val="20"/>
          <w:lang w:val="en-GB" w:eastAsia="zh-CN"/>
        </w:rPr>
        <w:t>gNB can transmit and receive simultaneously on paired spectrum</w:t>
      </w:r>
    </w:p>
    <w:p w14:paraId="099872E3" w14:textId="77777777" w:rsidR="001D5128" w:rsidRDefault="001D5128" w:rsidP="001D5128">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6EBDC580" w14:textId="44370218" w:rsidR="006B0211" w:rsidRPr="001306AF" w:rsidRDefault="001306AF"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SimSun"/>
          <w:lang w:eastAsia="zh-CN"/>
        </w:rPr>
      </w:pPr>
      <w:r>
        <w:rPr>
          <w:rFonts w:eastAsia="SimSun"/>
          <w:lang w:eastAsia="zh-CN"/>
        </w:rPr>
        <w:tab/>
      </w:r>
      <w:r w:rsidR="004B7DEF">
        <w:rPr>
          <w:rFonts w:eastAsia="SimSun"/>
          <w:lang w:eastAsia="zh-CN"/>
        </w:rPr>
        <w:t>Justifications/b</w:t>
      </w:r>
      <w:r>
        <w:rPr>
          <w:rFonts w:eastAsia="SimSun"/>
          <w:lang w:eastAsia="zh-CN"/>
        </w:rPr>
        <w:t>enefits/advantages:</w:t>
      </w:r>
    </w:p>
    <w:p w14:paraId="78DDD07E" w14:textId="7C8C06BE"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963857">
        <w:rPr>
          <w:rFonts w:ascii="Times New Roman" w:hAnsi="Times New Roman" w:cs="Times New Roman"/>
          <w:sz w:val="20"/>
          <w:szCs w:val="20"/>
          <w:lang w:val="en-GB" w:eastAsia="zh-CN"/>
        </w:rPr>
        <w:t>gNB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321E8AA6" w14:textId="60E1E58A"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385DCD4A" w14:textId="151BA6FD"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lastRenderedPageBreak/>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gNB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D3699E" w14:textId="0A2EE525" w:rsidR="00A53A23" w:rsidRDefault="00A53A23"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RedCap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ListParagraph"/>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E2A1E" w14:paraId="7F0D1D32" w14:textId="77777777" w:rsidTr="00E63A5E">
        <w:tc>
          <w:tcPr>
            <w:tcW w:w="1479" w:type="dxa"/>
          </w:tcPr>
          <w:p w14:paraId="57D7629F" w14:textId="5C773E4D" w:rsidR="006E2A1E" w:rsidRDefault="00F34A3A" w:rsidP="00E63A5E">
            <w:pPr>
              <w:rPr>
                <w:rFonts w:eastAsiaTheme="minorEastAsia"/>
                <w:lang w:eastAsia="zh-CN"/>
              </w:rPr>
            </w:pPr>
            <w:r>
              <w:rPr>
                <w:rFonts w:eastAsiaTheme="minorEastAsia"/>
                <w:lang w:eastAsia="zh-CN"/>
              </w:rPr>
              <w:t>Qualcomm</w:t>
            </w:r>
          </w:p>
        </w:tc>
        <w:tc>
          <w:tcPr>
            <w:tcW w:w="1372" w:type="dxa"/>
          </w:tcPr>
          <w:p w14:paraId="7CEF5A8E" w14:textId="31DBA04D" w:rsidR="006E2A1E" w:rsidRDefault="00F34A3A" w:rsidP="00E63A5E">
            <w:pPr>
              <w:tabs>
                <w:tab w:val="left" w:pos="551"/>
              </w:tabs>
              <w:rPr>
                <w:lang w:eastAsia="ko-KR"/>
              </w:rPr>
            </w:pPr>
            <w:r>
              <w:rPr>
                <w:lang w:eastAsia="ko-KR"/>
              </w:rPr>
              <w:t>N</w:t>
            </w:r>
          </w:p>
        </w:tc>
        <w:tc>
          <w:tcPr>
            <w:tcW w:w="6780" w:type="dxa"/>
          </w:tcPr>
          <w:p w14:paraId="0571EFE7" w14:textId="2299CED2" w:rsidR="006E2A1E" w:rsidRDefault="00F34A3A" w:rsidP="00E63A5E">
            <w:pPr>
              <w:rPr>
                <w:rFonts w:eastAsiaTheme="minorEastAsia"/>
                <w:lang w:eastAsia="zh-CN"/>
              </w:rPr>
            </w:pPr>
            <w:r>
              <w:rPr>
                <w:rFonts w:eastAsiaTheme="minorEastAsia"/>
                <w:lang w:eastAsia="zh-CN"/>
              </w:rPr>
              <w:t>Option 2 is supported. Unified solution should be supported for dynamic UL and semi-static UL.</w:t>
            </w:r>
          </w:p>
        </w:tc>
      </w:tr>
      <w:tr w:rsidR="00266712" w14:paraId="1EAB01E3" w14:textId="77777777" w:rsidTr="00E63A5E">
        <w:tc>
          <w:tcPr>
            <w:tcW w:w="1479" w:type="dxa"/>
          </w:tcPr>
          <w:p w14:paraId="3B0FB883" w14:textId="0F6B73D5"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265BE5" w14:textId="77777777" w:rsidR="00266712" w:rsidRDefault="00266712" w:rsidP="00266712">
            <w:pPr>
              <w:tabs>
                <w:tab w:val="left" w:pos="551"/>
              </w:tabs>
              <w:rPr>
                <w:lang w:eastAsia="ko-KR"/>
              </w:rPr>
            </w:pPr>
          </w:p>
        </w:tc>
        <w:tc>
          <w:tcPr>
            <w:tcW w:w="6780" w:type="dxa"/>
          </w:tcPr>
          <w:p w14:paraId="0BA04606" w14:textId="28476E66" w:rsidR="00266712" w:rsidRDefault="00266712" w:rsidP="00266712">
            <w:pPr>
              <w:rPr>
                <w:rFonts w:eastAsiaTheme="minorEastAsia"/>
                <w:lang w:eastAsia="zh-CN"/>
              </w:rPr>
            </w:pPr>
            <w:r>
              <w:rPr>
                <w:rFonts w:eastAsiaTheme="minorEastAsia"/>
                <w:lang w:eastAsia="zh-CN"/>
              </w:rPr>
              <w:t>As compromise, we would be fine to support both options as separate UE capabilities</w:t>
            </w:r>
          </w:p>
        </w:tc>
      </w:tr>
      <w:tr w:rsidR="00C44CB9" w14:paraId="4BF32C8B" w14:textId="77777777" w:rsidTr="00E63A5E">
        <w:tc>
          <w:tcPr>
            <w:tcW w:w="1479" w:type="dxa"/>
          </w:tcPr>
          <w:p w14:paraId="39A3CB14" w14:textId="497FAF35"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5BB29DF3" w14:textId="77777777" w:rsidR="00C44CB9" w:rsidRDefault="00C44CB9" w:rsidP="00266712">
            <w:pPr>
              <w:tabs>
                <w:tab w:val="left" w:pos="551"/>
              </w:tabs>
              <w:rPr>
                <w:lang w:eastAsia="ko-KR"/>
              </w:rPr>
            </w:pPr>
          </w:p>
        </w:tc>
        <w:tc>
          <w:tcPr>
            <w:tcW w:w="6780" w:type="dxa"/>
          </w:tcPr>
          <w:p w14:paraId="6E624B64" w14:textId="57283D12" w:rsidR="00C44CB9" w:rsidRDefault="00C44CB9" w:rsidP="00266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2915DF" w14:paraId="042CD583" w14:textId="77777777" w:rsidTr="00E63A5E">
        <w:tc>
          <w:tcPr>
            <w:tcW w:w="1479" w:type="dxa"/>
          </w:tcPr>
          <w:p w14:paraId="3833DF93" w14:textId="615A06A5"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3914E704" w14:textId="77777777" w:rsidR="002915DF" w:rsidRDefault="002915DF" w:rsidP="00266712">
            <w:pPr>
              <w:tabs>
                <w:tab w:val="left" w:pos="551"/>
              </w:tabs>
              <w:rPr>
                <w:lang w:eastAsia="ko-KR"/>
              </w:rPr>
            </w:pPr>
          </w:p>
        </w:tc>
        <w:tc>
          <w:tcPr>
            <w:tcW w:w="6780" w:type="dxa"/>
          </w:tcPr>
          <w:p w14:paraId="71EF4B68" w14:textId="55BDD603" w:rsidR="002915DF" w:rsidRDefault="002915DF" w:rsidP="00266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AF3EC9" w14:paraId="396257C4" w14:textId="77777777" w:rsidTr="00E63A5E">
        <w:tc>
          <w:tcPr>
            <w:tcW w:w="1479" w:type="dxa"/>
          </w:tcPr>
          <w:p w14:paraId="2D8C0A37" w14:textId="0852F598"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70709C72" w14:textId="71A4710D" w:rsidR="00AF3EC9" w:rsidRPr="00AF3EC9" w:rsidRDefault="00AF3EC9" w:rsidP="00AF3EC9">
            <w:pPr>
              <w:tabs>
                <w:tab w:val="left" w:pos="551"/>
              </w:tabs>
              <w:rPr>
                <w:lang w:eastAsia="ko-KR"/>
              </w:rPr>
            </w:pPr>
            <w:r w:rsidRPr="00AF3EC9">
              <w:rPr>
                <w:rFonts w:eastAsiaTheme="minorEastAsia" w:hint="eastAsia"/>
                <w:lang w:eastAsia="zh-CN"/>
              </w:rPr>
              <w:t>N</w:t>
            </w:r>
          </w:p>
        </w:tc>
        <w:tc>
          <w:tcPr>
            <w:tcW w:w="6780" w:type="dxa"/>
          </w:tcPr>
          <w:p w14:paraId="2B2EB1A9" w14:textId="4C91FFB3" w:rsidR="00AF3EC9" w:rsidRPr="00AF3EC9" w:rsidRDefault="00AF3EC9" w:rsidP="00AF3EC9">
            <w:pPr>
              <w:rPr>
                <w:rFonts w:eastAsiaTheme="minorEastAsia"/>
                <w:lang w:eastAsia="zh-CN"/>
              </w:rPr>
            </w:pPr>
            <w:r w:rsidRPr="00AF3EC9">
              <w:rPr>
                <w:rFonts w:eastAsiaTheme="minorEastAsia"/>
                <w:lang w:eastAsia="zh-CN"/>
              </w:rPr>
              <w:t xml:space="preserve">Option 2 only is preferred, it is unnecessary to specify </w:t>
            </w:r>
            <w:r w:rsidRPr="00AF3EC9">
              <w:rPr>
                <w:rFonts w:eastAsia="SimSun"/>
                <w:lang w:eastAsia="zh-CN"/>
              </w:rPr>
              <w:t>two options for this case.</w:t>
            </w:r>
          </w:p>
        </w:tc>
      </w:tr>
      <w:tr w:rsidR="003756D4" w14:paraId="5941FEAA" w14:textId="77777777" w:rsidTr="003756D4">
        <w:tc>
          <w:tcPr>
            <w:tcW w:w="1479" w:type="dxa"/>
          </w:tcPr>
          <w:p w14:paraId="03919E2E"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046DF6D9" w14:textId="77777777" w:rsidR="003756D4" w:rsidRDefault="003756D4" w:rsidP="00757A53">
            <w:pPr>
              <w:tabs>
                <w:tab w:val="left" w:pos="551"/>
              </w:tabs>
              <w:rPr>
                <w:lang w:eastAsia="ko-KR"/>
              </w:rPr>
            </w:pPr>
            <w:r>
              <w:rPr>
                <w:lang w:eastAsia="ko-KR"/>
              </w:rPr>
              <w:t>N</w:t>
            </w:r>
          </w:p>
        </w:tc>
        <w:tc>
          <w:tcPr>
            <w:tcW w:w="6780" w:type="dxa"/>
          </w:tcPr>
          <w:p w14:paraId="09A395C9" w14:textId="77777777" w:rsidR="003756D4" w:rsidRDefault="003756D4" w:rsidP="00757A53">
            <w:pPr>
              <w:rPr>
                <w:rFonts w:eastAsiaTheme="minorEastAsia"/>
                <w:lang w:eastAsia="zh-CN"/>
              </w:rPr>
            </w:pPr>
            <w:r>
              <w:rPr>
                <w:rFonts w:eastAsiaTheme="minorEastAsia"/>
                <w:lang w:eastAsia="zh-CN"/>
              </w:rPr>
              <w:t>Option 2 is preferred</w:t>
            </w:r>
          </w:p>
          <w:p w14:paraId="63B60746" w14:textId="77777777" w:rsidR="003756D4" w:rsidRDefault="003756D4" w:rsidP="00757A53">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BB10AA" w14:paraId="405133D2" w14:textId="77777777" w:rsidTr="00BB10AA">
        <w:tc>
          <w:tcPr>
            <w:tcW w:w="1479" w:type="dxa"/>
          </w:tcPr>
          <w:p w14:paraId="778805EB" w14:textId="63931AC4" w:rsidR="00BB10AA" w:rsidRDefault="00BB10AA" w:rsidP="00757A53">
            <w:pPr>
              <w:rPr>
                <w:rFonts w:eastAsiaTheme="minorEastAsia"/>
                <w:lang w:eastAsia="zh-CN"/>
              </w:rPr>
            </w:pPr>
            <w:r>
              <w:rPr>
                <w:rFonts w:eastAsiaTheme="minorEastAsia"/>
                <w:lang w:eastAsia="zh-CN"/>
              </w:rPr>
              <w:t>Ericsson</w:t>
            </w:r>
          </w:p>
        </w:tc>
        <w:tc>
          <w:tcPr>
            <w:tcW w:w="1372" w:type="dxa"/>
          </w:tcPr>
          <w:p w14:paraId="38580820" w14:textId="77777777" w:rsidR="00BB10AA" w:rsidRDefault="00BB10AA" w:rsidP="00757A53">
            <w:pPr>
              <w:tabs>
                <w:tab w:val="left" w:pos="551"/>
              </w:tabs>
              <w:rPr>
                <w:lang w:eastAsia="ko-KR"/>
              </w:rPr>
            </w:pPr>
            <w:r>
              <w:rPr>
                <w:lang w:eastAsia="ko-KR"/>
              </w:rPr>
              <w:t>N</w:t>
            </w:r>
          </w:p>
        </w:tc>
        <w:tc>
          <w:tcPr>
            <w:tcW w:w="6780" w:type="dxa"/>
          </w:tcPr>
          <w:p w14:paraId="243C81ED" w14:textId="77777777" w:rsidR="00BB10AA" w:rsidRDefault="00BB10AA" w:rsidP="00757A53">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757A53" w14:paraId="05C700CC" w14:textId="77777777" w:rsidTr="00BB10AA">
        <w:tc>
          <w:tcPr>
            <w:tcW w:w="1479" w:type="dxa"/>
          </w:tcPr>
          <w:p w14:paraId="57301E17" w14:textId="1805DDBC" w:rsidR="00757A53" w:rsidRDefault="00757A53" w:rsidP="00757A53">
            <w:pPr>
              <w:rPr>
                <w:rFonts w:eastAsiaTheme="minorEastAsia"/>
                <w:lang w:eastAsia="zh-CN"/>
              </w:rPr>
            </w:pPr>
            <w:r>
              <w:rPr>
                <w:rFonts w:eastAsiaTheme="minorEastAsia"/>
                <w:lang w:eastAsia="zh-CN"/>
              </w:rPr>
              <w:t>Huawei, HiSilicon</w:t>
            </w:r>
          </w:p>
        </w:tc>
        <w:tc>
          <w:tcPr>
            <w:tcW w:w="1372" w:type="dxa"/>
          </w:tcPr>
          <w:p w14:paraId="6BFF47C5" w14:textId="34184206" w:rsidR="00757A53" w:rsidRDefault="00757A53" w:rsidP="00757A53">
            <w:pPr>
              <w:tabs>
                <w:tab w:val="left" w:pos="551"/>
              </w:tabs>
              <w:rPr>
                <w:lang w:eastAsia="ko-KR"/>
              </w:rPr>
            </w:pPr>
            <w:r>
              <w:rPr>
                <w:lang w:eastAsia="ko-KR"/>
              </w:rPr>
              <w:t>N</w:t>
            </w:r>
          </w:p>
        </w:tc>
        <w:tc>
          <w:tcPr>
            <w:tcW w:w="6780" w:type="dxa"/>
          </w:tcPr>
          <w:p w14:paraId="3B715497" w14:textId="77777777" w:rsidR="00757A53" w:rsidRDefault="00757A53" w:rsidP="00757A53">
            <w:pPr>
              <w:rPr>
                <w:rFonts w:eastAsiaTheme="minorEastAsia"/>
                <w:lang w:eastAsia="zh-CN"/>
              </w:rPr>
            </w:pPr>
          </w:p>
        </w:tc>
      </w:tr>
      <w:tr w:rsidR="007213D0" w14:paraId="49F7C9BB" w14:textId="77777777" w:rsidTr="00BB10AA">
        <w:tc>
          <w:tcPr>
            <w:tcW w:w="1479" w:type="dxa"/>
          </w:tcPr>
          <w:p w14:paraId="572AAAB2" w14:textId="13756AEC" w:rsidR="007213D0" w:rsidRDefault="007213D0" w:rsidP="007213D0">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1AE35731" w14:textId="1A939E3A" w:rsidR="007213D0" w:rsidRDefault="007213D0" w:rsidP="007213D0">
            <w:pPr>
              <w:tabs>
                <w:tab w:val="left" w:pos="551"/>
              </w:tabs>
              <w:rPr>
                <w:lang w:eastAsia="ko-KR"/>
              </w:rPr>
            </w:pPr>
            <w:r>
              <w:rPr>
                <w:rFonts w:eastAsia="Yu Mincho" w:hint="eastAsia"/>
                <w:lang w:eastAsia="ja-JP"/>
              </w:rPr>
              <w:t>N</w:t>
            </w:r>
          </w:p>
        </w:tc>
        <w:tc>
          <w:tcPr>
            <w:tcW w:w="6780" w:type="dxa"/>
          </w:tcPr>
          <w:p w14:paraId="1E94B531" w14:textId="2C29DD48" w:rsidR="007213D0" w:rsidRDefault="007213D0" w:rsidP="007213D0">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A41E0" w14:paraId="49393841" w14:textId="77777777" w:rsidTr="002B670C">
        <w:tc>
          <w:tcPr>
            <w:tcW w:w="1479" w:type="dxa"/>
          </w:tcPr>
          <w:p w14:paraId="709C4292" w14:textId="77777777" w:rsidR="006A41E0" w:rsidRDefault="006A41E0" w:rsidP="002B670C">
            <w:pPr>
              <w:rPr>
                <w:rFonts w:eastAsiaTheme="minorEastAsia"/>
                <w:lang w:eastAsia="zh-CN"/>
              </w:rPr>
            </w:pPr>
            <w:r>
              <w:rPr>
                <w:rFonts w:eastAsiaTheme="minorEastAsia"/>
                <w:lang w:eastAsia="zh-CN"/>
              </w:rPr>
              <w:t>Nokia, NSB</w:t>
            </w:r>
          </w:p>
        </w:tc>
        <w:tc>
          <w:tcPr>
            <w:tcW w:w="1372" w:type="dxa"/>
          </w:tcPr>
          <w:p w14:paraId="35B2C151" w14:textId="77777777" w:rsidR="006A41E0" w:rsidRDefault="006A41E0" w:rsidP="002B670C">
            <w:pPr>
              <w:tabs>
                <w:tab w:val="left" w:pos="551"/>
              </w:tabs>
              <w:rPr>
                <w:lang w:eastAsia="ko-KR"/>
              </w:rPr>
            </w:pPr>
            <w:r>
              <w:rPr>
                <w:lang w:eastAsia="ko-KR"/>
              </w:rPr>
              <w:t>N</w:t>
            </w:r>
          </w:p>
        </w:tc>
        <w:tc>
          <w:tcPr>
            <w:tcW w:w="6780" w:type="dxa"/>
          </w:tcPr>
          <w:p w14:paraId="25AF1805" w14:textId="77777777" w:rsidR="006A41E0" w:rsidRDefault="006A41E0" w:rsidP="002B670C">
            <w:pPr>
              <w:rPr>
                <w:rFonts w:eastAsiaTheme="minorEastAsia"/>
                <w:lang w:eastAsia="zh-CN"/>
              </w:rPr>
            </w:pPr>
            <w:r>
              <w:rPr>
                <w:rFonts w:eastAsiaTheme="minorEastAsia"/>
                <w:lang w:eastAsia="zh-CN"/>
              </w:rPr>
              <w:t>We prefer not to support both options as this increases complexity. Our preference is option 1.</w:t>
            </w:r>
          </w:p>
        </w:tc>
      </w:tr>
      <w:tr w:rsidR="0071650E" w14:paraId="39A0AC34" w14:textId="77777777" w:rsidTr="002B670C">
        <w:tc>
          <w:tcPr>
            <w:tcW w:w="1479" w:type="dxa"/>
          </w:tcPr>
          <w:p w14:paraId="6ABBC0E8" w14:textId="3163374B" w:rsidR="0071650E" w:rsidRDefault="0071650E" w:rsidP="002B670C">
            <w:pPr>
              <w:rPr>
                <w:rFonts w:eastAsiaTheme="minorEastAsia"/>
                <w:lang w:eastAsia="zh-CN"/>
              </w:rPr>
            </w:pPr>
            <w:r>
              <w:rPr>
                <w:rFonts w:eastAsiaTheme="minorEastAsia"/>
                <w:lang w:eastAsia="zh-CN"/>
              </w:rPr>
              <w:t>Mediatek</w:t>
            </w:r>
          </w:p>
        </w:tc>
        <w:tc>
          <w:tcPr>
            <w:tcW w:w="1372" w:type="dxa"/>
          </w:tcPr>
          <w:p w14:paraId="3FE48323" w14:textId="464CF77C" w:rsidR="0071650E" w:rsidRDefault="0071650E" w:rsidP="002B670C">
            <w:pPr>
              <w:tabs>
                <w:tab w:val="left" w:pos="551"/>
              </w:tabs>
              <w:rPr>
                <w:lang w:eastAsia="ko-KR"/>
              </w:rPr>
            </w:pPr>
            <w:r>
              <w:rPr>
                <w:lang w:eastAsia="ko-KR"/>
              </w:rPr>
              <w:t>N</w:t>
            </w:r>
          </w:p>
        </w:tc>
        <w:tc>
          <w:tcPr>
            <w:tcW w:w="6780" w:type="dxa"/>
          </w:tcPr>
          <w:p w14:paraId="3C879D0C" w14:textId="63FB0E5F" w:rsidR="0071650E" w:rsidRDefault="0071650E" w:rsidP="002B670C">
            <w:pPr>
              <w:rPr>
                <w:rFonts w:eastAsiaTheme="minorEastAsia"/>
                <w:lang w:eastAsia="zh-CN"/>
              </w:rPr>
            </w:pPr>
            <w:r>
              <w:rPr>
                <w:rFonts w:eastAsiaTheme="minorEastAsia"/>
                <w:lang w:eastAsia="zh-CN"/>
              </w:rPr>
              <w:t>A unified solution (i.e., Option 2) is necessary for all collision cases in Case 5 to minimize UE complexity.</w:t>
            </w: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Heading2"/>
        <w:ind w:left="1134" w:hanging="1134"/>
      </w:pPr>
      <w:r w:rsidRPr="006B1D2F">
        <w:t>Whether to account for Tx/Rx switching time before and after the set of SSB symbols</w:t>
      </w:r>
    </w:p>
    <w:p w14:paraId="7AEAB67F" w14:textId="77777777" w:rsidR="006B1D2F" w:rsidRDefault="006B1D2F" w:rsidP="006B1D2F">
      <w:bookmarkStart w:id="15"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r w:rsidRPr="00862B5F">
        <w:rPr>
          <w:rFonts w:ascii="Times New Roman" w:hAnsi="Times New Roman" w:cs="Times New Roman"/>
          <w:sz w:val="20"/>
          <w:szCs w:val="20"/>
          <w:lang w:val="en-GB" w:eastAsia="zh-CN"/>
        </w:rPr>
        <w:t>gNB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r w:rsidR="00D63C37">
        <w:t xml:space="preserve">gNB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14DA62A6" w:rsidR="00336DC8" w:rsidRDefault="001928DF" w:rsidP="002B40D9">
            <w:pPr>
              <w:rPr>
                <w:rFonts w:eastAsiaTheme="minorEastAsia"/>
                <w:lang w:eastAsia="zh-CN"/>
              </w:rPr>
            </w:pPr>
            <w:r>
              <w:rPr>
                <w:rFonts w:eastAsiaTheme="minorEastAsia"/>
                <w:lang w:eastAsia="zh-CN"/>
              </w:rPr>
              <w:t>Qualcomm</w:t>
            </w:r>
          </w:p>
        </w:tc>
        <w:tc>
          <w:tcPr>
            <w:tcW w:w="1372" w:type="dxa"/>
          </w:tcPr>
          <w:p w14:paraId="5D82E28A" w14:textId="0DDF70EA" w:rsidR="00336DC8" w:rsidRDefault="001928DF" w:rsidP="002B40D9">
            <w:pPr>
              <w:tabs>
                <w:tab w:val="left" w:pos="551"/>
              </w:tabs>
              <w:rPr>
                <w:lang w:eastAsia="ko-KR"/>
              </w:rPr>
            </w:pPr>
            <w:r>
              <w:rPr>
                <w:lang w:eastAsia="ko-KR"/>
              </w:rPr>
              <w:t>Y</w:t>
            </w:r>
          </w:p>
        </w:tc>
        <w:tc>
          <w:tcPr>
            <w:tcW w:w="6780" w:type="dxa"/>
          </w:tcPr>
          <w:p w14:paraId="0139A652" w14:textId="269E40CF" w:rsidR="00336DC8" w:rsidRDefault="001928DF" w:rsidP="002B40D9">
            <w:pPr>
              <w:rPr>
                <w:rFonts w:eastAsiaTheme="minorEastAsia"/>
                <w:lang w:eastAsia="zh-CN"/>
              </w:rPr>
            </w:pPr>
            <w:r w:rsidRPr="001928DF">
              <w:rPr>
                <w:rFonts w:eastAsiaTheme="minorEastAsia"/>
                <w:lang w:eastAsia="zh-CN"/>
              </w:rPr>
              <w:t>Rules similar to NR TDD are re-used by Type-A HD-FDD RedCap UE.</w:t>
            </w:r>
          </w:p>
        </w:tc>
      </w:tr>
      <w:tr w:rsidR="00266712" w14:paraId="7A881088" w14:textId="77777777" w:rsidTr="002B40D9">
        <w:tc>
          <w:tcPr>
            <w:tcW w:w="1479" w:type="dxa"/>
          </w:tcPr>
          <w:p w14:paraId="294B6B5B" w14:textId="2380955D"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623994" w14:textId="16EED32D" w:rsidR="00266712" w:rsidRDefault="00266712" w:rsidP="00266712">
            <w:pPr>
              <w:tabs>
                <w:tab w:val="left" w:pos="551"/>
              </w:tabs>
              <w:rPr>
                <w:lang w:eastAsia="ko-KR"/>
              </w:rPr>
            </w:pPr>
            <w:r>
              <w:rPr>
                <w:rFonts w:eastAsiaTheme="minorEastAsia" w:hint="eastAsia"/>
                <w:lang w:eastAsia="zh-CN"/>
              </w:rPr>
              <w:t>Y</w:t>
            </w:r>
          </w:p>
        </w:tc>
        <w:tc>
          <w:tcPr>
            <w:tcW w:w="6780" w:type="dxa"/>
          </w:tcPr>
          <w:p w14:paraId="4C47D375" w14:textId="77777777" w:rsidR="00266712" w:rsidRDefault="00266712" w:rsidP="00266712">
            <w:pPr>
              <w:rPr>
                <w:rFonts w:eastAsiaTheme="minorEastAsia"/>
                <w:lang w:eastAsia="zh-CN"/>
              </w:rPr>
            </w:pPr>
          </w:p>
        </w:tc>
      </w:tr>
      <w:tr w:rsidR="00C44CB9" w14:paraId="43295AB0" w14:textId="77777777" w:rsidTr="002B40D9">
        <w:tc>
          <w:tcPr>
            <w:tcW w:w="1479" w:type="dxa"/>
          </w:tcPr>
          <w:p w14:paraId="3972AE1C" w14:textId="35765F77"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F8E314C" w14:textId="193925C9"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0D063B9B" w14:textId="77777777" w:rsidR="00C44CB9" w:rsidRDefault="00C44CB9" w:rsidP="00266712">
            <w:pPr>
              <w:rPr>
                <w:rFonts w:eastAsiaTheme="minorEastAsia"/>
                <w:lang w:eastAsia="zh-CN"/>
              </w:rPr>
            </w:pPr>
          </w:p>
        </w:tc>
      </w:tr>
      <w:tr w:rsidR="00AF3EC9" w14:paraId="592C268F" w14:textId="77777777" w:rsidTr="002B40D9">
        <w:tc>
          <w:tcPr>
            <w:tcW w:w="1479" w:type="dxa"/>
          </w:tcPr>
          <w:p w14:paraId="176168FA" w14:textId="4DBF5ADE"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w:t>
            </w:r>
            <w:r w:rsidRPr="00AF3EC9">
              <w:rPr>
                <w:rFonts w:eastAsiaTheme="minorEastAsia" w:hint="eastAsia"/>
                <w:lang w:eastAsia="zh-CN"/>
              </w:rPr>
              <w:t>m</w:t>
            </w:r>
          </w:p>
        </w:tc>
        <w:tc>
          <w:tcPr>
            <w:tcW w:w="1372" w:type="dxa"/>
          </w:tcPr>
          <w:p w14:paraId="0F04EE2E" w14:textId="410DE757" w:rsidR="00AF3EC9" w:rsidRPr="00AF3EC9" w:rsidRDefault="00AF3EC9" w:rsidP="00AF3EC9">
            <w:pPr>
              <w:tabs>
                <w:tab w:val="left" w:pos="551"/>
              </w:tabs>
              <w:rPr>
                <w:rFonts w:eastAsiaTheme="minorEastAsia"/>
                <w:lang w:eastAsia="zh-CN"/>
              </w:rPr>
            </w:pPr>
            <w:r w:rsidRPr="00AF3EC9">
              <w:rPr>
                <w:rFonts w:eastAsiaTheme="minorEastAsia"/>
                <w:lang w:eastAsia="zh-CN"/>
              </w:rPr>
              <w:t>Y</w:t>
            </w:r>
          </w:p>
        </w:tc>
        <w:tc>
          <w:tcPr>
            <w:tcW w:w="6780" w:type="dxa"/>
          </w:tcPr>
          <w:p w14:paraId="4B320665" w14:textId="77777777" w:rsidR="00AF3EC9" w:rsidRDefault="00AF3EC9" w:rsidP="00AF3EC9">
            <w:pPr>
              <w:rPr>
                <w:rFonts w:eastAsiaTheme="minorEastAsia"/>
                <w:lang w:eastAsia="zh-CN"/>
              </w:rPr>
            </w:pPr>
          </w:p>
        </w:tc>
      </w:tr>
      <w:bookmarkEnd w:id="15"/>
      <w:tr w:rsidR="003756D4" w14:paraId="44B7267E" w14:textId="77777777" w:rsidTr="003756D4">
        <w:tc>
          <w:tcPr>
            <w:tcW w:w="1479" w:type="dxa"/>
          </w:tcPr>
          <w:p w14:paraId="448A5691"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0A27C375"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32821D9F" w14:textId="77777777" w:rsidR="003756D4" w:rsidRDefault="003756D4" w:rsidP="00757A53">
            <w:pPr>
              <w:rPr>
                <w:rFonts w:eastAsiaTheme="minorEastAsia"/>
                <w:lang w:eastAsia="zh-CN"/>
              </w:rPr>
            </w:pPr>
          </w:p>
        </w:tc>
      </w:tr>
      <w:tr w:rsidR="00BB10AA" w14:paraId="016E4977" w14:textId="77777777" w:rsidTr="00BB10AA">
        <w:tc>
          <w:tcPr>
            <w:tcW w:w="1479" w:type="dxa"/>
          </w:tcPr>
          <w:p w14:paraId="6B7ECA51" w14:textId="675138F4" w:rsidR="00BB10AA" w:rsidRDefault="00BB10AA" w:rsidP="00757A53">
            <w:pPr>
              <w:rPr>
                <w:rFonts w:eastAsiaTheme="minorEastAsia"/>
                <w:lang w:eastAsia="zh-CN"/>
              </w:rPr>
            </w:pPr>
            <w:r>
              <w:rPr>
                <w:rFonts w:eastAsiaTheme="minorEastAsia"/>
                <w:lang w:eastAsia="zh-CN"/>
              </w:rPr>
              <w:t>Ericsson</w:t>
            </w:r>
          </w:p>
        </w:tc>
        <w:tc>
          <w:tcPr>
            <w:tcW w:w="1372" w:type="dxa"/>
          </w:tcPr>
          <w:p w14:paraId="7A2486C0"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6652615E" w14:textId="77777777" w:rsidR="00BB10AA" w:rsidRDefault="00BB10AA" w:rsidP="00757A53">
            <w:pPr>
              <w:rPr>
                <w:rFonts w:eastAsiaTheme="minorEastAsia"/>
                <w:lang w:eastAsia="zh-CN"/>
              </w:rPr>
            </w:pPr>
          </w:p>
        </w:tc>
      </w:tr>
      <w:tr w:rsidR="00757A53" w14:paraId="7D2342BB" w14:textId="77777777" w:rsidTr="00BB10AA">
        <w:tc>
          <w:tcPr>
            <w:tcW w:w="1479" w:type="dxa"/>
          </w:tcPr>
          <w:p w14:paraId="25F0C5B3" w14:textId="556584D2" w:rsidR="00757A53" w:rsidRDefault="00757A53" w:rsidP="00757A53">
            <w:pPr>
              <w:rPr>
                <w:rFonts w:eastAsiaTheme="minorEastAsia"/>
                <w:lang w:eastAsia="zh-CN"/>
              </w:rPr>
            </w:pPr>
            <w:r>
              <w:rPr>
                <w:rFonts w:eastAsiaTheme="minorEastAsia"/>
                <w:lang w:eastAsia="zh-CN"/>
              </w:rPr>
              <w:t>Huawei, HiSilicon</w:t>
            </w:r>
          </w:p>
        </w:tc>
        <w:tc>
          <w:tcPr>
            <w:tcW w:w="1372" w:type="dxa"/>
          </w:tcPr>
          <w:p w14:paraId="20DD2FC8" w14:textId="0B129F8F" w:rsidR="00757A53" w:rsidRDefault="00757A53" w:rsidP="00757A53">
            <w:pPr>
              <w:tabs>
                <w:tab w:val="left" w:pos="551"/>
              </w:tabs>
              <w:rPr>
                <w:rFonts w:eastAsiaTheme="minorEastAsia"/>
                <w:lang w:eastAsia="zh-CN"/>
              </w:rPr>
            </w:pPr>
            <w:r>
              <w:rPr>
                <w:rFonts w:eastAsiaTheme="minorEastAsia"/>
                <w:lang w:eastAsia="zh-CN"/>
              </w:rPr>
              <w:t>OK</w:t>
            </w:r>
          </w:p>
        </w:tc>
        <w:tc>
          <w:tcPr>
            <w:tcW w:w="6780" w:type="dxa"/>
          </w:tcPr>
          <w:p w14:paraId="607ED7A2" w14:textId="77777777" w:rsidR="00757A53" w:rsidRDefault="00757A53" w:rsidP="00757A53">
            <w:pPr>
              <w:rPr>
                <w:rFonts w:eastAsiaTheme="minorEastAsia"/>
                <w:lang w:eastAsia="zh-CN"/>
              </w:rPr>
            </w:pPr>
          </w:p>
        </w:tc>
      </w:tr>
      <w:tr w:rsidR="00EC3881" w14:paraId="6457874D" w14:textId="77777777" w:rsidTr="00BB10AA">
        <w:tc>
          <w:tcPr>
            <w:tcW w:w="1479" w:type="dxa"/>
          </w:tcPr>
          <w:p w14:paraId="13499AE4" w14:textId="0C592182" w:rsidR="00EC3881" w:rsidRDefault="00EC3881" w:rsidP="00EC3881">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9C7EAE8" w14:textId="52673FB5" w:rsidR="00EC3881" w:rsidRDefault="00EC3881" w:rsidP="00EC3881">
            <w:pPr>
              <w:tabs>
                <w:tab w:val="left" w:pos="551"/>
              </w:tabs>
              <w:rPr>
                <w:rFonts w:eastAsiaTheme="minorEastAsia"/>
                <w:lang w:eastAsia="zh-CN"/>
              </w:rPr>
            </w:pPr>
            <w:r>
              <w:rPr>
                <w:rFonts w:eastAsia="Yu Mincho" w:hint="eastAsia"/>
                <w:lang w:eastAsia="ja-JP"/>
              </w:rPr>
              <w:t>Y</w:t>
            </w:r>
          </w:p>
        </w:tc>
        <w:tc>
          <w:tcPr>
            <w:tcW w:w="6780" w:type="dxa"/>
          </w:tcPr>
          <w:p w14:paraId="558B8419" w14:textId="77777777" w:rsidR="00EC3881" w:rsidRDefault="00EC3881" w:rsidP="00EC3881">
            <w:pPr>
              <w:rPr>
                <w:rFonts w:eastAsiaTheme="minorEastAsia"/>
                <w:lang w:eastAsia="zh-CN"/>
              </w:rPr>
            </w:pPr>
          </w:p>
        </w:tc>
      </w:tr>
      <w:tr w:rsidR="000475AB" w14:paraId="632C169D" w14:textId="77777777" w:rsidTr="002B670C">
        <w:tc>
          <w:tcPr>
            <w:tcW w:w="1479" w:type="dxa"/>
          </w:tcPr>
          <w:p w14:paraId="27D31706" w14:textId="77777777" w:rsidR="000475AB" w:rsidRDefault="000475AB" w:rsidP="002B670C">
            <w:pPr>
              <w:rPr>
                <w:rFonts w:eastAsiaTheme="minorEastAsia"/>
                <w:lang w:eastAsia="zh-CN"/>
              </w:rPr>
            </w:pPr>
            <w:r>
              <w:rPr>
                <w:rFonts w:eastAsiaTheme="minorEastAsia"/>
                <w:lang w:eastAsia="zh-CN"/>
              </w:rPr>
              <w:t>Nokia, NSB</w:t>
            </w:r>
          </w:p>
        </w:tc>
        <w:tc>
          <w:tcPr>
            <w:tcW w:w="1372" w:type="dxa"/>
          </w:tcPr>
          <w:p w14:paraId="68270536" w14:textId="77777777" w:rsidR="000475AB" w:rsidRDefault="000475AB" w:rsidP="002B670C">
            <w:pPr>
              <w:tabs>
                <w:tab w:val="left" w:pos="551"/>
              </w:tabs>
              <w:rPr>
                <w:rFonts w:eastAsiaTheme="minorEastAsia"/>
                <w:lang w:eastAsia="zh-CN"/>
              </w:rPr>
            </w:pPr>
            <w:r>
              <w:rPr>
                <w:rFonts w:eastAsiaTheme="minorEastAsia"/>
                <w:lang w:eastAsia="zh-CN"/>
              </w:rPr>
              <w:t>Y</w:t>
            </w:r>
          </w:p>
        </w:tc>
        <w:tc>
          <w:tcPr>
            <w:tcW w:w="6780" w:type="dxa"/>
          </w:tcPr>
          <w:p w14:paraId="3BFFE61F" w14:textId="77777777" w:rsidR="000475AB" w:rsidRDefault="000475AB" w:rsidP="002B670C">
            <w:pPr>
              <w:rPr>
                <w:rFonts w:eastAsiaTheme="minorEastAsia"/>
                <w:lang w:eastAsia="zh-CN"/>
              </w:rPr>
            </w:pPr>
          </w:p>
        </w:tc>
      </w:tr>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Heading1"/>
        <w:ind w:left="1134" w:hanging="1134"/>
      </w:pPr>
      <w:r w:rsidRPr="00C2248E">
        <w:t xml:space="preserve">Case 8: Dynamic </w:t>
      </w:r>
      <w:r w:rsidR="007715FC">
        <w:t xml:space="preserve">or semi-static </w:t>
      </w:r>
      <w:r w:rsidRPr="00C2248E">
        <w:t>DL vs. valid RO</w:t>
      </w:r>
    </w:p>
    <w:p w14:paraId="3692937B" w14:textId="558B67B5" w:rsidR="00EB2979" w:rsidRDefault="00EB2979" w:rsidP="00EB2979">
      <w:pPr>
        <w:pStyle w:val="Heading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Option 2: Leave to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Leave to UE implementation whether to receive the dynamically scheduled DL or transmit PRACH</w:t>
            </w:r>
          </w:p>
        </w:tc>
        <w:tc>
          <w:tcPr>
            <w:tcW w:w="3510" w:type="dxa"/>
          </w:tcPr>
          <w:p w14:paraId="7A9308BD" w14:textId="79D584BF" w:rsidR="00EB2979" w:rsidRPr="00040948" w:rsidRDefault="00EB2979" w:rsidP="002B40D9">
            <w:pPr>
              <w:spacing w:after="60"/>
            </w:pPr>
            <w:r w:rsidRPr="00040948">
              <w:t>Spreadtrum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DengXian"/>
                <w:lang w:val="en-US" w:eastAsia="zh-CN"/>
              </w:rPr>
              <w:t>Panasonic</w:t>
            </w:r>
            <w:r w:rsidR="00900458" w:rsidRPr="00040948">
              <w:rPr>
                <w:rFonts w:eastAsia="DengXian"/>
                <w:lang w:val="en-US" w:eastAsia="zh-CN"/>
              </w:rPr>
              <w:t>, Apple</w:t>
            </w:r>
            <w:r w:rsidR="00040948" w:rsidRPr="00040948">
              <w:rPr>
                <w:rFonts w:eastAsia="DengXian"/>
                <w:lang w:val="en-US" w:eastAsia="zh-CN"/>
              </w:rPr>
              <w:t>, Qualcomm, NordicSemi</w:t>
            </w:r>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Sharp, ASUSTeK</w:t>
            </w:r>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r w:rsidRPr="00B86AB1">
              <w:t>Spreadtrum (2</w:t>
            </w:r>
            <w:r w:rsidRPr="00B86AB1">
              <w:rPr>
                <w:vertAlign w:val="superscript"/>
              </w:rPr>
              <w:t>nd</w:t>
            </w:r>
            <w:r w:rsidRPr="00B86AB1">
              <w:t>)</w:t>
            </w:r>
            <w:r w:rsidR="00915DEC">
              <w:t xml:space="preserve">, OPPO, </w:t>
            </w:r>
            <w:r w:rsidR="00915DEC" w:rsidRPr="00915DEC">
              <w:rPr>
                <w:rFonts w:eastAsia="DengXian"/>
                <w:lang w:val="en-US" w:eastAsia="zh-CN"/>
              </w:rPr>
              <w:t>CMCC</w:t>
            </w:r>
            <w:r w:rsidRPr="00B86AB1">
              <w:t>,</w:t>
            </w:r>
            <w:r w:rsidR="007E35E4">
              <w:t xml:space="preserve"> </w:t>
            </w:r>
            <w:r w:rsidR="003615F4" w:rsidRPr="001306AF">
              <w:t>Potevio</w:t>
            </w:r>
            <w:r w:rsidR="0013241E">
              <w:t xml:space="preserve">, Intel, </w:t>
            </w:r>
            <w:r w:rsidR="0013241E" w:rsidRPr="001306AF">
              <w:t>DoCoMo</w:t>
            </w:r>
            <w:r w:rsidR="007E35E4">
              <w:t>,</w:t>
            </w:r>
            <w:r w:rsidR="00EE14C4">
              <w:t xml:space="preserve"> IDCC, LG</w:t>
            </w:r>
            <w:r w:rsidRPr="00EB2979">
              <w:rPr>
                <w:rFonts w:eastAsia="DengXian"/>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Option 2: Leave to UE implementation whether to receive the dynamically scheduled DL or transmit PRACH</w:t>
      </w:r>
    </w:p>
    <w:p w14:paraId="754DE225" w14:textId="77777777" w:rsidR="00E63A5E" w:rsidRDefault="00E63A5E" w:rsidP="00270D43">
      <w:pPr>
        <w:jc w:val="both"/>
        <w:rPr>
          <w:b/>
          <w:bCs/>
        </w:rPr>
      </w:pPr>
    </w:p>
    <w:p w14:paraId="47E9A45F" w14:textId="77777777" w:rsidR="00E63A5E" w:rsidRDefault="00E63A5E" w:rsidP="00E63A5E">
      <w:pPr>
        <w:spacing w:after="100" w:afterAutospacing="1"/>
        <w:jc w:val="both"/>
        <w:rPr>
          <w:rFonts w:eastAsia="SimSun"/>
          <w:lang w:eastAsia="zh-CN"/>
        </w:rPr>
      </w:pPr>
      <w:r>
        <w:rPr>
          <w:rFonts w:eastAsia="SimSun"/>
          <w:lang w:eastAsia="zh-CN"/>
        </w:rPr>
        <w:tab/>
        <w:t>Justifications/benefits/advantages:</w:t>
      </w:r>
    </w:p>
    <w:p w14:paraId="7B0E0895" w14:textId="77777777" w:rsidR="00EE14C4" w:rsidRPr="00DD4B8D" w:rsidRDefault="00EE14C4" w:rsidP="00EE14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gNB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SimSun"/>
          <w:lang w:eastAsia="zh-CN"/>
        </w:rPr>
      </w:pPr>
      <w:r>
        <w:rPr>
          <w:rFonts w:eastAsia="SimSun"/>
          <w:lang w:eastAsia="zh-CN"/>
        </w:rPr>
        <w:t>Drawbacks/concerns/impacts:</w:t>
      </w:r>
    </w:p>
    <w:p w14:paraId="13DA936E" w14:textId="1185E1D1" w:rsidR="00E63A5E"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lastRenderedPageBreak/>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C2E7E19" w14:textId="14B09407" w:rsidR="00B30C85" w:rsidRPr="00DD4B8D" w:rsidRDefault="00B30C85" w:rsidP="00B30C85">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t>Drawbacks/concerns/impacts:</w:t>
      </w:r>
    </w:p>
    <w:p w14:paraId="1BAD4BA6" w14:textId="655A92DE" w:rsidR="00E63A5E" w:rsidRPr="00DD4B8D" w:rsidRDefault="00A01D90"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AB7875B" w14:textId="6B05BBDA" w:rsidR="00E63A5E" w:rsidRPr="00DD4B8D" w:rsidRDefault="00DD4B8D"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t>Drawbacks/concerns/impacts:</w:t>
      </w:r>
    </w:p>
    <w:p w14:paraId="4CF690AD" w14:textId="77777777"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Increased scheduling complexity for FDD gNB</w:t>
      </w:r>
    </w:p>
    <w:p w14:paraId="2A192933" w14:textId="170C7A88"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SimSun"/>
          <w:lang w:eastAsia="zh-CN"/>
        </w:rPr>
        <w:t>Option 2</w:t>
      </w:r>
      <w:r>
        <w:rPr>
          <w:rFonts w:eastAsia="SimSun"/>
          <w:lang w:eastAsia="zh-CN"/>
        </w:rPr>
        <w:t xml:space="preserve"> has a slight majority support</w:t>
      </w:r>
      <w:r w:rsidRPr="00DD4B8D">
        <w:rPr>
          <w:rFonts w:eastAsia="SimSun"/>
          <w:lang w:eastAsia="zh-CN"/>
        </w:rPr>
        <w:t xml:space="preserve">. </w:t>
      </w:r>
      <w:r w:rsidR="00DF4811">
        <w:rPr>
          <w:rFonts w:eastAsia="SimSun"/>
          <w:lang w:eastAsia="zh-CN"/>
        </w:rPr>
        <w:t xml:space="preserve">The concern on Option 2 is gNB cannot know when the UE will transmit PRACH, </w:t>
      </w:r>
      <w:r w:rsidR="009B00C4">
        <w:rPr>
          <w:rFonts w:eastAsia="SimSun"/>
          <w:lang w:eastAsia="zh-CN"/>
        </w:rPr>
        <w:t xml:space="preserve">thus leading </w:t>
      </w:r>
      <w:r w:rsidR="00DF4811">
        <w:rPr>
          <w:rFonts w:eastAsia="SimSun"/>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SimSun"/>
          <w:lang w:eastAsia="zh-CN"/>
        </w:rPr>
      </w:pPr>
      <w:r>
        <w:rPr>
          <w:rFonts w:eastAsia="SimSun"/>
          <w:lang w:eastAsia="zh-CN"/>
        </w:rPr>
        <w:t xml:space="preserve">From the above analysis, </w:t>
      </w:r>
      <w:r w:rsidR="0090687A">
        <w:rPr>
          <w:rFonts w:eastAsia="SimSun"/>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DF4811" w14:paraId="5A6051BD" w14:textId="77777777" w:rsidTr="00D63C37">
        <w:tc>
          <w:tcPr>
            <w:tcW w:w="1479" w:type="dxa"/>
          </w:tcPr>
          <w:p w14:paraId="23E89F55" w14:textId="6B67366D" w:rsidR="00DF4811" w:rsidRDefault="005E7476" w:rsidP="00D63C37">
            <w:pPr>
              <w:rPr>
                <w:lang w:eastAsia="ko-KR"/>
              </w:rPr>
            </w:pPr>
            <w:r>
              <w:rPr>
                <w:lang w:eastAsia="ko-KR"/>
              </w:rPr>
              <w:t>Qualcomm</w:t>
            </w:r>
          </w:p>
        </w:tc>
        <w:tc>
          <w:tcPr>
            <w:tcW w:w="1372" w:type="dxa"/>
          </w:tcPr>
          <w:p w14:paraId="2E3549AF" w14:textId="48F9C622" w:rsidR="00DF4811" w:rsidRDefault="005E7476" w:rsidP="00D63C37">
            <w:pPr>
              <w:tabs>
                <w:tab w:val="left" w:pos="551"/>
              </w:tabs>
              <w:rPr>
                <w:lang w:eastAsia="ko-KR"/>
              </w:rPr>
            </w:pPr>
            <w:r>
              <w:rPr>
                <w:lang w:eastAsia="ko-KR"/>
              </w:rPr>
              <w:t>Y</w:t>
            </w:r>
          </w:p>
        </w:tc>
        <w:tc>
          <w:tcPr>
            <w:tcW w:w="6780" w:type="dxa"/>
          </w:tcPr>
          <w:p w14:paraId="4D589531" w14:textId="77777777" w:rsidR="00DF4811" w:rsidRDefault="00DF4811" w:rsidP="00D63C37">
            <w:pPr>
              <w:rPr>
                <w:lang w:eastAsia="ko-KR"/>
              </w:rPr>
            </w:pPr>
          </w:p>
        </w:tc>
      </w:tr>
      <w:tr w:rsidR="00266712" w14:paraId="612DAA29" w14:textId="77777777" w:rsidTr="00D63C37">
        <w:tc>
          <w:tcPr>
            <w:tcW w:w="1479" w:type="dxa"/>
          </w:tcPr>
          <w:p w14:paraId="3C2CB0CD" w14:textId="1FA09592"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9878CF4" w14:textId="6E96D6D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00373660" w14:textId="2BBD8114" w:rsidR="00266712" w:rsidRDefault="00266712" w:rsidP="00266712">
            <w:pPr>
              <w:rPr>
                <w:lang w:eastAsia="ko-KR"/>
              </w:rPr>
            </w:pPr>
            <w:r>
              <w:rPr>
                <w:rFonts w:eastAsiaTheme="minorEastAsia"/>
                <w:lang w:eastAsia="zh-CN"/>
              </w:rPr>
              <w:t xml:space="preserve">Although our preference was Option3, we understand the FL proposal may be the most feasible way to move forward. </w:t>
            </w:r>
          </w:p>
        </w:tc>
      </w:tr>
      <w:tr w:rsidR="00C44CB9" w14:paraId="670A0F91" w14:textId="77777777" w:rsidTr="00D63C37">
        <w:tc>
          <w:tcPr>
            <w:tcW w:w="1479" w:type="dxa"/>
          </w:tcPr>
          <w:p w14:paraId="776174E0" w14:textId="5589054A"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0CDAB02" w14:textId="049CC360"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1D2672AD" w14:textId="34695F85" w:rsidR="00C44CB9" w:rsidRDefault="00C44CB9" w:rsidP="000A2443">
            <w:pPr>
              <w:rPr>
                <w:rFonts w:eastAsiaTheme="minorEastAsia"/>
                <w:lang w:eastAsia="zh-CN"/>
              </w:rPr>
            </w:pPr>
            <w:r>
              <w:rPr>
                <w:rFonts w:eastAsiaTheme="minorEastAsia" w:hint="eastAsia"/>
                <w:lang w:eastAsia="zh-CN"/>
              </w:rPr>
              <w:t>We reconsider our position a bit from the last meeting and can live with Option</w:t>
            </w:r>
            <w:r w:rsidR="000A2443">
              <w:rPr>
                <w:rFonts w:eastAsiaTheme="minorEastAsia" w:hint="eastAsia"/>
                <w:lang w:eastAsia="zh-CN"/>
              </w:rPr>
              <w:t xml:space="preserve"> 2. Just remind that LTE</w:t>
            </w:r>
            <w:r>
              <w:rPr>
                <w:rFonts w:eastAsiaTheme="minorEastAsia" w:hint="eastAsia"/>
                <w:lang w:eastAsia="zh-CN"/>
              </w:rPr>
              <w:t xml:space="preserve"> did not introduce any rule like </w:t>
            </w:r>
            <w:r>
              <w:rPr>
                <w:rFonts w:eastAsiaTheme="minorEastAsia"/>
                <w:lang w:eastAsia="zh-CN"/>
              </w:rPr>
              <w:t>‘</w:t>
            </w:r>
            <w:r>
              <w:rPr>
                <w:rFonts w:eastAsiaTheme="minorEastAsia" w:hint="eastAsia"/>
                <w:lang w:eastAsia="zh-CN"/>
              </w:rPr>
              <w:t>prioritizing RO over DL recpetion</w:t>
            </w:r>
            <w:r>
              <w:rPr>
                <w:rFonts w:eastAsiaTheme="minorEastAsia"/>
                <w:lang w:eastAsia="zh-CN"/>
              </w:rPr>
              <w:t>’</w:t>
            </w:r>
            <w:r w:rsidR="000A2443">
              <w:rPr>
                <w:rFonts w:eastAsiaTheme="minorEastAsia" w:hint="eastAsia"/>
                <w:lang w:eastAsia="zh-CN"/>
              </w:rPr>
              <w:t xml:space="preserve"> </w:t>
            </w:r>
            <w:r>
              <w:rPr>
                <w:rFonts w:eastAsiaTheme="minorEastAsia" w:hint="eastAsia"/>
                <w:lang w:eastAsia="zh-CN"/>
              </w:rPr>
              <w:t>when supporting HD-FDD eMTC UE.</w:t>
            </w:r>
            <w:r w:rsidR="000A2443">
              <w:rPr>
                <w:rFonts w:eastAsiaTheme="minorEastAsia" w:hint="eastAsia"/>
                <w:lang w:eastAsia="zh-CN"/>
              </w:rPr>
              <w:t xml:space="preserve"> Similarly, we do not see Option 4 is needed in NR.</w:t>
            </w:r>
          </w:p>
        </w:tc>
      </w:tr>
      <w:tr w:rsidR="00AF3EC9" w14:paraId="0D82FB5D" w14:textId="77777777" w:rsidTr="00D63C37">
        <w:tc>
          <w:tcPr>
            <w:tcW w:w="1479" w:type="dxa"/>
          </w:tcPr>
          <w:p w14:paraId="7FFA9055" w14:textId="797AFDB0"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4A80127A" w14:textId="7E634ED5"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E51A711" w14:textId="77777777" w:rsidR="00AF3EC9" w:rsidRDefault="00AF3EC9" w:rsidP="00AF3EC9">
            <w:pPr>
              <w:rPr>
                <w:rFonts w:eastAsiaTheme="minorEastAsia"/>
                <w:lang w:eastAsia="zh-CN"/>
              </w:rPr>
            </w:pPr>
          </w:p>
        </w:tc>
      </w:tr>
      <w:tr w:rsidR="003756D4" w14:paraId="29324EEB" w14:textId="77777777" w:rsidTr="003756D4">
        <w:tc>
          <w:tcPr>
            <w:tcW w:w="1479" w:type="dxa"/>
          </w:tcPr>
          <w:p w14:paraId="55245694" w14:textId="77777777" w:rsidR="003756D4" w:rsidRDefault="003756D4" w:rsidP="00757A53">
            <w:pPr>
              <w:rPr>
                <w:rFonts w:eastAsiaTheme="minorEastAsia"/>
                <w:lang w:eastAsia="zh-CN"/>
              </w:rPr>
            </w:pPr>
            <w:r>
              <w:rPr>
                <w:rFonts w:eastAsiaTheme="minorEastAsia"/>
                <w:lang w:eastAsia="zh-CN"/>
              </w:rPr>
              <w:lastRenderedPageBreak/>
              <w:t>Intel</w:t>
            </w:r>
          </w:p>
        </w:tc>
        <w:tc>
          <w:tcPr>
            <w:tcW w:w="1372" w:type="dxa"/>
          </w:tcPr>
          <w:p w14:paraId="6E1A4DB2"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02238F04" w14:textId="77777777" w:rsidR="003756D4" w:rsidRDefault="003756D4" w:rsidP="00757A53">
            <w:pPr>
              <w:rPr>
                <w:rFonts w:eastAsiaTheme="minorEastAsia"/>
                <w:lang w:eastAsia="zh-CN"/>
              </w:rPr>
            </w:pPr>
            <w:r>
              <w:rPr>
                <w:rFonts w:eastAsiaTheme="minorEastAsia"/>
                <w:lang w:eastAsia="zh-CN"/>
              </w:rPr>
              <w:t xml:space="preserve">We can compromise to Option 2 though our first preference is still Option 4.   </w:t>
            </w:r>
          </w:p>
        </w:tc>
      </w:tr>
      <w:tr w:rsidR="00BB10AA" w14:paraId="05809649" w14:textId="77777777" w:rsidTr="00BB10AA">
        <w:tc>
          <w:tcPr>
            <w:tcW w:w="1479" w:type="dxa"/>
          </w:tcPr>
          <w:p w14:paraId="6850453C" w14:textId="18C7DF1B" w:rsidR="00BB10AA" w:rsidRDefault="00BB10AA" w:rsidP="00757A53">
            <w:pPr>
              <w:rPr>
                <w:rFonts w:eastAsiaTheme="minorEastAsia"/>
                <w:lang w:eastAsia="zh-CN"/>
              </w:rPr>
            </w:pPr>
            <w:r>
              <w:rPr>
                <w:rFonts w:eastAsiaTheme="minorEastAsia"/>
                <w:lang w:eastAsia="zh-CN"/>
              </w:rPr>
              <w:t>Ericsson</w:t>
            </w:r>
          </w:p>
        </w:tc>
        <w:tc>
          <w:tcPr>
            <w:tcW w:w="1372" w:type="dxa"/>
          </w:tcPr>
          <w:p w14:paraId="6A7CF60C" w14:textId="77777777" w:rsidR="00BB10AA" w:rsidRDefault="00BB10AA" w:rsidP="00757A53">
            <w:pPr>
              <w:tabs>
                <w:tab w:val="left" w:pos="551"/>
              </w:tabs>
              <w:rPr>
                <w:rFonts w:eastAsiaTheme="minorEastAsia"/>
                <w:lang w:eastAsia="zh-CN"/>
              </w:rPr>
            </w:pPr>
          </w:p>
        </w:tc>
        <w:tc>
          <w:tcPr>
            <w:tcW w:w="6780" w:type="dxa"/>
          </w:tcPr>
          <w:p w14:paraId="56F80FBC" w14:textId="77777777" w:rsidR="00BB10AA" w:rsidRDefault="00BB10AA" w:rsidP="00757A53">
            <w:pPr>
              <w:rPr>
                <w:rFonts w:eastAsiaTheme="minorEastAsia"/>
                <w:lang w:eastAsia="zh-CN"/>
              </w:rPr>
            </w:pPr>
            <w:r>
              <w:rPr>
                <w:rFonts w:eastAsiaTheme="minorEastAsia"/>
                <w:lang w:eastAsia="zh-CN"/>
              </w:rPr>
              <w:t>We prefer Option 4 but can accept the proposal if it helps the group to move forward.</w:t>
            </w:r>
          </w:p>
        </w:tc>
      </w:tr>
      <w:tr w:rsidR="00757A53" w14:paraId="6E6E62DF" w14:textId="77777777" w:rsidTr="00BB10AA">
        <w:tc>
          <w:tcPr>
            <w:tcW w:w="1479" w:type="dxa"/>
          </w:tcPr>
          <w:p w14:paraId="4338B475" w14:textId="245748C8" w:rsidR="00757A53" w:rsidRDefault="00757A53" w:rsidP="00757A53">
            <w:pPr>
              <w:rPr>
                <w:rFonts w:eastAsiaTheme="minorEastAsia"/>
                <w:lang w:eastAsia="zh-CN"/>
              </w:rPr>
            </w:pPr>
            <w:r>
              <w:rPr>
                <w:rFonts w:eastAsiaTheme="minorEastAsia"/>
                <w:lang w:eastAsia="zh-CN"/>
              </w:rPr>
              <w:t>Huawei, HiSilicon</w:t>
            </w:r>
          </w:p>
        </w:tc>
        <w:tc>
          <w:tcPr>
            <w:tcW w:w="1372" w:type="dxa"/>
          </w:tcPr>
          <w:p w14:paraId="716FC717" w14:textId="5338B1CE" w:rsidR="00757A53" w:rsidRDefault="00757A53" w:rsidP="00757A53">
            <w:pPr>
              <w:tabs>
                <w:tab w:val="left" w:pos="551"/>
              </w:tabs>
              <w:rPr>
                <w:rFonts w:eastAsiaTheme="minorEastAsia"/>
                <w:lang w:eastAsia="zh-CN"/>
              </w:rPr>
            </w:pPr>
          </w:p>
        </w:tc>
        <w:tc>
          <w:tcPr>
            <w:tcW w:w="6780" w:type="dxa"/>
          </w:tcPr>
          <w:p w14:paraId="6835AE58" w14:textId="2D528EB0" w:rsidR="00757A53" w:rsidRDefault="00757A53" w:rsidP="00757A53">
            <w:pPr>
              <w:rPr>
                <w:rFonts w:eastAsiaTheme="minorEastAsia"/>
                <w:lang w:eastAsia="zh-CN"/>
              </w:rPr>
            </w:pPr>
            <w:r>
              <w:rPr>
                <w:rFonts w:eastAsiaTheme="minorEastAsia"/>
                <w:lang w:eastAsia="zh-CN"/>
              </w:rPr>
              <w:t>Option 3 is preferred while Option 2 is acceptable.</w:t>
            </w:r>
          </w:p>
        </w:tc>
      </w:tr>
      <w:tr w:rsidR="00EC3881" w14:paraId="1FCBB77D" w14:textId="77777777" w:rsidTr="00BB10AA">
        <w:tc>
          <w:tcPr>
            <w:tcW w:w="1479" w:type="dxa"/>
          </w:tcPr>
          <w:p w14:paraId="5BAD7D3D" w14:textId="3584CC1A" w:rsidR="00EC3881" w:rsidRDefault="00EC3881" w:rsidP="00EC388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AA6E1E" w14:textId="77777777" w:rsidR="00EC3881" w:rsidRDefault="00EC3881" w:rsidP="00EC3881">
            <w:pPr>
              <w:tabs>
                <w:tab w:val="left" w:pos="551"/>
              </w:tabs>
              <w:rPr>
                <w:rFonts w:eastAsiaTheme="minorEastAsia"/>
                <w:lang w:eastAsia="zh-CN"/>
              </w:rPr>
            </w:pPr>
          </w:p>
        </w:tc>
        <w:tc>
          <w:tcPr>
            <w:tcW w:w="6780" w:type="dxa"/>
          </w:tcPr>
          <w:p w14:paraId="0A4F5064" w14:textId="4296D238" w:rsidR="00EC3881" w:rsidRDefault="00EC3881" w:rsidP="00EC3881">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A144B6" w14:paraId="6C276CE9" w14:textId="77777777" w:rsidTr="002B670C">
        <w:tc>
          <w:tcPr>
            <w:tcW w:w="1479" w:type="dxa"/>
          </w:tcPr>
          <w:p w14:paraId="33E0229B" w14:textId="77777777" w:rsidR="00A144B6" w:rsidRDefault="00A144B6" w:rsidP="002B670C">
            <w:pPr>
              <w:rPr>
                <w:rFonts w:eastAsiaTheme="minorEastAsia"/>
                <w:lang w:eastAsia="zh-CN"/>
              </w:rPr>
            </w:pPr>
            <w:r>
              <w:rPr>
                <w:rFonts w:eastAsiaTheme="minorEastAsia"/>
                <w:lang w:eastAsia="zh-CN"/>
              </w:rPr>
              <w:t>Nokia, NSB</w:t>
            </w:r>
          </w:p>
        </w:tc>
        <w:tc>
          <w:tcPr>
            <w:tcW w:w="1372" w:type="dxa"/>
          </w:tcPr>
          <w:p w14:paraId="389C513A" w14:textId="77777777" w:rsidR="00A144B6" w:rsidRDefault="00A144B6" w:rsidP="002B670C">
            <w:pPr>
              <w:tabs>
                <w:tab w:val="left" w:pos="551"/>
              </w:tabs>
              <w:rPr>
                <w:rFonts w:eastAsiaTheme="minorEastAsia"/>
                <w:lang w:eastAsia="zh-CN"/>
              </w:rPr>
            </w:pPr>
            <w:r>
              <w:rPr>
                <w:rFonts w:eastAsiaTheme="minorEastAsia"/>
                <w:lang w:eastAsia="zh-CN"/>
              </w:rPr>
              <w:t>Y</w:t>
            </w:r>
          </w:p>
        </w:tc>
        <w:tc>
          <w:tcPr>
            <w:tcW w:w="6780" w:type="dxa"/>
          </w:tcPr>
          <w:p w14:paraId="5FE4EB65" w14:textId="77777777" w:rsidR="00A144B6" w:rsidRDefault="00A144B6" w:rsidP="002B670C">
            <w:pPr>
              <w:rPr>
                <w:rFonts w:eastAsiaTheme="minorEastAsia"/>
                <w:lang w:eastAsia="zh-CN"/>
              </w:rPr>
            </w:pPr>
          </w:p>
        </w:tc>
      </w:tr>
      <w:tr w:rsidR="0071650E" w14:paraId="6466F7B6" w14:textId="77777777" w:rsidTr="002B670C">
        <w:tc>
          <w:tcPr>
            <w:tcW w:w="1479" w:type="dxa"/>
          </w:tcPr>
          <w:p w14:paraId="343C44BE" w14:textId="5D39E166" w:rsidR="0071650E" w:rsidRDefault="0071650E" w:rsidP="002B670C">
            <w:pPr>
              <w:rPr>
                <w:rFonts w:eastAsiaTheme="minorEastAsia"/>
                <w:lang w:eastAsia="zh-CN"/>
              </w:rPr>
            </w:pPr>
            <w:r>
              <w:rPr>
                <w:rFonts w:eastAsiaTheme="minorEastAsia"/>
                <w:lang w:eastAsia="zh-CN"/>
              </w:rPr>
              <w:t>Mediatek</w:t>
            </w:r>
          </w:p>
        </w:tc>
        <w:tc>
          <w:tcPr>
            <w:tcW w:w="1372" w:type="dxa"/>
          </w:tcPr>
          <w:p w14:paraId="0725F376" w14:textId="1088EF8F" w:rsidR="0071650E" w:rsidRDefault="0071650E" w:rsidP="002B670C">
            <w:pPr>
              <w:tabs>
                <w:tab w:val="left" w:pos="551"/>
              </w:tabs>
              <w:rPr>
                <w:rFonts w:eastAsiaTheme="minorEastAsia"/>
                <w:lang w:eastAsia="zh-CN"/>
              </w:rPr>
            </w:pPr>
            <w:r>
              <w:rPr>
                <w:rFonts w:eastAsiaTheme="minorEastAsia"/>
                <w:lang w:eastAsia="zh-CN"/>
              </w:rPr>
              <w:t>Y</w:t>
            </w:r>
          </w:p>
        </w:tc>
        <w:tc>
          <w:tcPr>
            <w:tcW w:w="6780" w:type="dxa"/>
          </w:tcPr>
          <w:p w14:paraId="55F99F74" w14:textId="77777777" w:rsidR="0071650E" w:rsidRDefault="0071650E" w:rsidP="002B670C">
            <w:pPr>
              <w:rPr>
                <w:rFonts w:eastAsiaTheme="minorEastAsia"/>
                <w:lang w:eastAsia="zh-CN"/>
              </w:rPr>
            </w:pPr>
          </w:p>
        </w:tc>
      </w:tr>
    </w:tbl>
    <w:p w14:paraId="6672E767" w14:textId="77777777" w:rsidR="003F4EF0" w:rsidRPr="00DD4B8D" w:rsidRDefault="003F4EF0" w:rsidP="00DD4B8D">
      <w:pPr>
        <w:jc w:val="both"/>
        <w:rPr>
          <w:rFonts w:eastAsia="SimSun"/>
          <w:lang w:eastAsia="zh-CN"/>
        </w:rPr>
      </w:pPr>
    </w:p>
    <w:p w14:paraId="2E3C2395" w14:textId="77777777" w:rsidR="00EB2979" w:rsidRPr="00EB2979" w:rsidRDefault="00EB2979" w:rsidP="00EB2979">
      <w:pPr>
        <w:pStyle w:val="Heading2"/>
        <w:ind w:left="1134" w:hanging="1134"/>
      </w:pPr>
      <w:r w:rsidRPr="00EB2979">
        <w:t>Whether or not Ngap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7C7A0C03" w14:textId="6F30D444" w:rsidR="00EB2979" w:rsidRDefault="00EB2979"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ListParagraph"/>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ListParagraph"/>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Ngap is zero. From the FL’s understanding, there are benefits to include </w:t>
      </w:r>
      <w:r w:rsidR="00F126A8" w:rsidRPr="007715FC">
        <w:t>N</w:t>
      </w:r>
      <w:r w:rsidR="00F126A8" w:rsidRPr="007715FC">
        <w:rPr>
          <w:vertAlign w:val="subscript"/>
        </w:rPr>
        <w:t>gap</w:t>
      </w:r>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ListParagraph"/>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4EFCD543" w:rsidR="00EB2979" w:rsidRDefault="003B0D04" w:rsidP="002B40D9">
            <w:pPr>
              <w:rPr>
                <w:lang w:eastAsia="ko-KR"/>
              </w:rPr>
            </w:pPr>
            <w:r>
              <w:rPr>
                <w:lang w:eastAsia="ko-KR"/>
              </w:rPr>
              <w:t>Qualcomm</w:t>
            </w:r>
          </w:p>
        </w:tc>
        <w:tc>
          <w:tcPr>
            <w:tcW w:w="1372" w:type="dxa"/>
          </w:tcPr>
          <w:p w14:paraId="7F690EE4" w14:textId="589CFB87" w:rsidR="00EB2979" w:rsidRDefault="003B0D04" w:rsidP="002B40D9">
            <w:pPr>
              <w:tabs>
                <w:tab w:val="left" w:pos="551"/>
              </w:tabs>
              <w:rPr>
                <w:lang w:eastAsia="ko-KR"/>
              </w:rPr>
            </w:pPr>
            <w:r>
              <w:rPr>
                <w:lang w:eastAsia="ko-KR"/>
              </w:rPr>
              <w:t>Y</w:t>
            </w:r>
          </w:p>
        </w:tc>
        <w:tc>
          <w:tcPr>
            <w:tcW w:w="6780" w:type="dxa"/>
          </w:tcPr>
          <w:p w14:paraId="7C6D350A" w14:textId="6D97D74B" w:rsidR="00EB2979" w:rsidRDefault="003B0D04" w:rsidP="002B40D9">
            <w:pPr>
              <w:rPr>
                <w:lang w:eastAsia="ko-KR"/>
              </w:rPr>
            </w:pPr>
            <w:r>
              <w:rPr>
                <w:lang w:eastAsia="ko-KR"/>
              </w:rPr>
              <w:t>We can live with this proposal</w:t>
            </w:r>
          </w:p>
        </w:tc>
      </w:tr>
      <w:tr w:rsidR="00266712" w14:paraId="4FBC1FC5" w14:textId="77777777" w:rsidTr="002B40D9">
        <w:tc>
          <w:tcPr>
            <w:tcW w:w="1479" w:type="dxa"/>
          </w:tcPr>
          <w:p w14:paraId="71983598" w14:textId="1E2D0217"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4CEA12" w14:textId="3FB5FA5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5CBCBD6E" w14:textId="0F9AB40C" w:rsidR="00266712" w:rsidRDefault="00266712" w:rsidP="00266712">
            <w:pPr>
              <w:rPr>
                <w:lang w:eastAsia="ko-KR"/>
              </w:rPr>
            </w:pPr>
          </w:p>
        </w:tc>
      </w:tr>
      <w:tr w:rsidR="000A2443" w14:paraId="65054C3B" w14:textId="77777777" w:rsidTr="002B40D9">
        <w:tc>
          <w:tcPr>
            <w:tcW w:w="1479" w:type="dxa"/>
          </w:tcPr>
          <w:p w14:paraId="3B01C58C" w14:textId="39B073B3"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E046BFE" w14:textId="41537FA1" w:rsid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1AAFCAD7" w14:textId="77777777" w:rsidR="000A2443" w:rsidRDefault="000A2443" w:rsidP="00266712">
            <w:pPr>
              <w:rPr>
                <w:lang w:eastAsia="ko-KR"/>
              </w:rPr>
            </w:pPr>
          </w:p>
        </w:tc>
      </w:tr>
      <w:tr w:rsidR="00270D43" w14:paraId="6760E08E" w14:textId="77777777" w:rsidTr="002B40D9">
        <w:tc>
          <w:tcPr>
            <w:tcW w:w="1479" w:type="dxa"/>
          </w:tcPr>
          <w:p w14:paraId="276F0395" w14:textId="74654EBF" w:rsidR="00270D43" w:rsidRDefault="00270D43" w:rsidP="00266712">
            <w:pPr>
              <w:rPr>
                <w:rFonts w:eastAsiaTheme="minorEastAsia"/>
                <w:lang w:eastAsia="zh-CN"/>
              </w:rPr>
            </w:pPr>
            <w:r>
              <w:rPr>
                <w:rFonts w:eastAsiaTheme="minorEastAsia" w:hint="eastAsia"/>
                <w:lang w:eastAsia="zh-CN"/>
              </w:rPr>
              <w:lastRenderedPageBreak/>
              <w:t>Sharp</w:t>
            </w:r>
          </w:p>
        </w:tc>
        <w:tc>
          <w:tcPr>
            <w:tcW w:w="1372" w:type="dxa"/>
          </w:tcPr>
          <w:p w14:paraId="68E93ED2" w14:textId="6F644BAF" w:rsidR="00270D43" w:rsidRDefault="00270D43" w:rsidP="00266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71BFA5F" w14:textId="74617257" w:rsidR="00270D43" w:rsidRPr="00270D43" w:rsidRDefault="00270D43" w:rsidP="00270D43">
            <w:pPr>
              <w:rPr>
                <w:rFonts w:eastAsiaTheme="minorEastAsia"/>
                <w:lang w:eastAsia="zh-CN"/>
              </w:rPr>
            </w:pPr>
            <w:r w:rsidRPr="00270D43">
              <w:rPr>
                <w:lang w:eastAsia="ko-KR"/>
              </w:rPr>
              <w:t>I</w:t>
            </w:r>
            <w:r w:rsidRPr="00270D43">
              <w:rPr>
                <w:rFonts w:hint="eastAsia"/>
                <w:lang w:eastAsia="ko-KR"/>
              </w:rPr>
              <w:t>f collisions handling b</w:t>
            </w:r>
            <w:r w:rsidRPr="00270D43">
              <w:rPr>
                <w:lang w:eastAsia="ko-KR"/>
              </w:rPr>
              <w:t>etw</w:t>
            </w:r>
            <w:r w:rsidRPr="00270D43">
              <w:rPr>
                <w:rFonts w:hint="eastAsia"/>
                <w:lang w:eastAsia="ko-KR"/>
              </w:rPr>
              <w:t>een  RO and other channels are</w:t>
            </w:r>
            <w:r>
              <w:rPr>
                <w:rFonts w:eastAsiaTheme="minorEastAsia" w:hint="eastAsia"/>
                <w:lang w:eastAsia="zh-CN"/>
              </w:rPr>
              <w:t xml:space="preserve"> all</w:t>
            </w:r>
            <w:r w:rsidRPr="00270D43">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AF3EC9" w14:paraId="7D8E1B25" w14:textId="77777777" w:rsidTr="002B40D9">
        <w:tc>
          <w:tcPr>
            <w:tcW w:w="1479" w:type="dxa"/>
          </w:tcPr>
          <w:p w14:paraId="7B6EC9C6" w14:textId="1E2CFA24"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643FB21B" w14:textId="3E84FA5B"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7AA09557" w14:textId="77777777" w:rsidR="00AF3EC9" w:rsidRPr="00270D43" w:rsidRDefault="00AF3EC9" w:rsidP="00AF3EC9">
            <w:pPr>
              <w:rPr>
                <w:lang w:eastAsia="ko-KR"/>
              </w:rPr>
            </w:pPr>
          </w:p>
        </w:tc>
      </w:tr>
      <w:tr w:rsidR="003756D4" w:rsidRPr="00270D43" w14:paraId="6FAB671A" w14:textId="77777777" w:rsidTr="003756D4">
        <w:tc>
          <w:tcPr>
            <w:tcW w:w="1479" w:type="dxa"/>
          </w:tcPr>
          <w:p w14:paraId="5209F4A8"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62FBA819" w14:textId="77777777" w:rsidR="003756D4" w:rsidRDefault="003756D4" w:rsidP="00757A53">
            <w:pPr>
              <w:tabs>
                <w:tab w:val="left" w:pos="551"/>
              </w:tabs>
              <w:rPr>
                <w:rFonts w:eastAsiaTheme="minorEastAsia"/>
                <w:lang w:eastAsia="zh-CN"/>
              </w:rPr>
            </w:pPr>
            <w:r>
              <w:rPr>
                <w:rFonts w:eastAsiaTheme="minorEastAsia"/>
                <w:lang w:eastAsia="zh-CN"/>
              </w:rPr>
              <w:t>N</w:t>
            </w:r>
          </w:p>
        </w:tc>
        <w:tc>
          <w:tcPr>
            <w:tcW w:w="6780" w:type="dxa"/>
          </w:tcPr>
          <w:p w14:paraId="6B6CA377" w14:textId="77777777" w:rsidR="003756D4" w:rsidRDefault="003756D4" w:rsidP="00757A53">
            <w:pPr>
              <w:rPr>
                <w:lang w:eastAsia="ko-KR"/>
              </w:rPr>
            </w:pPr>
            <w:r>
              <w:rPr>
                <w:lang w:eastAsia="ko-KR"/>
              </w:rPr>
              <w:t>We have a concern on the proposal since it is still not clear what is the real technical benefit of using the ‘Ngap symbols’.</w:t>
            </w:r>
          </w:p>
          <w:p w14:paraId="41C80B02" w14:textId="77777777" w:rsidR="003756D4" w:rsidRDefault="003756D4" w:rsidP="00757A53">
            <w:pPr>
              <w:rPr>
                <w:lang w:eastAsia="ko-KR"/>
              </w:rPr>
            </w:pPr>
            <w:r>
              <w:rPr>
                <w:lang w:eastAsia="ko-KR"/>
              </w:rPr>
              <w:t>On the other hand, we prefer to make decision on ‘</w:t>
            </w:r>
            <w:r w:rsidRPr="00E46979">
              <w:rPr>
                <w:lang w:eastAsia="ko-KR"/>
              </w:rPr>
              <w:t>FL1 High Priority Proposal 6.1-1</w:t>
            </w:r>
            <w:r>
              <w:rPr>
                <w:lang w:eastAsia="ko-KR"/>
              </w:rPr>
              <w:t xml:space="preserve">’ first. If all overlap handling related to valid RO is up to UE implementation, we may not need to specify ‘Ngap symbols’ at all. </w:t>
            </w:r>
          </w:p>
          <w:p w14:paraId="325B3274" w14:textId="77777777" w:rsidR="003756D4" w:rsidRPr="00270D43" w:rsidRDefault="003756D4" w:rsidP="00757A53">
            <w:pPr>
              <w:rPr>
                <w:lang w:eastAsia="ko-KR"/>
              </w:rPr>
            </w:pPr>
            <w:r>
              <w:rPr>
                <w:lang w:eastAsia="ko-KR"/>
              </w:rPr>
              <w:t xml:space="preserve">Above all, we prefer to define all switching gap related behaviour in Case 9. A unified solution is preferred </w:t>
            </w:r>
          </w:p>
        </w:tc>
      </w:tr>
      <w:tr w:rsidR="00BB10AA" w14:paraId="78535BAD" w14:textId="77777777" w:rsidTr="00BB10AA">
        <w:tc>
          <w:tcPr>
            <w:tcW w:w="1479" w:type="dxa"/>
          </w:tcPr>
          <w:p w14:paraId="2E259F89" w14:textId="1515F462" w:rsidR="00BB10AA" w:rsidRDefault="00BB10AA" w:rsidP="00757A53">
            <w:pPr>
              <w:rPr>
                <w:rFonts w:eastAsiaTheme="minorEastAsia"/>
                <w:lang w:eastAsia="zh-CN"/>
              </w:rPr>
            </w:pPr>
            <w:r>
              <w:rPr>
                <w:rFonts w:eastAsiaTheme="minorEastAsia"/>
                <w:lang w:eastAsia="zh-CN"/>
              </w:rPr>
              <w:t>Ericsson</w:t>
            </w:r>
          </w:p>
        </w:tc>
        <w:tc>
          <w:tcPr>
            <w:tcW w:w="1372" w:type="dxa"/>
          </w:tcPr>
          <w:p w14:paraId="74660656"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090DFA98" w14:textId="77777777" w:rsidR="00BB10AA" w:rsidRDefault="00BB10AA" w:rsidP="00757A53">
            <w:pPr>
              <w:rPr>
                <w:lang w:eastAsia="ko-KR"/>
              </w:rPr>
            </w:pPr>
          </w:p>
        </w:tc>
      </w:tr>
      <w:tr w:rsidR="00757A53" w14:paraId="2FB9707D" w14:textId="77777777" w:rsidTr="00BB10AA">
        <w:tc>
          <w:tcPr>
            <w:tcW w:w="1479" w:type="dxa"/>
          </w:tcPr>
          <w:p w14:paraId="165E7D91" w14:textId="4D8A81C2" w:rsidR="00757A53" w:rsidRDefault="00757A53" w:rsidP="00757A53">
            <w:pPr>
              <w:rPr>
                <w:rFonts w:eastAsiaTheme="minorEastAsia"/>
                <w:lang w:eastAsia="zh-CN"/>
              </w:rPr>
            </w:pPr>
            <w:r>
              <w:rPr>
                <w:rFonts w:eastAsiaTheme="minorEastAsia"/>
                <w:lang w:eastAsia="zh-CN"/>
              </w:rPr>
              <w:t>Huawei, HiSilicon</w:t>
            </w:r>
          </w:p>
        </w:tc>
        <w:tc>
          <w:tcPr>
            <w:tcW w:w="1372" w:type="dxa"/>
          </w:tcPr>
          <w:p w14:paraId="4203E9A9" w14:textId="5EF6DC05" w:rsidR="00757A53" w:rsidRDefault="00757A53" w:rsidP="00757A53">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2B27C4E6" w14:textId="77777777" w:rsidR="00757A53" w:rsidRDefault="00757A53" w:rsidP="00757A53">
            <w:pPr>
              <w:rPr>
                <w:lang w:eastAsia="ko-KR"/>
              </w:rPr>
            </w:pPr>
          </w:p>
        </w:tc>
      </w:tr>
      <w:tr w:rsidR="00EC3881" w14:paraId="47B20E14" w14:textId="77777777" w:rsidTr="00BB10AA">
        <w:tc>
          <w:tcPr>
            <w:tcW w:w="1479" w:type="dxa"/>
          </w:tcPr>
          <w:p w14:paraId="784669FF" w14:textId="5FEA88E8" w:rsidR="00EC3881" w:rsidRDefault="00EC3881" w:rsidP="00EC388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05D4C67" w14:textId="43931B1A" w:rsidR="00EC3881" w:rsidRDefault="00EC3881" w:rsidP="00EC3881">
            <w:pPr>
              <w:tabs>
                <w:tab w:val="left" w:pos="551"/>
              </w:tabs>
              <w:rPr>
                <w:rFonts w:eastAsiaTheme="minorEastAsia"/>
                <w:lang w:eastAsia="zh-CN"/>
              </w:rPr>
            </w:pPr>
            <w:r>
              <w:rPr>
                <w:rFonts w:eastAsia="Yu Mincho" w:hint="eastAsia"/>
                <w:lang w:eastAsia="ja-JP"/>
              </w:rPr>
              <w:t>Y</w:t>
            </w:r>
          </w:p>
        </w:tc>
        <w:tc>
          <w:tcPr>
            <w:tcW w:w="6780" w:type="dxa"/>
          </w:tcPr>
          <w:p w14:paraId="5648F37E" w14:textId="77777777" w:rsidR="00EC3881" w:rsidRDefault="00EC3881" w:rsidP="00EC3881">
            <w:pPr>
              <w:rPr>
                <w:lang w:eastAsia="ko-KR"/>
              </w:rPr>
            </w:pPr>
          </w:p>
        </w:tc>
      </w:tr>
      <w:tr w:rsidR="00D057BE" w14:paraId="104AFEAC" w14:textId="77777777" w:rsidTr="002B670C">
        <w:tc>
          <w:tcPr>
            <w:tcW w:w="1479" w:type="dxa"/>
          </w:tcPr>
          <w:p w14:paraId="4963BD57" w14:textId="77777777" w:rsidR="00D057BE" w:rsidRDefault="00D057BE" w:rsidP="002B670C">
            <w:pPr>
              <w:rPr>
                <w:rFonts w:eastAsiaTheme="minorEastAsia"/>
                <w:lang w:eastAsia="zh-CN"/>
              </w:rPr>
            </w:pPr>
            <w:r>
              <w:rPr>
                <w:rFonts w:eastAsiaTheme="minorEastAsia"/>
                <w:lang w:eastAsia="zh-CN"/>
              </w:rPr>
              <w:t>Nokia, NSB</w:t>
            </w:r>
          </w:p>
        </w:tc>
        <w:tc>
          <w:tcPr>
            <w:tcW w:w="1372" w:type="dxa"/>
          </w:tcPr>
          <w:p w14:paraId="12639896" w14:textId="77777777" w:rsidR="00D057BE" w:rsidRDefault="00D057BE" w:rsidP="002B670C">
            <w:pPr>
              <w:tabs>
                <w:tab w:val="left" w:pos="551"/>
              </w:tabs>
              <w:rPr>
                <w:rFonts w:eastAsiaTheme="minorEastAsia"/>
                <w:lang w:eastAsia="zh-CN"/>
              </w:rPr>
            </w:pPr>
          </w:p>
        </w:tc>
        <w:tc>
          <w:tcPr>
            <w:tcW w:w="6780" w:type="dxa"/>
          </w:tcPr>
          <w:p w14:paraId="11E16E23" w14:textId="77777777" w:rsidR="00D057BE" w:rsidRDefault="00D057BE" w:rsidP="002B670C">
            <w:pPr>
              <w:rPr>
                <w:lang w:eastAsia="ko-KR"/>
              </w:rPr>
            </w:pPr>
            <w:r>
              <w:rPr>
                <w:lang w:eastAsia="ko-KR"/>
              </w:rPr>
              <w:t>We prefer to discuss further</w:t>
            </w:r>
          </w:p>
        </w:tc>
      </w:tr>
      <w:tr w:rsidR="0071650E" w14:paraId="6A1C7910" w14:textId="77777777" w:rsidTr="002B670C">
        <w:tc>
          <w:tcPr>
            <w:tcW w:w="1479" w:type="dxa"/>
          </w:tcPr>
          <w:p w14:paraId="029DCF98" w14:textId="3AE9714C" w:rsidR="0071650E" w:rsidRDefault="0071650E" w:rsidP="002B670C">
            <w:pPr>
              <w:rPr>
                <w:rFonts w:eastAsiaTheme="minorEastAsia"/>
                <w:lang w:eastAsia="zh-CN"/>
              </w:rPr>
            </w:pPr>
            <w:r>
              <w:rPr>
                <w:rFonts w:eastAsiaTheme="minorEastAsia"/>
                <w:lang w:eastAsia="zh-CN"/>
              </w:rPr>
              <w:t>Mediatek</w:t>
            </w:r>
          </w:p>
        </w:tc>
        <w:tc>
          <w:tcPr>
            <w:tcW w:w="1372" w:type="dxa"/>
          </w:tcPr>
          <w:p w14:paraId="7B31BB1A" w14:textId="28AC408F" w:rsidR="0071650E" w:rsidRDefault="0071650E" w:rsidP="002B670C">
            <w:pPr>
              <w:tabs>
                <w:tab w:val="left" w:pos="551"/>
              </w:tabs>
              <w:rPr>
                <w:rFonts w:eastAsiaTheme="minorEastAsia"/>
                <w:lang w:eastAsia="zh-CN"/>
              </w:rPr>
            </w:pPr>
            <w:r>
              <w:rPr>
                <w:rFonts w:eastAsiaTheme="minorEastAsia"/>
                <w:lang w:eastAsia="zh-CN"/>
              </w:rPr>
              <w:t>Y</w:t>
            </w:r>
          </w:p>
        </w:tc>
        <w:tc>
          <w:tcPr>
            <w:tcW w:w="6780" w:type="dxa"/>
          </w:tcPr>
          <w:p w14:paraId="3DE3E030" w14:textId="723F3FB5" w:rsidR="0071650E" w:rsidRDefault="0071650E" w:rsidP="0071650E">
            <w:pPr>
              <w:rPr>
                <w:lang w:eastAsia="ko-KR"/>
              </w:rPr>
            </w:pPr>
            <w:r>
              <w:rPr>
                <w:lang w:eastAsia="ko-KR"/>
              </w:rPr>
              <w:t xml:space="preserve">If RO handling is left to UE implementation then specifying an Ngap is not neded. </w:t>
            </w:r>
          </w:p>
        </w:tc>
      </w:tr>
    </w:tbl>
    <w:p w14:paraId="0279D86D" w14:textId="2239E507" w:rsidR="00EB2979" w:rsidRDefault="00EB2979" w:rsidP="00EB2979">
      <w:pPr>
        <w:jc w:val="both"/>
        <w:rPr>
          <w:lang w:eastAsia="ja-JP"/>
        </w:rPr>
      </w:pPr>
    </w:p>
    <w:p w14:paraId="2213FDAF" w14:textId="4CD970DC" w:rsidR="003F4EF0" w:rsidRPr="00270D43" w:rsidRDefault="00270D43" w:rsidP="00EB2979">
      <w:pPr>
        <w:jc w:val="both"/>
        <w:rPr>
          <w:rFonts w:eastAsiaTheme="minorEastAsia"/>
          <w:lang w:eastAsia="zh-CN"/>
        </w:rPr>
      </w:pPr>
      <w:r>
        <w:rPr>
          <w:rFonts w:eastAsiaTheme="minorEastAsia" w:hint="eastAsia"/>
          <w:lang w:eastAsia="zh-CN"/>
        </w:rPr>
        <w:t>all</w:t>
      </w:r>
    </w:p>
    <w:p w14:paraId="7452231F" w14:textId="77777777" w:rsidR="00EB2979" w:rsidRPr="00EB2979" w:rsidRDefault="00EB2979" w:rsidP="00EB2979">
      <w:pPr>
        <w:pStyle w:val="Heading2"/>
        <w:ind w:left="1134" w:hanging="1134"/>
      </w:pPr>
      <w:r w:rsidRPr="00EB2979">
        <w:t>Whether or not the same principle is applied to PUSCH occasion of MsgA in 2-step RACH, if supported</w:t>
      </w:r>
    </w:p>
    <w:p w14:paraId="2C2692FD" w14:textId="5989723B" w:rsidR="007715FC" w:rsidRDefault="007715FC" w:rsidP="007715FC">
      <w:pPr>
        <w:spacing w:after="100" w:afterAutospacing="1"/>
        <w:jc w:val="both"/>
      </w:pPr>
      <w:r>
        <w:t>In contribution [Huawei03], it is proposed that t</w:t>
      </w:r>
      <w:r w:rsidRPr="007715FC">
        <w:t>he validation rules of MsgA PUSCH occasions and RO/Preamble-to-PRU mapping rules of HD-FDD UEs follow the rules of FDD’s definition</w:t>
      </w:r>
      <w:r>
        <w:t>.</w:t>
      </w:r>
    </w:p>
    <w:p w14:paraId="0E1A5546" w14:textId="67C4CEFA" w:rsidR="00EB2979" w:rsidRDefault="00B86AB1" w:rsidP="00EB2979">
      <w:pPr>
        <w:spacing w:after="100" w:afterAutospacing="1"/>
        <w:jc w:val="both"/>
      </w:pPr>
      <w:r>
        <w:t>C</w:t>
      </w:r>
      <w:r w:rsidR="00EB2979">
        <w:t>ontribution [Ericsson04</w:t>
      </w:r>
      <w:r w:rsidR="00915DEC">
        <w:t>, CATT08</w:t>
      </w:r>
      <w:r w:rsidR="00EB2979">
        <w:t>]</w:t>
      </w:r>
      <w:r>
        <w:t xml:space="preserve"> expresses view that PUSCH occasion of MsgA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r w:rsidRPr="00A01D90">
        <w:t xml:space="preserve">the same handling principle </w:t>
      </w:r>
      <w:r w:rsidR="00CA3841">
        <w:t xml:space="preserve">for MsgA PUSCH occasion </w:t>
      </w:r>
      <w:r w:rsidRPr="00A01D90">
        <w:t xml:space="preserve">and leave </w:t>
      </w:r>
      <w:r w:rsidR="00CA3841">
        <w:t xml:space="preserve">it </w:t>
      </w:r>
      <w:r w:rsidRPr="00A01D90">
        <w:t>to UE implementation whether to receive the DL or transmit MsgA</w:t>
      </w:r>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MsgA PUSCH is overlapped with a dynamically scheduled DL reception, the MsgA PUSCH is cancelled if the cancellation time for MsgA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Case 1); and when a MsgA PUSCH is overlapped with a configured DL reception, the MsgA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MsgA PUSCH occasion and RO/Preamble-to-PRU mapping rules for HD-FDD UEs. The other is how to handle the collision between MsgA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ListParagraph"/>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125586FB" w:rsidR="00F15119" w:rsidRDefault="00F04915" w:rsidP="00066A0D">
            <w:pPr>
              <w:rPr>
                <w:lang w:eastAsia="ko-KR"/>
              </w:rPr>
            </w:pPr>
            <w:r>
              <w:rPr>
                <w:lang w:eastAsia="ko-KR"/>
              </w:rPr>
              <w:t>Qualcomm</w:t>
            </w: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2D33EA5B" w:rsidR="00F15119" w:rsidRDefault="00F04915" w:rsidP="00066A0D">
            <w:pPr>
              <w:rPr>
                <w:lang w:eastAsia="ko-KR"/>
              </w:rPr>
            </w:pPr>
            <w:r>
              <w:rPr>
                <w:lang w:eastAsia="ko-KR"/>
              </w:rPr>
              <w:t xml:space="preserve">We can live with </w:t>
            </w:r>
            <w:r w:rsidR="006F0AF3">
              <w:rPr>
                <w:lang w:eastAsia="ko-KR"/>
              </w:rPr>
              <w:t>re-using FD-FDD rule</w:t>
            </w:r>
            <w:r w:rsidR="001B33E6">
              <w:rPr>
                <w:lang w:eastAsia="ko-KR"/>
              </w:rPr>
              <w:t xml:space="preserve"> for validation of msgA PO</w:t>
            </w:r>
            <w:r w:rsidR="006F0AF3">
              <w:rPr>
                <w:lang w:eastAsia="ko-KR"/>
              </w:rPr>
              <w:t>.</w:t>
            </w:r>
            <w:r>
              <w:rPr>
                <w:lang w:eastAsia="ko-KR"/>
              </w:rPr>
              <w:t xml:space="preserve"> However, whether or not UE can transmit on the “valid” RO/P</w:t>
            </w:r>
            <w:r w:rsidR="001B33E6">
              <w:rPr>
                <w:lang w:eastAsia="ko-KR"/>
              </w:rPr>
              <w:t>O</w:t>
            </w:r>
            <w:r>
              <w:rPr>
                <w:lang w:eastAsia="ko-KR"/>
              </w:rPr>
              <w:t xml:space="preserve"> depends on the size of DL-to-UL switching gap needed by Type-A HD-FDD UE.</w:t>
            </w:r>
          </w:p>
        </w:tc>
      </w:tr>
      <w:tr w:rsidR="00266712" w14:paraId="2B072911" w14:textId="77777777" w:rsidTr="00066A0D">
        <w:tc>
          <w:tcPr>
            <w:tcW w:w="1479" w:type="dxa"/>
          </w:tcPr>
          <w:p w14:paraId="7BCFD96C" w14:textId="002C5C61"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D4FEBD" w14:textId="77777777" w:rsidR="00266712" w:rsidRDefault="00266712" w:rsidP="00266712">
            <w:pPr>
              <w:tabs>
                <w:tab w:val="left" w:pos="551"/>
              </w:tabs>
              <w:rPr>
                <w:rFonts w:eastAsia="Yu Mincho"/>
                <w:lang w:eastAsia="ja-JP"/>
              </w:rPr>
            </w:pPr>
          </w:p>
        </w:tc>
        <w:tc>
          <w:tcPr>
            <w:tcW w:w="6780" w:type="dxa"/>
          </w:tcPr>
          <w:p w14:paraId="593D9843" w14:textId="40E09E73" w:rsidR="00266712" w:rsidRDefault="00266712" w:rsidP="00266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0A2443" w14:paraId="4541AE22" w14:textId="77777777" w:rsidTr="00066A0D">
        <w:tc>
          <w:tcPr>
            <w:tcW w:w="1479" w:type="dxa"/>
          </w:tcPr>
          <w:p w14:paraId="2252570D" w14:textId="429FCFD7"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BE25D25" w14:textId="2EFDDA9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61C42F6" w14:textId="010B7115" w:rsidR="000A2443" w:rsidRDefault="000A2443" w:rsidP="00266712">
            <w:pPr>
              <w:rPr>
                <w:rFonts w:eastAsiaTheme="minorEastAsia"/>
                <w:lang w:eastAsia="zh-CN"/>
              </w:rPr>
            </w:pPr>
            <w:r>
              <w:rPr>
                <w:rFonts w:eastAsiaTheme="minorEastAsia" w:hint="eastAsia"/>
                <w:lang w:eastAsia="zh-CN"/>
              </w:rPr>
              <w:t>We are fine with the proposal.</w:t>
            </w:r>
          </w:p>
        </w:tc>
      </w:tr>
      <w:tr w:rsidR="002915DF" w14:paraId="35531BD9" w14:textId="77777777" w:rsidTr="00066A0D">
        <w:tc>
          <w:tcPr>
            <w:tcW w:w="1479" w:type="dxa"/>
          </w:tcPr>
          <w:p w14:paraId="18E46EB0" w14:textId="7FB59F40"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0E77036C" w14:textId="75AB5042"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06CB0388" w14:textId="77777777" w:rsidR="002915DF" w:rsidRDefault="002915DF" w:rsidP="00266712">
            <w:pPr>
              <w:rPr>
                <w:rFonts w:eastAsiaTheme="minorEastAsia"/>
                <w:lang w:eastAsia="zh-CN"/>
              </w:rPr>
            </w:pPr>
          </w:p>
        </w:tc>
      </w:tr>
      <w:tr w:rsidR="00AF3EC9" w14:paraId="1DDCAE3E" w14:textId="77777777" w:rsidTr="00066A0D">
        <w:tc>
          <w:tcPr>
            <w:tcW w:w="1479" w:type="dxa"/>
          </w:tcPr>
          <w:p w14:paraId="70A1D4CE" w14:textId="139B5A26" w:rsidR="00AF3EC9" w:rsidRPr="00AF3EC9" w:rsidRDefault="00AF3EC9" w:rsidP="00AF3EC9">
            <w:pPr>
              <w:rPr>
                <w:rFonts w:eastAsiaTheme="minor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0B6DE152" w14:textId="77777777" w:rsidR="00AF3EC9" w:rsidRPr="00AF3EC9" w:rsidRDefault="00AF3EC9" w:rsidP="00AF3EC9">
            <w:pPr>
              <w:tabs>
                <w:tab w:val="left" w:pos="551"/>
              </w:tabs>
              <w:rPr>
                <w:rFonts w:eastAsiaTheme="minorEastAsia"/>
                <w:lang w:eastAsia="zh-CN"/>
              </w:rPr>
            </w:pPr>
          </w:p>
        </w:tc>
        <w:tc>
          <w:tcPr>
            <w:tcW w:w="6780" w:type="dxa"/>
          </w:tcPr>
          <w:p w14:paraId="1169AB48" w14:textId="49DE182E" w:rsidR="00AF3EC9" w:rsidRPr="00AF3EC9" w:rsidRDefault="00AF3EC9" w:rsidP="00AF3EC9">
            <w:pPr>
              <w:rPr>
                <w:rFonts w:eastAsiaTheme="minorEastAsia"/>
                <w:lang w:eastAsia="zh-CN"/>
              </w:rPr>
            </w:pPr>
            <w:r w:rsidRPr="00AF3EC9">
              <w:rPr>
                <w:rFonts w:eastAsiaTheme="minorEastAsia"/>
                <w:lang w:eastAsia="zh-CN"/>
              </w:rPr>
              <w:t>We prefer to follow the rules of FDD’s definition</w:t>
            </w:r>
          </w:p>
        </w:tc>
      </w:tr>
      <w:tr w:rsidR="003756D4" w14:paraId="50157EED" w14:textId="77777777" w:rsidTr="003756D4">
        <w:tc>
          <w:tcPr>
            <w:tcW w:w="1479" w:type="dxa"/>
          </w:tcPr>
          <w:p w14:paraId="100EFF2D"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2A6029CE"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4630901D" w14:textId="77777777" w:rsidR="003756D4" w:rsidRDefault="003756D4" w:rsidP="00757A53">
            <w:pPr>
              <w:rPr>
                <w:rFonts w:eastAsiaTheme="minorEastAsia"/>
                <w:lang w:eastAsia="zh-CN"/>
              </w:rPr>
            </w:pPr>
          </w:p>
        </w:tc>
      </w:tr>
      <w:tr w:rsidR="00BB10AA" w14:paraId="7488400A" w14:textId="77777777" w:rsidTr="00BB10AA">
        <w:tc>
          <w:tcPr>
            <w:tcW w:w="1479" w:type="dxa"/>
          </w:tcPr>
          <w:p w14:paraId="608FCBBC" w14:textId="07E4FB4A" w:rsidR="00BB10AA" w:rsidRDefault="00BB10AA" w:rsidP="00757A53">
            <w:pPr>
              <w:rPr>
                <w:rFonts w:eastAsiaTheme="minorEastAsia"/>
                <w:lang w:eastAsia="zh-CN"/>
              </w:rPr>
            </w:pPr>
            <w:r>
              <w:rPr>
                <w:rFonts w:eastAsiaTheme="minorEastAsia"/>
                <w:lang w:eastAsia="zh-CN"/>
              </w:rPr>
              <w:t>Ericsson</w:t>
            </w:r>
          </w:p>
        </w:tc>
        <w:tc>
          <w:tcPr>
            <w:tcW w:w="1372" w:type="dxa"/>
          </w:tcPr>
          <w:p w14:paraId="0787E223" w14:textId="77777777" w:rsidR="00BB10AA" w:rsidRDefault="00BB10AA" w:rsidP="00757A53">
            <w:pPr>
              <w:tabs>
                <w:tab w:val="left" w:pos="551"/>
              </w:tabs>
              <w:rPr>
                <w:rFonts w:eastAsiaTheme="minorEastAsia"/>
                <w:lang w:eastAsia="zh-CN"/>
              </w:rPr>
            </w:pPr>
          </w:p>
        </w:tc>
        <w:tc>
          <w:tcPr>
            <w:tcW w:w="6780" w:type="dxa"/>
          </w:tcPr>
          <w:p w14:paraId="02FB0F57" w14:textId="77777777" w:rsidR="00BB10AA" w:rsidRDefault="00BB10AA" w:rsidP="00757A53">
            <w:pPr>
              <w:rPr>
                <w:rFonts w:eastAsiaTheme="minorEastAsia"/>
                <w:lang w:eastAsia="zh-CN"/>
              </w:rPr>
            </w:pPr>
            <w:r>
              <w:rPr>
                <w:rFonts w:eastAsiaTheme="minorEastAsia"/>
                <w:lang w:eastAsia="zh-CN"/>
              </w:rPr>
              <w:t>The same validation rule of Msg A PUSCH occasions for FDD can be reused for HD-FDD.</w:t>
            </w:r>
          </w:p>
        </w:tc>
      </w:tr>
      <w:tr w:rsidR="00757A53" w14:paraId="499495DA" w14:textId="77777777" w:rsidTr="00BB10AA">
        <w:tc>
          <w:tcPr>
            <w:tcW w:w="1479" w:type="dxa"/>
          </w:tcPr>
          <w:p w14:paraId="5C0B6ECC" w14:textId="3D47548A" w:rsidR="00757A53" w:rsidRDefault="00757A53" w:rsidP="00757A53">
            <w:pPr>
              <w:rPr>
                <w:rFonts w:eastAsiaTheme="minorEastAsia"/>
                <w:lang w:eastAsia="zh-CN"/>
              </w:rPr>
            </w:pPr>
            <w:r>
              <w:rPr>
                <w:rFonts w:eastAsiaTheme="minorEastAsia"/>
                <w:lang w:eastAsia="zh-CN"/>
              </w:rPr>
              <w:t>Huawei, HiSilicon</w:t>
            </w:r>
          </w:p>
        </w:tc>
        <w:tc>
          <w:tcPr>
            <w:tcW w:w="1372" w:type="dxa"/>
          </w:tcPr>
          <w:p w14:paraId="3DA66073" w14:textId="7482FBB6"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32CEFB89" w14:textId="77777777" w:rsidR="00757A53" w:rsidRDefault="00757A53" w:rsidP="00757A53">
            <w:pPr>
              <w:rPr>
                <w:rFonts w:eastAsiaTheme="minorEastAsia"/>
                <w:lang w:eastAsia="zh-CN"/>
              </w:rPr>
            </w:pPr>
          </w:p>
        </w:tc>
      </w:tr>
      <w:tr w:rsidR="00EC3881" w14:paraId="2936ECFA" w14:textId="77777777" w:rsidTr="00BB10AA">
        <w:tc>
          <w:tcPr>
            <w:tcW w:w="1479" w:type="dxa"/>
          </w:tcPr>
          <w:p w14:paraId="70E86F48" w14:textId="42585EE6" w:rsidR="00EC3881" w:rsidRDefault="00EC3881" w:rsidP="00EC388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021891" w14:textId="77777777" w:rsidR="00EC3881" w:rsidRDefault="00EC3881" w:rsidP="00EC3881">
            <w:pPr>
              <w:tabs>
                <w:tab w:val="left" w:pos="551"/>
              </w:tabs>
              <w:rPr>
                <w:rFonts w:eastAsiaTheme="minorEastAsia"/>
                <w:lang w:eastAsia="zh-CN"/>
              </w:rPr>
            </w:pPr>
          </w:p>
        </w:tc>
        <w:tc>
          <w:tcPr>
            <w:tcW w:w="6780" w:type="dxa"/>
          </w:tcPr>
          <w:p w14:paraId="0B752C73" w14:textId="533D7F09" w:rsidR="00EC3881" w:rsidRDefault="00EC3881" w:rsidP="00EC3881">
            <w:pPr>
              <w:rPr>
                <w:rFonts w:eastAsiaTheme="minorEastAsia"/>
                <w:lang w:eastAsia="zh-CN"/>
              </w:rPr>
            </w:pPr>
            <w:r>
              <w:rPr>
                <w:rFonts w:eastAsiaTheme="minorEastAsia"/>
                <w:lang w:eastAsia="zh-CN"/>
              </w:rPr>
              <w:t>The same validation rule of Msg A PUSCH occasions for FDD can be reused for HD-FDD</w:t>
            </w:r>
          </w:p>
        </w:tc>
      </w:tr>
      <w:tr w:rsidR="00807E3E" w14:paraId="1792308B" w14:textId="77777777" w:rsidTr="002B670C">
        <w:tc>
          <w:tcPr>
            <w:tcW w:w="1479" w:type="dxa"/>
          </w:tcPr>
          <w:p w14:paraId="403D030E" w14:textId="77777777" w:rsidR="00807E3E" w:rsidRDefault="00807E3E" w:rsidP="002B670C">
            <w:pPr>
              <w:rPr>
                <w:rFonts w:eastAsiaTheme="minorEastAsia"/>
                <w:lang w:eastAsia="zh-CN"/>
              </w:rPr>
            </w:pPr>
            <w:r>
              <w:rPr>
                <w:rFonts w:eastAsiaTheme="minorEastAsia"/>
                <w:lang w:eastAsia="zh-CN"/>
              </w:rPr>
              <w:t>Nokia, NSB</w:t>
            </w:r>
          </w:p>
        </w:tc>
        <w:tc>
          <w:tcPr>
            <w:tcW w:w="1372" w:type="dxa"/>
          </w:tcPr>
          <w:p w14:paraId="7FAB04D4" w14:textId="77777777" w:rsidR="00807E3E" w:rsidRDefault="00807E3E" w:rsidP="002B670C">
            <w:pPr>
              <w:tabs>
                <w:tab w:val="left" w:pos="551"/>
              </w:tabs>
              <w:rPr>
                <w:rFonts w:eastAsiaTheme="minorEastAsia"/>
                <w:lang w:eastAsia="zh-CN"/>
              </w:rPr>
            </w:pPr>
            <w:r>
              <w:rPr>
                <w:rFonts w:eastAsiaTheme="minorEastAsia"/>
                <w:lang w:eastAsia="zh-CN"/>
              </w:rPr>
              <w:t>Y</w:t>
            </w:r>
          </w:p>
        </w:tc>
        <w:tc>
          <w:tcPr>
            <w:tcW w:w="6780" w:type="dxa"/>
          </w:tcPr>
          <w:p w14:paraId="5EE52390" w14:textId="77777777" w:rsidR="00807E3E" w:rsidRDefault="00807E3E" w:rsidP="002B670C">
            <w:pPr>
              <w:rPr>
                <w:rFonts w:eastAsiaTheme="minorEastAsia"/>
                <w:lang w:eastAsia="zh-CN"/>
              </w:rPr>
            </w:pPr>
          </w:p>
        </w:tc>
      </w:tr>
      <w:tr w:rsidR="0071650E" w14:paraId="3897EB6E" w14:textId="77777777" w:rsidTr="002B670C">
        <w:tc>
          <w:tcPr>
            <w:tcW w:w="1479" w:type="dxa"/>
          </w:tcPr>
          <w:p w14:paraId="54F2FBE1" w14:textId="372FA6A4" w:rsidR="0071650E" w:rsidRDefault="0071650E" w:rsidP="002B670C">
            <w:pPr>
              <w:rPr>
                <w:rFonts w:eastAsiaTheme="minorEastAsia"/>
                <w:lang w:eastAsia="zh-CN"/>
              </w:rPr>
            </w:pPr>
            <w:r>
              <w:rPr>
                <w:rFonts w:eastAsiaTheme="minorEastAsia"/>
                <w:lang w:eastAsia="zh-CN"/>
              </w:rPr>
              <w:t>Mediatek</w:t>
            </w:r>
          </w:p>
        </w:tc>
        <w:tc>
          <w:tcPr>
            <w:tcW w:w="1372" w:type="dxa"/>
          </w:tcPr>
          <w:p w14:paraId="08B5CF6B" w14:textId="3A18A696" w:rsidR="0071650E" w:rsidRDefault="0071650E" w:rsidP="002B670C">
            <w:pPr>
              <w:tabs>
                <w:tab w:val="left" w:pos="551"/>
              </w:tabs>
              <w:rPr>
                <w:rFonts w:eastAsiaTheme="minorEastAsia"/>
                <w:lang w:eastAsia="zh-CN"/>
              </w:rPr>
            </w:pPr>
            <w:r>
              <w:rPr>
                <w:rFonts w:eastAsiaTheme="minorEastAsia"/>
                <w:lang w:eastAsia="zh-CN"/>
              </w:rPr>
              <w:t>Y</w:t>
            </w:r>
          </w:p>
        </w:tc>
        <w:tc>
          <w:tcPr>
            <w:tcW w:w="6780" w:type="dxa"/>
          </w:tcPr>
          <w:p w14:paraId="41E2E5D5" w14:textId="77777777" w:rsidR="0071650E" w:rsidRDefault="0071650E" w:rsidP="002B670C">
            <w:pPr>
              <w:rPr>
                <w:rFonts w:eastAsiaTheme="minorEastAsia"/>
                <w:lang w:eastAsia="zh-CN"/>
              </w:rPr>
            </w:pP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ListParagraph"/>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298581AA" w:rsidR="001D2488" w:rsidRDefault="006F0AF3" w:rsidP="00066A0D">
            <w:pPr>
              <w:rPr>
                <w:lang w:eastAsia="ko-KR"/>
              </w:rPr>
            </w:pPr>
            <w:r>
              <w:rPr>
                <w:lang w:eastAsia="ko-KR"/>
              </w:rPr>
              <w:t>Qualcomm</w:t>
            </w: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409A0CB4" w:rsidR="001D2488" w:rsidRDefault="006F0AF3" w:rsidP="00066A0D">
            <w:pPr>
              <w:rPr>
                <w:lang w:eastAsia="ko-KR"/>
              </w:rPr>
            </w:pPr>
            <w:r>
              <w:rPr>
                <w:lang w:eastAsia="ko-KR"/>
              </w:rPr>
              <w:t>Alt 2 is preferred</w:t>
            </w:r>
          </w:p>
        </w:tc>
      </w:tr>
      <w:tr w:rsidR="00266712" w14:paraId="6077F01C" w14:textId="77777777" w:rsidTr="00066A0D">
        <w:tc>
          <w:tcPr>
            <w:tcW w:w="1479" w:type="dxa"/>
          </w:tcPr>
          <w:p w14:paraId="22636C4A" w14:textId="1294700E"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B3E0B27" w14:textId="77777777" w:rsidR="00266712" w:rsidRDefault="00266712" w:rsidP="00266712">
            <w:pPr>
              <w:tabs>
                <w:tab w:val="left" w:pos="551"/>
              </w:tabs>
              <w:rPr>
                <w:rFonts w:eastAsia="Yu Mincho"/>
                <w:lang w:eastAsia="ja-JP"/>
              </w:rPr>
            </w:pPr>
          </w:p>
        </w:tc>
        <w:tc>
          <w:tcPr>
            <w:tcW w:w="6780" w:type="dxa"/>
          </w:tcPr>
          <w:p w14:paraId="763EC0D0" w14:textId="639B7212" w:rsidR="00266712" w:rsidRDefault="00266712" w:rsidP="00266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0A2443" w14:paraId="3479E65D" w14:textId="77777777" w:rsidTr="00066A0D">
        <w:tc>
          <w:tcPr>
            <w:tcW w:w="1479" w:type="dxa"/>
          </w:tcPr>
          <w:p w14:paraId="208A6712" w14:textId="7A7660A2"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78A0DC7A" w14:textId="7A72040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E372456" w14:textId="2C7E1B0A" w:rsidR="000A2443" w:rsidRDefault="006F3A21" w:rsidP="006F3A21">
            <w:pPr>
              <w:rPr>
                <w:rFonts w:eastAsiaTheme="minorEastAsia"/>
                <w:lang w:eastAsia="zh-CN"/>
              </w:rPr>
            </w:pPr>
            <w:r>
              <w:rPr>
                <w:rFonts w:eastAsiaTheme="minorEastAsia" w:hint="eastAsia"/>
                <w:lang w:eastAsia="zh-CN"/>
              </w:rPr>
              <w:t xml:space="preserve">Fine with the proposal. </w:t>
            </w:r>
            <w:r w:rsidR="000A2443">
              <w:rPr>
                <w:rFonts w:eastAsiaTheme="minorEastAsia" w:hint="eastAsia"/>
                <w:lang w:eastAsia="zh-CN"/>
              </w:rPr>
              <w:t xml:space="preserve">Given the fact that all (or most, depends on outcome of 6.1) of collision handling case when valid RO is involved will be </w:t>
            </w:r>
            <w:r w:rsidR="000A2443">
              <w:rPr>
                <w:rFonts w:eastAsiaTheme="minorEastAsia"/>
                <w:lang w:eastAsia="zh-CN"/>
              </w:rPr>
              <w:t>‘</w:t>
            </w:r>
            <w:r w:rsidR="000A2443">
              <w:rPr>
                <w:rFonts w:eastAsiaTheme="minorEastAsia" w:hint="eastAsia"/>
                <w:lang w:eastAsia="zh-CN"/>
              </w:rPr>
              <w:t xml:space="preserve">up to UE </w:t>
            </w:r>
            <w:r w:rsidR="000A2443">
              <w:rPr>
                <w:rFonts w:eastAsiaTheme="minorEastAsia" w:hint="eastAsia"/>
                <w:lang w:eastAsia="zh-CN"/>
              </w:rPr>
              <w:lastRenderedPageBreak/>
              <w:t>implementation</w:t>
            </w:r>
            <w:r w:rsidR="000A2443">
              <w:rPr>
                <w:rFonts w:eastAsiaTheme="minorEastAsia"/>
                <w:lang w:eastAsia="zh-CN"/>
              </w:rPr>
              <w:t>’</w:t>
            </w:r>
            <w:r w:rsidR="000A2443">
              <w:rPr>
                <w:rFonts w:eastAsiaTheme="minorEastAsia" w:hint="eastAsia"/>
                <w:lang w:eastAsia="zh-CN"/>
              </w:rPr>
              <w:t>, we slightly prefer Alt.1, i.e. transmission of MsgA PUSCH will be up to UE implementation.</w:t>
            </w:r>
          </w:p>
        </w:tc>
      </w:tr>
      <w:tr w:rsidR="003756D4" w14:paraId="6F1AD7B6" w14:textId="77777777" w:rsidTr="003756D4">
        <w:tc>
          <w:tcPr>
            <w:tcW w:w="1479" w:type="dxa"/>
          </w:tcPr>
          <w:p w14:paraId="2BEF51D7" w14:textId="77777777" w:rsidR="003756D4" w:rsidRDefault="003756D4" w:rsidP="00757A53">
            <w:pPr>
              <w:rPr>
                <w:rFonts w:eastAsiaTheme="minorEastAsia"/>
                <w:lang w:eastAsia="zh-CN"/>
              </w:rPr>
            </w:pPr>
            <w:r>
              <w:rPr>
                <w:rFonts w:eastAsiaTheme="minorEastAsia"/>
                <w:lang w:eastAsia="zh-CN"/>
              </w:rPr>
              <w:lastRenderedPageBreak/>
              <w:t>Intel</w:t>
            </w:r>
          </w:p>
        </w:tc>
        <w:tc>
          <w:tcPr>
            <w:tcW w:w="1372" w:type="dxa"/>
          </w:tcPr>
          <w:p w14:paraId="172372CF" w14:textId="77777777" w:rsidR="003756D4" w:rsidRDefault="003756D4" w:rsidP="00757A53">
            <w:pPr>
              <w:tabs>
                <w:tab w:val="left" w:pos="551"/>
              </w:tabs>
              <w:rPr>
                <w:rFonts w:eastAsiaTheme="minorEastAsia"/>
                <w:lang w:eastAsia="zh-CN"/>
              </w:rPr>
            </w:pPr>
          </w:p>
        </w:tc>
        <w:tc>
          <w:tcPr>
            <w:tcW w:w="6780" w:type="dxa"/>
          </w:tcPr>
          <w:p w14:paraId="45F83089" w14:textId="77777777" w:rsidR="003756D4" w:rsidRDefault="003756D4" w:rsidP="00757A53">
            <w:pPr>
              <w:rPr>
                <w:rFonts w:eastAsiaTheme="minorEastAsia"/>
                <w:lang w:eastAsia="zh-CN"/>
              </w:rPr>
            </w:pPr>
            <w:r>
              <w:rPr>
                <w:rFonts w:eastAsiaTheme="minorEastAsia"/>
                <w:lang w:eastAsia="zh-CN"/>
              </w:rPr>
              <w:t>Alt 1 is not fine since MsgA PUSCH is not as important as PRACH preamble</w:t>
            </w:r>
          </w:p>
          <w:p w14:paraId="5D6AE098" w14:textId="77777777" w:rsidR="003756D4" w:rsidRDefault="003756D4" w:rsidP="00757A53">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6837057A" w14:textId="77777777" w:rsidR="003756D4" w:rsidRDefault="003756D4" w:rsidP="00757A53">
            <w:pPr>
              <w:rPr>
                <w:rFonts w:eastAsiaTheme="minorEastAsia"/>
                <w:lang w:eastAsia="zh-CN"/>
              </w:rPr>
            </w:pPr>
            <w:r>
              <w:rPr>
                <w:rFonts w:eastAsiaTheme="minorEastAsia"/>
                <w:lang w:eastAsia="zh-CN"/>
              </w:rPr>
              <w:t>Therefore, our preference is</w:t>
            </w:r>
          </w:p>
          <w:p w14:paraId="21DA067E" w14:textId="77777777" w:rsidR="003756D4" w:rsidRPr="00F76F0D" w:rsidRDefault="003756D4" w:rsidP="00757A53">
            <w:pPr>
              <w:pStyle w:val="ListParagraph"/>
              <w:numPr>
                <w:ilvl w:val="0"/>
                <w:numId w:val="29"/>
              </w:numPr>
              <w:spacing w:after="0"/>
              <w:rPr>
                <w:bCs/>
                <w:sz w:val="20"/>
                <w:szCs w:val="22"/>
                <w:lang w:eastAsia="zh-CN"/>
              </w:rPr>
            </w:pPr>
            <w:r w:rsidRPr="00F76F0D">
              <w:rPr>
                <w:bCs/>
                <w:sz w:val="20"/>
                <w:szCs w:val="22"/>
                <w:lang w:eastAsia="zh-CN"/>
              </w:rPr>
              <w:t>If overlapped with a dynamically scheduled DL receptions, the MsgA PUSCH is cancelled if the cancellation time for MsgA PUSCH is met (overlap handling Case 1)</w:t>
            </w:r>
          </w:p>
          <w:p w14:paraId="4437DC33" w14:textId="77777777" w:rsidR="003756D4" w:rsidRPr="00F76F0D" w:rsidRDefault="003756D4" w:rsidP="00757A53">
            <w:pPr>
              <w:pStyle w:val="ListParagraph"/>
              <w:numPr>
                <w:ilvl w:val="0"/>
                <w:numId w:val="29"/>
              </w:numPr>
              <w:spacing w:after="0"/>
              <w:rPr>
                <w:bCs/>
                <w:sz w:val="20"/>
                <w:szCs w:val="22"/>
                <w:lang w:eastAsia="zh-CN"/>
              </w:rPr>
            </w:pPr>
            <w:r w:rsidRPr="00F76F0D">
              <w:rPr>
                <w:bCs/>
                <w:sz w:val="20"/>
                <w:szCs w:val="22"/>
                <w:lang w:eastAsia="zh-CN"/>
              </w:rPr>
              <w:t xml:space="preserve">If overlapped with a configured DL reception, the MsgA PUSCH is cancelled </w:t>
            </w:r>
          </w:p>
          <w:p w14:paraId="2E0774DC" w14:textId="77777777" w:rsidR="003756D4" w:rsidRDefault="003756D4" w:rsidP="00757A53">
            <w:pPr>
              <w:rPr>
                <w:rFonts w:eastAsiaTheme="minorEastAsia"/>
                <w:lang w:eastAsia="zh-CN"/>
              </w:rPr>
            </w:pPr>
          </w:p>
        </w:tc>
      </w:tr>
      <w:tr w:rsidR="00BB10AA" w14:paraId="47F87B16" w14:textId="77777777" w:rsidTr="00BB10AA">
        <w:tc>
          <w:tcPr>
            <w:tcW w:w="1479" w:type="dxa"/>
          </w:tcPr>
          <w:p w14:paraId="4713A266" w14:textId="592ABBE6" w:rsidR="00BB10AA" w:rsidRDefault="00BB10AA" w:rsidP="00757A53">
            <w:pPr>
              <w:rPr>
                <w:rFonts w:eastAsiaTheme="minorEastAsia"/>
                <w:lang w:eastAsia="zh-CN"/>
              </w:rPr>
            </w:pPr>
            <w:r>
              <w:rPr>
                <w:rFonts w:eastAsiaTheme="minorEastAsia"/>
                <w:lang w:eastAsia="zh-CN"/>
              </w:rPr>
              <w:t>Ericsson</w:t>
            </w:r>
          </w:p>
        </w:tc>
        <w:tc>
          <w:tcPr>
            <w:tcW w:w="1372" w:type="dxa"/>
          </w:tcPr>
          <w:p w14:paraId="5749F27B"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4AE82C4E" w14:textId="77777777" w:rsidR="00BB10AA" w:rsidRDefault="00BB10AA" w:rsidP="00757A53">
            <w:pPr>
              <w:rPr>
                <w:rFonts w:eastAsiaTheme="minorEastAsia"/>
                <w:lang w:eastAsia="zh-CN"/>
              </w:rPr>
            </w:pPr>
            <w:r>
              <w:rPr>
                <w:rFonts w:eastAsiaTheme="minorEastAsia"/>
                <w:lang w:eastAsia="zh-CN"/>
              </w:rPr>
              <w:t>We are open to the discussion.</w:t>
            </w:r>
          </w:p>
        </w:tc>
      </w:tr>
      <w:tr w:rsidR="00757A53" w14:paraId="5EFEAE7F" w14:textId="77777777" w:rsidTr="00BB10AA">
        <w:tc>
          <w:tcPr>
            <w:tcW w:w="1479" w:type="dxa"/>
          </w:tcPr>
          <w:p w14:paraId="1CB21ECE" w14:textId="0FEA2591" w:rsidR="00757A53" w:rsidRDefault="00757A53" w:rsidP="00757A53">
            <w:pPr>
              <w:rPr>
                <w:rFonts w:eastAsiaTheme="minorEastAsia"/>
                <w:lang w:eastAsia="zh-CN"/>
              </w:rPr>
            </w:pPr>
            <w:r>
              <w:rPr>
                <w:rFonts w:eastAsiaTheme="minorEastAsia"/>
                <w:lang w:eastAsia="zh-CN"/>
              </w:rPr>
              <w:t>Huawei, HiSilicon</w:t>
            </w:r>
          </w:p>
        </w:tc>
        <w:tc>
          <w:tcPr>
            <w:tcW w:w="1372" w:type="dxa"/>
          </w:tcPr>
          <w:p w14:paraId="78548007" w14:textId="3BB0AFC5"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5CC0796A" w14:textId="77777777" w:rsidR="00757A53" w:rsidRDefault="00757A53" w:rsidP="00757A53">
            <w:pPr>
              <w:rPr>
                <w:rFonts w:eastAsiaTheme="minorEastAsia"/>
                <w:lang w:eastAsia="zh-CN"/>
              </w:rPr>
            </w:pPr>
          </w:p>
        </w:tc>
      </w:tr>
      <w:tr w:rsidR="00EC3881" w14:paraId="251A3B87" w14:textId="77777777" w:rsidTr="00BB10AA">
        <w:tc>
          <w:tcPr>
            <w:tcW w:w="1479" w:type="dxa"/>
          </w:tcPr>
          <w:p w14:paraId="6A77CB9F" w14:textId="02962870" w:rsidR="00EC3881" w:rsidRDefault="00EC3881" w:rsidP="00EC388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CB906B" w14:textId="77777777" w:rsidR="00EC3881" w:rsidRDefault="00EC3881" w:rsidP="00EC3881">
            <w:pPr>
              <w:tabs>
                <w:tab w:val="left" w:pos="551"/>
              </w:tabs>
              <w:rPr>
                <w:rFonts w:eastAsiaTheme="minorEastAsia"/>
                <w:lang w:eastAsia="zh-CN"/>
              </w:rPr>
            </w:pPr>
          </w:p>
        </w:tc>
        <w:tc>
          <w:tcPr>
            <w:tcW w:w="6780" w:type="dxa"/>
          </w:tcPr>
          <w:p w14:paraId="5599F7F3" w14:textId="77777777" w:rsidR="00EC3881" w:rsidRDefault="00EC3881" w:rsidP="00EC3881">
            <w:pPr>
              <w:rPr>
                <w:rFonts w:eastAsia="Yu Mincho"/>
                <w:lang w:eastAsia="ja-JP"/>
              </w:rPr>
            </w:pPr>
            <w:r>
              <w:rPr>
                <w:rFonts w:eastAsia="Yu Mincho"/>
                <w:lang w:eastAsia="ja-JP"/>
              </w:rPr>
              <w:t>This proposal can be discussed after further progress is made on the collision handling for valid RO.</w:t>
            </w:r>
          </w:p>
          <w:p w14:paraId="6C7023CC" w14:textId="0ECA0604" w:rsidR="00EC3881" w:rsidRDefault="00EC3881" w:rsidP="00EC3881">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C5F0F" w14:paraId="1BD6C40D" w14:textId="77777777" w:rsidTr="002B670C">
        <w:tc>
          <w:tcPr>
            <w:tcW w:w="1479" w:type="dxa"/>
          </w:tcPr>
          <w:p w14:paraId="18C6ABAB" w14:textId="77777777" w:rsidR="006C5F0F" w:rsidRDefault="006C5F0F" w:rsidP="002B670C">
            <w:pPr>
              <w:rPr>
                <w:rFonts w:eastAsiaTheme="minorEastAsia"/>
                <w:lang w:eastAsia="zh-CN"/>
              </w:rPr>
            </w:pPr>
            <w:r>
              <w:rPr>
                <w:rFonts w:eastAsiaTheme="minorEastAsia"/>
                <w:lang w:eastAsia="zh-CN"/>
              </w:rPr>
              <w:t>Nokia, NSB</w:t>
            </w:r>
          </w:p>
        </w:tc>
        <w:tc>
          <w:tcPr>
            <w:tcW w:w="1372" w:type="dxa"/>
          </w:tcPr>
          <w:p w14:paraId="18B490B9" w14:textId="77777777" w:rsidR="006C5F0F" w:rsidRDefault="006C5F0F" w:rsidP="002B670C">
            <w:pPr>
              <w:tabs>
                <w:tab w:val="left" w:pos="551"/>
              </w:tabs>
              <w:rPr>
                <w:rFonts w:eastAsiaTheme="minorEastAsia"/>
                <w:lang w:eastAsia="zh-CN"/>
              </w:rPr>
            </w:pPr>
            <w:r>
              <w:rPr>
                <w:rFonts w:eastAsiaTheme="minorEastAsia"/>
                <w:lang w:eastAsia="zh-CN"/>
              </w:rPr>
              <w:t>Y</w:t>
            </w:r>
          </w:p>
        </w:tc>
        <w:tc>
          <w:tcPr>
            <w:tcW w:w="6780" w:type="dxa"/>
          </w:tcPr>
          <w:p w14:paraId="6220B543" w14:textId="77777777" w:rsidR="006C5F0F" w:rsidRDefault="006C5F0F" w:rsidP="002B670C">
            <w:pPr>
              <w:rPr>
                <w:rFonts w:eastAsiaTheme="minorEastAsia"/>
                <w:lang w:eastAsia="zh-CN"/>
              </w:rPr>
            </w:pPr>
            <w:r>
              <w:rPr>
                <w:rFonts w:eastAsiaTheme="minorEastAsia"/>
                <w:lang w:eastAsia="zh-CN"/>
              </w:rPr>
              <w:t>Our preference is Alt 1.</w:t>
            </w: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Heading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SimSun"/>
          <w:lang w:eastAsia="zh-CN"/>
        </w:rPr>
      </w:pPr>
      <w:r>
        <w:rPr>
          <w:rFonts w:eastAsia="SimSun"/>
          <w:lang w:eastAsia="zh-CN"/>
        </w:rPr>
        <w:t xml:space="preserve">The further question is </w:t>
      </w:r>
      <w:r w:rsidR="00FD2944" w:rsidRPr="00FD2944">
        <w:rPr>
          <w:rFonts w:eastAsia="SimSun"/>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DengXian"/>
          <w:lang w:eastAsia="zh-CN"/>
        </w:rPr>
      </w:pPr>
      <w:r>
        <w:rPr>
          <w:rFonts w:eastAsia="DengXian"/>
          <w:lang w:eastAsia="zh-CN"/>
        </w:rPr>
        <w:t>Contribution</w:t>
      </w:r>
      <w:r w:rsidR="00553B9E">
        <w:rPr>
          <w:rFonts w:eastAsia="DengXian"/>
          <w:lang w:eastAsia="zh-CN"/>
        </w:rPr>
        <w:t>s</w:t>
      </w:r>
      <w:r>
        <w:rPr>
          <w:rFonts w:eastAsia="DengXian"/>
          <w:lang w:eastAsia="zh-CN"/>
        </w:rPr>
        <w:t xml:space="preserve"> [</w:t>
      </w:r>
      <w:r w:rsidR="00F83D13">
        <w:rPr>
          <w:rFonts w:eastAsia="DengXian"/>
          <w:lang w:eastAsia="zh-CN"/>
        </w:rPr>
        <w:t>CATT</w:t>
      </w:r>
      <w:r w:rsidR="00D841C6">
        <w:rPr>
          <w:rFonts w:eastAsia="DengXian"/>
          <w:lang w:eastAsia="zh-CN"/>
        </w:rPr>
        <w:t>08, CT09, Nokia11</w:t>
      </w:r>
      <w:r>
        <w:rPr>
          <w:rFonts w:eastAsia="DengXian"/>
          <w:lang w:eastAsia="zh-CN"/>
        </w:rPr>
        <w:t xml:space="preserve">] </w:t>
      </w:r>
      <w:r w:rsidR="00553B9E">
        <w:rPr>
          <w:rFonts w:eastAsia="DengXian"/>
          <w:lang w:eastAsia="zh-CN"/>
        </w:rPr>
        <w:t xml:space="preserve">express </w:t>
      </w:r>
      <w:r>
        <w:rPr>
          <w:rFonts w:eastAsia="DengXian"/>
          <w:lang w:eastAsia="zh-CN"/>
        </w:rPr>
        <w:t xml:space="preserve">view that the </w:t>
      </w:r>
      <w:r w:rsidR="00553B9E">
        <w:rPr>
          <w:rFonts w:eastAsia="DengXian"/>
          <w:lang w:eastAsia="zh-CN"/>
        </w:rPr>
        <w:t xml:space="preserve">gNB should take care to schedule the back-to-back UL/DL with the necessary gap and </w:t>
      </w:r>
      <w:r w:rsidR="00B353FE" w:rsidRPr="00B353FE">
        <w:rPr>
          <w:rFonts w:eastAsia="DengXian"/>
          <w:lang w:eastAsia="zh-CN"/>
        </w:rPr>
        <w:t>i</w:t>
      </w:r>
      <w:r w:rsidR="00B353FE" w:rsidRPr="00B353FE">
        <w:rPr>
          <w:rFonts w:eastAsia="DengXian" w:hint="eastAsia"/>
          <w:lang w:eastAsia="zh-CN"/>
        </w:rPr>
        <w:t>f there is no sufficient switching time, it is an error case</w:t>
      </w:r>
      <w:r w:rsidR="00B353FE" w:rsidRPr="00B353FE">
        <w:rPr>
          <w:rFonts w:eastAsia="DengXian"/>
          <w:lang w:eastAsia="zh-CN"/>
        </w:rPr>
        <w:t xml:space="preserve"> same as </w:t>
      </w:r>
      <w:r w:rsidR="004F6EDA">
        <w:rPr>
          <w:rFonts w:eastAsia="DengXian"/>
          <w:lang w:eastAsia="zh-CN"/>
        </w:rPr>
        <w:t xml:space="preserve">in </w:t>
      </w:r>
      <w:r w:rsidR="00B353FE" w:rsidRPr="00B353FE">
        <w:rPr>
          <w:rFonts w:eastAsia="DengXian"/>
          <w:lang w:eastAsia="zh-CN"/>
        </w:rPr>
        <w:t>TDD</w:t>
      </w:r>
      <w:r w:rsidR="00553B9E">
        <w:rPr>
          <w:rFonts w:eastAsia="DengXian"/>
          <w:lang w:eastAsia="zh-CN"/>
        </w:rPr>
        <w:t>.</w:t>
      </w:r>
    </w:p>
    <w:p w14:paraId="305CF996" w14:textId="3C4654A9" w:rsidR="0036148C" w:rsidRDefault="0036148C" w:rsidP="00EB2979">
      <w:pPr>
        <w:spacing w:after="100" w:afterAutospacing="1"/>
        <w:jc w:val="both"/>
        <w:rPr>
          <w:rFonts w:eastAsia="SimSun"/>
          <w:lang w:eastAsia="ja-JP"/>
        </w:rPr>
      </w:pPr>
      <w:r>
        <w:t xml:space="preserve">Contribution [vivo06] indicates that gNB may avoid such collision for all cases except for the </w:t>
      </w:r>
      <w:r w:rsidRPr="00706B98">
        <w:rPr>
          <w:rFonts w:eastAsia="SimSun"/>
          <w:lang w:eastAsia="ja-JP"/>
        </w:rPr>
        <w:t xml:space="preserve">collision </w:t>
      </w:r>
      <w:r>
        <w:t xml:space="preserve">cases </w:t>
      </w:r>
      <w:r w:rsidRPr="00706B98">
        <w:rPr>
          <w:rFonts w:eastAsia="SimSun"/>
          <w:lang w:eastAsia="ja-JP"/>
        </w:rPr>
        <w:t xml:space="preserve">of valid RO vs. </w:t>
      </w:r>
      <w:r w:rsidRPr="00706B98">
        <w:rPr>
          <w:rFonts w:eastAsia="SimSun" w:hint="eastAsia"/>
          <w:lang w:eastAsia="ja-JP"/>
        </w:rPr>
        <w:t>SSB</w:t>
      </w:r>
      <w:r w:rsidRPr="00706B98">
        <w:rPr>
          <w:rFonts w:eastAsia="SimSun"/>
          <w:lang w:eastAsia="ja-JP"/>
        </w:rPr>
        <w:t xml:space="preserve"> and valid RO vs</w:t>
      </w:r>
      <w:r w:rsidR="0002787A">
        <w:rPr>
          <w:rFonts w:eastAsia="SimSun"/>
          <w:lang w:eastAsia="ja-JP"/>
        </w:rPr>
        <w:t>.</w:t>
      </w:r>
      <w:r w:rsidRPr="00706B98">
        <w:rPr>
          <w:rFonts w:eastAsia="SimSun"/>
          <w:lang w:eastAsia="ja-JP"/>
        </w:rPr>
        <w:t xml:space="preserve"> configured PDCCH in Type 0/0A/1/2 CSS set(s).</w:t>
      </w:r>
      <w:r>
        <w:t xml:space="preserve"> If including </w:t>
      </w:r>
      <w:r w:rsidRPr="00706B98">
        <w:rPr>
          <w:rFonts w:eastAsia="SimSun"/>
          <w:lang w:eastAsia="ja-JP"/>
        </w:rPr>
        <w:t xml:space="preserve">Ngap symbols </w:t>
      </w:r>
      <w:r>
        <w:t>before</w:t>
      </w:r>
      <w:r w:rsidRPr="00706B98">
        <w:rPr>
          <w:rFonts w:eastAsia="SimSun"/>
          <w:lang w:eastAsia="ja-JP"/>
        </w:rPr>
        <w:t xml:space="preserve"> the valid RO </w:t>
      </w:r>
      <w:r>
        <w:t>is supported</w:t>
      </w:r>
      <w:r w:rsidR="0002787A">
        <w:t xml:space="preserve"> for HD-FDD</w:t>
      </w:r>
      <w:r>
        <w:t xml:space="preserve">, </w:t>
      </w:r>
      <w:r w:rsidRPr="00706B98">
        <w:rPr>
          <w:rFonts w:eastAsia="SimSun"/>
          <w:lang w:eastAsia="ja-JP"/>
        </w:rPr>
        <w:t xml:space="preserve">no </w:t>
      </w:r>
      <w:r>
        <w:t xml:space="preserve">additional rule/solution </w:t>
      </w:r>
      <w:r w:rsidRPr="00706B98">
        <w:rPr>
          <w:rFonts w:eastAsia="SimSun"/>
          <w:lang w:eastAsia="ja-JP"/>
        </w:rPr>
        <w:t>is needed</w:t>
      </w:r>
      <w:r>
        <w:rPr>
          <w:rFonts w:eastAsia="SimSun"/>
          <w:lang w:eastAsia="ja-JP"/>
        </w:rPr>
        <w:t xml:space="preserve">. </w:t>
      </w:r>
    </w:p>
    <w:p w14:paraId="2F838DAB" w14:textId="6EA1CA1E" w:rsidR="0036148C" w:rsidRPr="0036148C" w:rsidRDefault="0036148C" w:rsidP="00EB2979">
      <w:pPr>
        <w:spacing w:after="100" w:afterAutospacing="1"/>
        <w:jc w:val="both"/>
        <w:rPr>
          <w:rFonts w:eastAsia="SimSun"/>
          <w:lang w:eastAsia="ja-JP"/>
        </w:rPr>
      </w:pPr>
      <w:r>
        <w:rPr>
          <w:rFonts w:eastAsia="SimSun"/>
          <w:lang w:eastAsia="ja-JP"/>
        </w:rPr>
        <w:t>A similar view is provided in contribution [Apple23] that t</w:t>
      </w:r>
      <w:r w:rsidRPr="0036148C">
        <w:rPr>
          <w:rFonts w:eastAsia="SimSun"/>
          <w:lang w:eastAsia="ja-JP"/>
        </w:rPr>
        <w:t xml:space="preserve">he case of the “back-to-back” non-overlapping UL/DL without sufficient gap is NOT allowed except the </w:t>
      </w:r>
      <w:r>
        <w:rPr>
          <w:rFonts w:eastAsia="SimSun"/>
          <w:lang w:eastAsia="ja-JP"/>
        </w:rPr>
        <w:t>collision c</w:t>
      </w:r>
      <w:r w:rsidRPr="0036148C">
        <w:rPr>
          <w:rFonts w:eastAsia="SimSun"/>
          <w:lang w:eastAsia="ja-JP"/>
        </w:rPr>
        <w:t>ase</w:t>
      </w:r>
      <w:r>
        <w:rPr>
          <w:rFonts w:eastAsia="SimSun"/>
          <w:lang w:eastAsia="ja-JP"/>
        </w:rPr>
        <w:t xml:space="preserve"> involving </w:t>
      </w:r>
      <w:r w:rsidR="006361AA">
        <w:rPr>
          <w:rFonts w:eastAsia="SimSun"/>
          <w:lang w:eastAsia="ja-JP"/>
        </w:rPr>
        <w:t xml:space="preserve">a </w:t>
      </w:r>
      <w:r>
        <w:rPr>
          <w:rFonts w:eastAsia="SimSun"/>
          <w:lang w:eastAsia="ja-JP"/>
        </w:rPr>
        <w:t xml:space="preserve">valid RO. </w:t>
      </w:r>
      <w:r w:rsidR="004F6EDA">
        <w:rPr>
          <w:rFonts w:eastAsia="SimSun"/>
          <w:lang w:eastAsia="ja-JP"/>
        </w:rPr>
        <w:t xml:space="preserve">In such case, it can be up </w:t>
      </w:r>
      <w:r w:rsidR="004F6EDA" w:rsidRPr="004F6EDA">
        <w:rPr>
          <w:rFonts w:eastAsia="SimSun"/>
          <w:lang w:eastAsia="ja-JP"/>
        </w:rPr>
        <w:t>to UE to ensure the switching time is satisfied</w:t>
      </w:r>
    </w:p>
    <w:p w14:paraId="6CE3F56F" w14:textId="294EE434" w:rsidR="00553B9E" w:rsidRDefault="00553B9E" w:rsidP="00EB2979">
      <w:pPr>
        <w:spacing w:after="100" w:afterAutospacing="1"/>
        <w:jc w:val="both"/>
        <w:rPr>
          <w:rFonts w:eastAsia="DengXian"/>
          <w:lang w:eastAsia="zh-CN"/>
        </w:rPr>
      </w:pPr>
      <w:r>
        <w:rPr>
          <w:rFonts w:eastAsia="DengXian"/>
          <w:lang w:eastAsia="zh-CN"/>
        </w:rPr>
        <w:lastRenderedPageBreak/>
        <w:t>Contributions [</w:t>
      </w:r>
      <w:r w:rsidR="00CD0309">
        <w:rPr>
          <w:rFonts w:eastAsia="DengXian"/>
          <w:lang w:eastAsia="zh-CN"/>
        </w:rPr>
        <w:t>Ericsson04, OPPO</w:t>
      </w:r>
      <w:r w:rsidR="0036148C">
        <w:rPr>
          <w:rFonts w:eastAsia="DengXian"/>
          <w:lang w:eastAsia="zh-CN"/>
        </w:rPr>
        <w:t>0</w:t>
      </w:r>
      <w:r w:rsidR="00CD0309">
        <w:rPr>
          <w:rFonts w:eastAsia="DengXian"/>
          <w:lang w:eastAsia="zh-CN"/>
        </w:rPr>
        <w:t>7, Xiaomi13, DoCoMo18</w:t>
      </w:r>
      <w:r>
        <w:rPr>
          <w:rFonts w:eastAsia="DengXian"/>
          <w:lang w:eastAsia="zh-CN"/>
        </w:rPr>
        <w:t xml:space="preserve">] </w:t>
      </w:r>
      <w:r w:rsidR="0056009A">
        <w:rPr>
          <w:rFonts w:eastAsia="DengXian"/>
          <w:lang w:eastAsia="zh-CN"/>
        </w:rPr>
        <w:t>express</w:t>
      </w:r>
      <w:r>
        <w:rPr>
          <w:rFonts w:eastAsia="DengXian"/>
          <w:lang w:eastAsia="zh-CN"/>
        </w:rPr>
        <w:t xml:space="preserve"> a different view that </w:t>
      </w:r>
      <w:r w:rsidR="0056009A">
        <w:rPr>
          <w:rFonts w:eastAsia="DengXian"/>
          <w:lang w:eastAsia="zh-CN"/>
        </w:rPr>
        <w:t xml:space="preserve">it may be difficult in general for </w:t>
      </w:r>
      <w:r w:rsidR="0056009A" w:rsidRPr="00CD0309">
        <w:rPr>
          <w:rFonts w:eastAsia="DengXian"/>
          <w:lang w:eastAsia="zh-CN"/>
        </w:rPr>
        <w:t>the network to guarantee the switching time is always enough</w:t>
      </w:r>
      <w:r w:rsidR="00CD0309">
        <w:rPr>
          <w:rFonts w:eastAsia="DengXian"/>
          <w:lang w:eastAsia="zh-CN"/>
        </w:rPr>
        <w:t xml:space="preserve">, </w:t>
      </w:r>
      <w:r w:rsidR="0056009A">
        <w:rPr>
          <w:rFonts w:eastAsia="DengXian"/>
          <w:lang w:eastAsia="zh-CN"/>
        </w:rPr>
        <w:t xml:space="preserve">especially </w:t>
      </w:r>
      <w:r w:rsidR="00CD0309">
        <w:rPr>
          <w:rFonts w:eastAsia="DengXian"/>
          <w:lang w:eastAsia="zh-CN"/>
        </w:rPr>
        <w:t>for semi-statically configured DL/UL due to</w:t>
      </w:r>
      <w:r w:rsidR="0056009A">
        <w:rPr>
          <w:rFonts w:eastAsia="DengXian"/>
          <w:lang w:eastAsia="zh-CN"/>
        </w:rPr>
        <w:t xml:space="preserve"> </w:t>
      </w:r>
      <w:r w:rsidR="0056009A" w:rsidRPr="00CD0309">
        <w:rPr>
          <w:rFonts w:eastAsia="DengXian"/>
          <w:lang w:eastAsia="zh-CN"/>
        </w:rPr>
        <w:t>the co-existence with full-duplex UE.</w:t>
      </w:r>
      <w:r w:rsidR="004F6EDA">
        <w:rPr>
          <w:rFonts w:eastAsia="DengXian"/>
          <w:lang w:eastAsia="zh-CN"/>
        </w:rPr>
        <w:t xml:space="preserve"> </w:t>
      </w:r>
    </w:p>
    <w:p w14:paraId="0AA0A5AF" w14:textId="7FD0993D" w:rsidR="009E75A6" w:rsidRDefault="004F6EDA" w:rsidP="005A03DE">
      <w:pPr>
        <w:spacing w:after="120"/>
        <w:jc w:val="both"/>
        <w:rPr>
          <w:rFonts w:eastAsia="DengXian"/>
          <w:lang w:eastAsia="zh-CN"/>
        </w:rPr>
      </w:pPr>
      <w:r>
        <w:rPr>
          <w:lang w:eastAsia="ko-KR"/>
        </w:rPr>
        <w:t>Contributions [ZTE12, Samsung15, Intel17] further discuss the following</w:t>
      </w:r>
      <w:r w:rsidR="001F6415">
        <w:t xml:space="preserve"> two subcases identified in email discussion in RAN1#106-e</w:t>
      </w:r>
      <w:r w:rsidR="001F6415">
        <w:rPr>
          <w:rFonts w:eastAsia="DengXian"/>
          <w:lang w:eastAsia="zh-CN"/>
        </w:rPr>
        <w:t xml:space="preserve"> for</w:t>
      </w:r>
      <w:r w:rsidR="009E75A6">
        <w:rPr>
          <w:rFonts w:eastAsia="DengXian"/>
          <w:lang w:eastAsia="zh-CN"/>
        </w:rPr>
        <w:t xml:space="preserve"> collision due to direction switching.</w:t>
      </w:r>
    </w:p>
    <w:p w14:paraId="7148B40D" w14:textId="7F5D798D" w:rsidR="009E75A6" w:rsidRPr="009E75A6" w:rsidRDefault="001F6415" w:rsidP="009E75A6">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ListParagraph"/>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DengXian"/>
          <w:lang w:eastAsia="zh-CN"/>
        </w:rPr>
      </w:pPr>
      <w:r>
        <w:rPr>
          <w:rFonts w:eastAsia="DengXian"/>
          <w:lang w:eastAsia="zh-CN"/>
        </w:rPr>
        <w:t xml:space="preserve">Contribution [Samsung15] indicates that </w:t>
      </w:r>
      <w:bookmarkStart w:id="16" w:name="_Hlk84674908"/>
      <w:r>
        <w:rPr>
          <w:rFonts w:eastAsia="DengXian"/>
          <w:lang w:eastAsia="zh-CN"/>
        </w:rPr>
        <w:t xml:space="preserve">the first subcase </w:t>
      </w:r>
      <w:r w:rsidRPr="004F6EDA">
        <w:rPr>
          <w:rFonts w:eastAsia="DengXian" w:hint="eastAsia"/>
          <w:lang w:eastAsia="zh-CN"/>
        </w:rPr>
        <w:t>can</w:t>
      </w:r>
      <w:r w:rsidRPr="004F6EDA">
        <w:rPr>
          <w:rFonts w:eastAsia="DengXian"/>
          <w:lang w:eastAsia="zh-CN"/>
        </w:rPr>
        <w:t xml:space="preserve"> </w:t>
      </w:r>
      <w:r w:rsidRPr="004F6EDA">
        <w:rPr>
          <w:rFonts w:eastAsia="DengXian" w:hint="eastAsia"/>
          <w:lang w:eastAsia="zh-CN"/>
        </w:rPr>
        <w:t>be</w:t>
      </w:r>
      <w:r w:rsidRPr="004F6EDA">
        <w:rPr>
          <w:rFonts w:eastAsia="DengXian"/>
          <w:lang w:eastAsia="zh-CN"/>
        </w:rPr>
        <w:t xml:space="preserve"> </w:t>
      </w:r>
      <w:r w:rsidRPr="004F6EDA">
        <w:rPr>
          <w:rFonts w:eastAsia="DengXian" w:hint="eastAsia"/>
          <w:lang w:eastAsia="zh-CN"/>
        </w:rPr>
        <w:t>handled</w:t>
      </w:r>
      <w:r w:rsidRPr="004F6EDA">
        <w:rPr>
          <w:rFonts w:eastAsia="DengXian"/>
          <w:lang w:eastAsia="zh-CN"/>
        </w:rPr>
        <w:t xml:space="preserve"> </w:t>
      </w:r>
      <w:r w:rsidRPr="004F6EDA">
        <w:rPr>
          <w:rFonts w:eastAsia="DengXian" w:hint="eastAsia"/>
          <w:lang w:eastAsia="zh-CN"/>
        </w:rPr>
        <w:t>by</w:t>
      </w:r>
      <w:r w:rsidRPr="004F6EDA">
        <w:rPr>
          <w:rFonts w:eastAsia="DengXian"/>
          <w:lang w:eastAsia="zh-CN"/>
        </w:rPr>
        <w:t xml:space="preserve"> UE implementation to ensure the switching gap </w:t>
      </w:r>
      <w:r w:rsidRPr="004F6EDA">
        <w:rPr>
          <w:rFonts w:eastAsia="DengXian" w:hint="eastAsia"/>
          <w:lang w:eastAsia="zh-CN"/>
        </w:rPr>
        <w:t>or</w:t>
      </w:r>
      <w:r w:rsidRPr="004F6EDA">
        <w:rPr>
          <w:rFonts w:eastAsia="DengXian"/>
          <w:lang w:eastAsia="zh-CN"/>
        </w:rPr>
        <w:t xml:space="preserve"> </w:t>
      </w:r>
      <w:r w:rsidRPr="004F6EDA">
        <w:rPr>
          <w:rFonts w:eastAsia="DengXian" w:hint="eastAsia"/>
          <w:lang w:eastAsia="zh-CN"/>
        </w:rPr>
        <w:t>as</w:t>
      </w:r>
      <w:r w:rsidRPr="004F6EDA">
        <w:rPr>
          <w:rFonts w:eastAsia="DengXian"/>
          <w:lang w:eastAsia="zh-CN"/>
        </w:rPr>
        <w:t xml:space="preserve"> </w:t>
      </w:r>
      <w:r w:rsidRPr="004F6EDA">
        <w:rPr>
          <w:rFonts w:eastAsia="DengXian" w:hint="eastAsia"/>
          <w:lang w:eastAsia="zh-CN"/>
        </w:rPr>
        <w:t>error</w:t>
      </w:r>
      <w:r w:rsidRPr="004F6EDA">
        <w:rPr>
          <w:rFonts w:eastAsia="DengXian"/>
          <w:lang w:eastAsia="zh-CN"/>
        </w:rPr>
        <w:t xml:space="preserve"> </w:t>
      </w:r>
      <w:r w:rsidRPr="004F6EDA">
        <w:rPr>
          <w:rFonts w:eastAsia="DengXian" w:hint="eastAsia"/>
          <w:lang w:eastAsia="zh-CN"/>
        </w:rPr>
        <w:t>case</w:t>
      </w:r>
      <w:bookmarkEnd w:id="16"/>
      <w:r w:rsidRPr="004F6EDA">
        <w:rPr>
          <w:rFonts w:eastAsia="DengXian"/>
          <w:lang w:eastAsia="zh-CN"/>
        </w:rPr>
        <w:t xml:space="preserve"> </w:t>
      </w:r>
      <w:bookmarkStart w:id="17" w:name="_Hlk84674927"/>
      <w:r w:rsidRPr="004F6EDA">
        <w:rPr>
          <w:rFonts w:eastAsia="DengXian" w:hint="eastAsia"/>
          <w:lang w:eastAsia="zh-CN"/>
        </w:rPr>
        <w:t>where</w:t>
      </w:r>
      <w:r w:rsidRPr="004F6EDA">
        <w:rPr>
          <w:rFonts w:eastAsia="DengXian"/>
          <w:lang w:eastAsia="zh-CN"/>
        </w:rPr>
        <w:t xml:space="preserve"> </w:t>
      </w:r>
      <w:r w:rsidRPr="004F6EDA">
        <w:rPr>
          <w:rFonts w:eastAsia="DengXian" w:hint="eastAsia"/>
          <w:lang w:eastAsia="zh-CN"/>
        </w:rPr>
        <w:t>UE</w:t>
      </w:r>
      <w:r w:rsidRPr="004F6EDA">
        <w:rPr>
          <w:rFonts w:eastAsia="DengXian"/>
          <w:lang w:eastAsia="zh-CN"/>
        </w:rPr>
        <w:t xml:space="preserve"> </w:t>
      </w:r>
      <w:r w:rsidRPr="004F6EDA">
        <w:rPr>
          <w:rFonts w:eastAsia="DengXian" w:hint="eastAsia"/>
          <w:lang w:eastAsia="zh-CN"/>
        </w:rPr>
        <w:t>is</w:t>
      </w:r>
      <w:r w:rsidRPr="004F6EDA">
        <w:rPr>
          <w:rFonts w:eastAsia="DengXian"/>
          <w:lang w:eastAsia="zh-CN"/>
        </w:rPr>
        <w:t xml:space="preserve"> </w:t>
      </w:r>
      <w:r w:rsidRPr="004F6EDA">
        <w:rPr>
          <w:rFonts w:eastAsia="DengXian" w:hint="eastAsia"/>
          <w:lang w:eastAsia="zh-CN"/>
        </w:rPr>
        <w:t>not</w:t>
      </w:r>
      <w:r w:rsidRPr="004F6EDA">
        <w:rPr>
          <w:rFonts w:eastAsia="DengXian"/>
          <w:lang w:eastAsia="zh-CN"/>
        </w:rPr>
        <w:t xml:space="preserve"> </w:t>
      </w:r>
      <w:r w:rsidRPr="004F6EDA">
        <w:rPr>
          <w:rFonts w:eastAsia="DengXian" w:hint="eastAsia"/>
          <w:lang w:eastAsia="zh-CN"/>
        </w:rPr>
        <w:t>expected</w:t>
      </w:r>
      <w:r w:rsidRPr="004F6EDA">
        <w:rPr>
          <w:rFonts w:eastAsia="DengXian"/>
          <w:lang w:eastAsia="zh-CN"/>
        </w:rPr>
        <w:t xml:space="preserve"> </w:t>
      </w:r>
      <w:r w:rsidRPr="004F6EDA">
        <w:rPr>
          <w:rFonts w:eastAsia="DengXian" w:hint="eastAsia"/>
          <w:lang w:eastAsia="zh-CN"/>
        </w:rPr>
        <w:t>to</w:t>
      </w:r>
      <w:r w:rsidRPr="004F6EDA">
        <w:rPr>
          <w:rFonts w:eastAsia="DengXian"/>
          <w:lang w:eastAsia="zh-CN"/>
        </w:rPr>
        <w:t xml:space="preserve"> </w:t>
      </w:r>
      <w:r w:rsidRPr="004F6EDA">
        <w:rPr>
          <w:rFonts w:eastAsia="DengXian" w:hint="eastAsia"/>
          <w:lang w:eastAsia="zh-CN"/>
        </w:rPr>
        <w:t>handle</w:t>
      </w:r>
      <w:bookmarkEnd w:id="17"/>
      <w:r>
        <w:rPr>
          <w:rFonts w:eastAsia="DengXian"/>
          <w:lang w:eastAsia="zh-CN"/>
        </w:rPr>
        <w:t xml:space="preserve">, and </w:t>
      </w:r>
      <w:r w:rsidRPr="005A03DE">
        <w:rPr>
          <w:rFonts w:eastAsia="DengXian" w:hint="eastAsia"/>
          <w:lang w:eastAsia="zh-CN"/>
        </w:rPr>
        <w:t>the</w:t>
      </w:r>
      <w:r w:rsidRPr="005A03DE">
        <w:rPr>
          <w:rFonts w:eastAsia="DengXian"/>
          <w:lang w:eastAsia="zh-CN"/>
        </w:rPr>
        <w:t xml:space="preserve"> </w:t>
      </w:r>
      <w:r w:rsidRPr="005A03DE">
        <w:rPr>
          <w:rFonts w:eastAsia="DengXian" w:hint="eastAsia"/>
          <w:lang w:eastAsia="zh-CN"/>
        </w:rPr>
        <w:t>second</w:t>
      </w:r>
      <w:r w:rsidRPr="005A03DE">
        <w:rPr>
          <w:rFonts w:eastAsia="DengXian"/>
          <w:lang w:eastAsia="zh-CN"/>
        </w:rPr>
        <w:t xml:space="preserve"> </w:t>
      </w:r>
      <w:r w:rsidRPr="005A03DE">
        <w:rPr>
          <w:rFonts w:eastAsia="DengXian" w:hint="eastAsia"/>
          <w:lang w:eastAsia="zh-CN"/>
        </w:rPr>
        <w:t>sub-case</w:t>
      </w:r>
      <w:r w:rsidRPr="005A03DE">
        <w:rPr>
          <w:rFonts w:eastAsia="DengXian"/>
          <w:lang w:eastAsia="zh-CN"/>
        </w:rPr>
        <w:t xml:space="preserve"> </w:t>
      </w:r>
      <w:r w:rsidRPr="005A03DE">
        <w:rPr>
          <w:rFonts w:eastAsia="DengXian" w:hint="eastAsia"/>
          <w:lang w:eastAsia="zh-CN"/>
        </w:rPr>
        <w:t>can</w:t>
      </w:r>
      <w:r w:rsidRPr="005A03DE">
        <w:rPr>
          <w:rFonts w:eastAsia="DengXian"/>
          <w:lang w:eastAsia="zh-CN"/>
        </w:rPr>
        <w:t xml:space="preserve"> </w:t>
      </w:r>
      <w:r w:rsidRPr="005A03DE">
        <w:rPr>
          <w:rFonts w:eastAsia="DengXian" w:hint="eastAsia"/>
          <w:lang w:eastAsia="zh-CN"/>
        </w:rPr>
        <w:t>be</w:t>
      </w:r>
      <w:r w:rsidRPr="005A03DE">
        <w:rPr>
          <w:rFonts w:eastAsia="DengXian"/>
          <w:lang w:eastAsia="zh-CN"/>
        </w:rPr>
        <w:t xml:space="preserve"> </w:t>
      </w:r>
      <w:r w:rsidRPr="005A03DE">
        <w:rPr>
          <w:rFonts w:eastAsia="DengXian" w:hint="eastAsia"/>
          <w:lang w:eastAsia="zh-CN"/>
        </w:rPr>
        <w:t>handled</w:t>
      </w:r>
      <w:r w:rsidRPr="005A03DE">
        <w:rPr>
          <w:rFonts w:eastAsia="DengXian"/>
          <w:lang w:eastAsia="zh-CN"/>
        </w:rPr>
        <w:t xml:space="preserve"> </w:t>
      </w:r>
      <w:r w:rsidRPr="005A03DE">
        <w:rPr>
          <w:rFonts w:eastAsia="DengXian" w:hint="eastAsia"/>
          <w:lang w:eastAsia="zh-CN"/>
        </w:rPr>
        <w:t>by</w:t>
      </w:r>
      <w:r w:rsidRPr="005A03DE">
        <w:rPr>
          <w:rFonts w:eastAsia="DengXian"/>
          <w:lang w:eastAsia="zh-CN"/>
        </w:rPr>
        <w:t xml:space="preserve"> UE implementation </w:t>
      </w:r>
      <w:r w:rsidRPr="005A03DE">
        <w:rPr>
          <w:rFonts w:eastAsia="DengXian" w:hint="eastAsia"/>
          <w:lang w:eastAsia="zh-CN"/>
        </w:rPr>
        <w:t>or</w:t>
      </w:r>
      <w:r w:rsidRPr="005A03DE">
        <w:rPr>
          <w:rFonts w:eastAsia="DengXian"/>
          <w:lang w:eastAsia="zh-CN"/>
        </w:rPr>
        <w:t xml:space="preserve"> </w:t>
      </w:r>
      <w:r w:rsidRPr="005A03DE">
        <w:rPr>
          <w:rFonts w:eastAsia="DengXian" w:hint="eastAsia"/>
          <w:lang w:eastAsia="zh-CN"/>
        </w:rPr>
        <w:t>clear</w:t>
      </w:r>
      <w:r w:rsidRPr="005A03DE">
        <w:rPr>
          <w:rFonts w:eastAsia="DengXian"/>
          <w:lang w:eastAsia="zh-CN"/>
        </w:rPr>
        <w:t xml:space="preserve"> </w:t>
      </w:r>
      <w:r w:rsidRPr="005A03DE">
        <w:rPr>
          <w:rFonts w:eastAsia="DengXian" w:hint="eastAsia"/>
          <w:lang w:eastAsia="zh-CN"/>
        </w:rPr>
        <w:t>UE</w:t>
      </w:r>
      <w:r w:rsidRPr="005A03DE">
        <w:rPr>
          <w:rFonts w:eastAsia="DengXian"/>
          <w:lang w:eastAsia="zh-CN"/>
        </w:rPr>
        <w:t xml:space="preserve"> behaviour to ensure the switching gap.</w:t>
      </w:r>
    </w:p>
    <w:p w14:paraId="597E366E" w14:textId="6703DBA8" w:rsidR="004F6EDA" w:rsidRPr="005A03DE" w:rsidRDefault="004F6EDA" w:rsidP="00624EEB">
      <w:pPr>
        <w:spacing w:after="100" w:afterAutospacing="1"/>
        <w:jc w:val="both"/>
        <w:rPr>
          <w:rFonts w:eastAsia="DengXian"/>
          <w:lang w:eastAsia="zh-CN"/>
        </w:rPr>
      </w:pPr>
      <w:r w:rsidRPr="005A03DE">
        <w:rPr>
          <w:rFonts w:eastAsia="DengXian"/>
          <w:lang w:eastAsia="zh-CN"/>
        </w:rPr>
        <w:t>Contributions [</w:t>
      </w:r>
      <w:r w:rsidR="005A03DE" w:rsidRPr="005A03DE">
        <w:rPr>
          <w:rFonts w:eastAsia="DengXian"/>
          <w:lang w:eastAsia="zh-CN"/>
        </w:rPr>
        <w:t xml:space="preserve">ZTE12, </w:t>
      </w:r>
      <w:r w:rsidRPr="005A03DE">
        <w:rPr>
          <w:rFonts w:eastAsia="DengXian"/>
          <w:lang w:eastAsia="zh-CN"/>
        </w:rPr>
        <w:t>Intel</w:t>
      </w:r>
      <w:r w:rsidR="005A03DE" w:rsidRPr="005A03DE">
        <w:rPr>
          <w:rFonts w:eastAsia="DengXian"/>
          <w:lang w:eastAsia="zh-CN"/>
        </w:rPr>
        <w:t>17</w:t>
      </w:r>
      <w:r w:rsidRPr="005A03DE">
        <w:rPr>
          <w:rFonts w:eastAsia="DengXian"/>
          <w:lang w:eastAsia="zh-CN"/>
        </w:rPr>
        <w:t>, LG</w:t>
      </w:r>
      <w:r w:rsidR="005A03DE" w:rsidRPr="005A03DE">
        <w:rPr>
          <w:rFonts w:eastAsia="DengXian"/>
          <w:lang w:eastAsia="zh-CN"/>
        </w:rPr>
        <w:t>21</w:t>
      </w:r>
      <w:r w:rsidR="00872BE4">
        <w:rPr>
          <w:rFonts w:eastAsia="DengXian"/>
          <w:lang w:eastAsia="zh-CN"/>
        </w:rPr>
        <w:t>, Sharp22</w:t>
      </w:r>
      <w:r w:rsidRPr="005A03DE">
        <w:rPr>
          <w:rFonts w:eastAsia="DengXian"/>
          <w:lang w:eastAsia="zh-CN"/>
        </w:rPr>
        <w:t>]</w:t>
      </w:r>
      <w:r w:rsidR="005A03DE" w:rsidRPr="005A03DE">
        <w:rPr>
          <w:rFonts w:eastAsia="DengXian"/>
          <w:lang w:eastAsia="zh-CN"/>
        </w:rPr>
        <w:t xml:space="preserve"> </w:t>
      </w:r>
      <w:r w:rsidR="005A03DE">
        <w:rPr>
          <w:rFonts w:eastAsia="DengXian"/>
          <w:lang w:eastAsia="zh-CN"/>
        </w:rPr>
        <w:t xml:space="preserve">also indicates both subcases may happen for HD-FDD UEs and </w:t>
      </w:r>
      <w:r w:rsidR="00872BE4">
        <w:rPr>
          <w:rFonts w:eastAsia="DengXian"/>
          <w:lang w:eastAsia="zh-CN"/>
        </w:rPr>
        <w:t xml:space="preserve">thus </w:t>
      </w:r>
      <w:r w:rsidR="005A03DE">
        <w:rPr>
          <w:rFonts w:eastAsia="DengXian"/>
          <w:lang w:eastAsia="zh-CN"/>
        </w:rPr>
        <w:t xml:space="preserve">it is preferred to define </w:t>
      </w:r>
      <w:r w:rsidR="005A03DE" w:rsidRPr="005A03DE">
        <w:rPr>
          <w:rFonts w:eastAsia="DengXian"/>
          <w:lang w:eastAsia="zh-CN"/>
        </w:rPr>
        <w:t xml:space="preserve">a clear UE behaviour </w:t>
      </w:r>
      <w:r w:rsidR="005A03DE" w:rsidRPr="005A03DE">
        <w:rPr>
          <w:rFonts w:eastAsia="DengXian" w:hint="eastAsia"/>
          <w:lang w:eastAsia="zh-CN"/>
        </w:rPr>
        <w:t>to guarantee sufficient gap for switching</w:t>
      </w:r>
      <w:r w:rsidR="005A03DE">
        <w:rPr>
          <w:rFonts w:eastAsia="DengXian"/>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r>
              <w:rPr>
                <w:rFonts w:eastAsiaTheme="minorEastAsia"/>
                <w:b/>
                <w:bCs/>
                <w:u w:val="single"/>
                <w:lang w:eastAsia="zh-CN"/>
              </w:rPr>
              <w:t>behavior</w:t>
            </w:r>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DengXian"/>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DengXian"/>
          <w:lang w:eastAsia="zh-CN"/>
        </w:rPr>
      </w:pPr>
      <w:r>
        <w:rPr>
          <w:rFonts w:eastAsia="DengXian"/>
          <w:lang w:eastAsia="zh-CN"/>
        </w:rPr>
        <w:t xml:space="preserve">Based on the FL understanding, </w:t>
      </w:r>
      <w:r w:rsidR="00262247">
        <w:rPr>
          <w:rFonts w:eastAsia="DengXian"/>
          <w:lang w:eastAsia="zh-CN"/>
        </w:rPr>
        <w:t xml:space="preserve">the </w:t>
      </w:r>
      <w:r w:rsidR="00262247" w:rsidRPr="00872BE4">
        <w:rPr>
          <w:rFonts w:eastAsia="DengXian"/>
          <w:lang w:eastAsia="zh-CN"/>
        </w:rPr>
        <w:t xml:space="preserve">“back-to-back” non-overlapping UL/DL without sufficient gap may happen </w:t>
      </w:r>
      <w:r w:rsidR="00A8562E">
        <w:rPr>
          <w:rFonts w:eastAsia="DengXian"/>
          <w:lang w:eastAsia="zh-CN"/>
        </w:rPr>
        <w:t>also for t</w:t>
      </w:r>
      <w:r w:rsidR="00262247">
        <w:rPr>
          <w:rFonts w:eastAsia="DengXian"/>
          <w:lang w:eastAsia="zh-CN"/>
        </w:rPr>
        <w:t xml:space="preserve">he collision cases </w:t>
      </w:r>
      <w:r w:rsidR="00A8562E">
        <w:rPr>
          <w:rFonts w:eastAsia="DengXian"/>
          <w:lang w:eastAsia="zh-CN"/>
        </w:rPr>
        <w:t xml:space="preserve">of MsgA PUSCH overlapping with SSB or </w:t>
      </w:r>
      <w:r w:rsidR="00624EEB" w:rsidRPr="00706B98">
        <w:rPr>
          <w:rFonts w:eastAsia="SimSun"/>
          <w:lang w:eastAsia="ja-JP"/>
        </w:rPr>
        <w:t>configured PDCCH in Type 0/0A/1/2 CSS set(s)</w:t>
      </w:r>
      <w:r w:rsidR="00624EEB">
        <w:rPr>
          <w:rFonts w:eastAsia="SimSun"/>
          <w:lang w:eastAsia="ja-JP"/>
        </w:rPr>
        <w:t xml:space="preserve"> </w:t>
      </w:r>
      <w:r w:rsidR="00A8562E">
        <w:rPr>
          <w:rFonts w:eastAsia="DengXian"/>
          <w:lang w:eastAsia="zh-CN"/>
        </w:rPr>
        <w:t>in addition to the collision case</w:t>
      </w:r>
      <w:r w:rsidR="00624EEB">
        <w:rPr>
          <w:rFonts w:eastAsia="DengXian"/>
          <w:lang w:eastAsia="zh-CN"/>
        </w:rPr>
        <w:t>s</w:t>
      </w:r>
      <w:r w:rsidR="006361AA">
        <w:rPr>
          <w:rFonts w:eastAsia="DengXian"/>
          <w:lang w:eastAsia="zh-CN"/>
        </w:rPr>
        <w:t xml:space="preserve"> involving </w:t>
      </w:r>
      <w:r w:rsidR="005D3572">
        <w:rPr>
          <w:rFonts w:eastAsia="DengXian"/>
          <w:lang w:eastAsia="zh-CN"/>
        </w:rPr>
        <w:t xml:space="preserve">a </w:t>
      </w:r>
      <w:r w:rsidR="00A8562E">
        <w:rPr>
          <w:rFonts w:eastAsia="DengXian"/>
          <w:lang w:eastAsia="zh-CN"/>
        </w:rPr>
        <w:t>valid RO. Considering the coexistence with FD-FDD UEs, i</w:t>
      </w:r>
      <w:r w:rsidR="00262247" w:rsidRPr="00872BE4">
        <w:rPr>
          <w:rFonts w:eastAsia="DengXian"/>
          <w:lang w:eastAsia="zh-CN"/>
        </w:rPr>
        <w:t xml:space="preserve">t is quite restrictive </w:t>
      </w:r>
      <w:r w:rsidR="00262247">
        <w:rPr>
          <w:rFonts w:eastAsia="DengXian"/>
          <w:lang w:eastAsia="zh-CN"/>
        </w:rPr>
        <w:t xml:space="preserve">for </w:t>
      </w:r>
      <w:r w:rsidR="00A8562E">
        <w:rPr>
          <w:rFonts w:eastAsia="DengXian"/>
          <w:lang w:eastAsia="zh-CN"/>
        </w:rPr>
        <w:t xml:space="preserve">network </w:t>
      </w:r>
      <w:r w:rsidR="00262247">
        <w:rPr>
          <w:rFonts w:eastAsia="DengXian"/>
          <w:lang w:eastAsia="zh-CN"/>
        </w:rPr>
        <w:t xml:space="preserve">configuration if the </w:t>
      </w:r>
      <w:r w:rsidR="00262247" w:rsidRPr="00872BE4">
        <w:rPr>
          <w:rFonts w:eastAsia="DengXian"/>
          <w:lang w:eastAsia="zh-CN"/>
        </w:rPr>
        <w:t>back-to-back UL/DL</w:t>
      </w:r>
      <w:r w:rsidR="00262247">
        <w:rPr>
          <w:rFonts w:eastAsia="DengXian"/>
          <w:lang w:eastAsia="zh-CN"/>
        </w:rPr>
        <w:t xml:space="preserve"> is treated</w:t>
      </w:r>
      <w:r w:rsidR="00262247" w:rsidRPr="00872BE4">
        <w:rPr>
          <w:rFonts w:eastAsia="DengXian"/>
          <w:lang w:eastAsia="zh-CN"/>
        </w:rPr>
        <w:t xml:space="preserve"> as error case</w:t>
      </w:r>
      <w:r w:rsidR="00A8562E">
        <w:rPr>
          <w:rFonts w:eastAsia="DengXian"/>
          <w:lang w:eastAsia="zh-CN"/>
        </w:rPr>
        <w:t xml:space="preserve">. Differentiation from TDD should be considered. </w:t>
      </w:r>
    </w:p>
    <w:p w14:paraId="692A35DF" w14:textId="39AFECC7" w:rsidR="0026147B" w:rsidRDefault="00A8562E" w:rsidP="00380E18">
      <w:pPr>
        <w:spacing w:after="100" w:afterAutospacing="1"/>
        <w:jc w:val="both"/>
        <w:rPr>
          <w:rFonts w:eastAsia="DengXian"/>
          <w:lang w:eastAsia="zh-CN"/>
        </w:rPr>
      </w:pPr>
      <w:r>
        <w:rPr>
          <w:rFonts w:eastAsia="DengXian"/>
          <w:lang w:eastAsia="zh-CN"/>
        </w:rPr>
        <w:t xml:space="preserve">For </w:t>
      </w:r>
      <w:r w:rsidR="00624EEB">
        <w:rPr>
          <w:rFonts w:eastAsia="DengXian"/>
          <w:lang w:eastAsia="zh-CN"/>
        </w:rPr>
        <w:t xml:space="preserve">the above </w:t>
      </w:r>
      <w:r>
        <w:rPr>
          <w:rFonts w:eastAsia="DengXian"/>
          <w:lang w:eastAsia="zh-CN"/>
        </w:rPr>
        <w:t>subcase 2</w:t>
      </w:r>
      <w:r w:rsidR="0026147B">
        <w:rPr>
          <w:rFonts w:eastAsia="DengXian"/>
          <w:lang w:eastAsia="zh-CN"/>
        </w:rPr>
        <w:t xml:space="preserve"> of the o</w:t>
      </w:r>
      <w:r w:rsidR="0026147B" w:rsidRPr="000A0A6A">
        <w:rPr>
          <w:rFonts w:eastAsia="DengXian"/>
          <w:lang w:eastAsia="zh-CN"/>
        </w:rPr>
        <w:t xml:space="preserve">verlapping DL/UL </w:t>
      </w:r>
      <w:r w:rsidR="00380E18" w:rsidRPr="000A0A6A">
        <w:rPr>
          <w:rFonts w:eastAsia="DengXian"/>
          <w:lang w:eastAsia="zh-CN"/>
        </w:rPr>
        <w:t>with</w:t>
      </w:r>
      <w:r w:rsidR="0026147B" w:rsidRPr="000A0A6A">
        <w:rPr>
          <w:rFonts w:eastAsia="DengXian"/>
          <w:lang w:eastAsia="zh-CN"/>
        </w:rPr>
        <w:t xml:space="preserve"> no sufficient gap after collision handling</w:t>
      </w:r>
      <w:r w:rsidR="0026147B">
        <w:rPr>
          <w:rFonts w:eastAsia="DengXian"/>
          <w:lang w:eastAsia="zh-CN"/>
        </w:rPr>
        <w:t xml:space="preserve">, the FL understanding it may happen only for </w:t>
      </w:r>
      <w:r w:rsidR="00380E18">
        <w:rPr>
          <w:rFonts w:eastAsia="DengXian"/>
          <w:lang w:eastAsia="zh-CN"/>
        </w:rPr>
        <w:t xml:space="preserve">Case 1 of </w:t>
      </w:r>
      <w:r w:rsidR="00624EEB">
        <w:rPr>
          <w:rFonts w:eastAsia="DengXian"/>
          <w:lang w:eastAsia="zh-CN"/>
        </w:rPr>
        <w:t xml:space="preserve">SRS overlapping with </w:t>
      </w:r>
      <w:r w:rsidR="00380E18">
        <w:rPr>
          <w:rFonts w:eastAsia="DengXian"/>
          <w:lang w:eastAsia="zh-CN"/>
        </w:rPr>
        <w:t xml:space="preserve">dynamically scheduled DL reception overlapping or if </w:t>
      </w:r>
      <w:r w:rsidR="0026147B" w:rsidRPr="000A0A6A">
        <w:rPr>
          <w:rFonts w:eastAsia="DengXian"/>
          <w:lang w:eastAsia="zh-CN"/>
        </w:rPr>
        <w:t>UE is capable of partial cancellation of PUCCH or PUSCH or PRACH</w:t>
      </w:r>
      <w:r w:rsidR="00380E18" w:rsidRPr="000A0A6A">
        <w:rPr>
          <w:rFonts w:eastAsia="DengXian"/>
          <w:lang w:eastAsia="zh-CN"/>
        </w:rPr>
        <w:t xml:space="preserve">. Since </w:t>
      </w:r>
      <w:r w:rsidR="00624EEB">
        <w:rPr>
          <w:rFonts w:eastAsia="DengXian"/>
          <w:lang w:eastAsia="zh-CN"/>
        </w:rPr>
        <w:t xml:space="preserve">these may also happen for </w:t>
      </w:r>
      <w:r w:rsidR="000A0A6A" w:rsidRPr="000A0A6A">
        <w:rPr>
          <w:rFonts w:eastAsia="DengXian"/>
          <w:lang w:eastAsia="zh-CN"/>
        </w:rPr>
        <w:t xml:space="preserve">TDD, </w:t>
      </w:r>
      <w:r w:rsidR="00624EEB">
        <w:rPr>
          <w:rFonts w:eastAsia="DengXian"/>
          <w:lang w:eastAsia="zh-CN"/>
        </w:rPr>
        <w:t xml:space="preserve">no </w:t>
      </w:r>
      <w:r w:rsidR="000A0A6A" w:rsidRPr="000A0A6A">
        <w:rPr>
          <w:rFonts w:eastAsia="DengXian"/>
          <w:lang w:eastAsia="zh-CN"/>
        </w:rPr>
        <w:t xml:space="preserve">additional rule </w:t>
      </w:r>
      <w:r w:rsidR="00624EEB">
        <w:rPr>
          <w:rFonts w:eastAsia="DengXian"/>
          <w:lang w:eastAsia="zh-CN"/>
        </w:rPr>
        <w:t xml:space="preserve">is thus needed </w:t>
      </w:r>
      <w:r w:rsidR="000A0A6A" w:rsidRPr="000A0A6A">
        <w:rPr>
          <w:rFonts w:eastAsia="DengXian"/>
          <w:lang w:eastAsia="zh-CN"/>
        </w:rPr>
        <w:t>for HD-FDD.</w:t>
      </w:r>
      <w:r w:rsidR="00380E18" w:rsidRPr="000A0A6A">
        <w:rPr>
          <w:rFonts w:eastAsia="DengXian"/>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r w:rsidR="00624EEB" w:rsidRPr="00624EEB">
        <w:rPr>
          <w:i/>
          <w:iCs/>
          <w:color w:val="FF0000"/>
        </w:rPr>
        <w:t>N</w:t>
      </w:r>
      <w:r w:rsidR="00624EEB" w:rsidRPr="00624EEB">
        <w:rPr>
          <w:i/>
          <w:iCs/>
          <w:color w:val="FF0000"/>
          <w:vertAlign w:val="subscript"/>
        </w:rPr>
        <w:t>RX-TX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a clear UE behavior, or leave it to UE implementation to ensure that the switching time is satisfied</w:t>
      </w:r>
    </w:p>
    <w:p w14:paraId="22A69879" w14:textId="0BC14A13" w:rsidR="00EB2979" w:rsidRDefault="00EB2979" w:rsidP="00A8562E">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lastRenderedPageBreak/>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5E16EACA" w:rsidR="00EB2979" w:rsidRDefault="00213652" w:rsidP="002B40D9">
            <w:pPr>
              <w:rPr>
                <w:lang w:eastAsia="ko-KR"/>
              </w:rPr>
            </w:pPr>
            <w:r>
              <w:rPr>
                <w:lang w:eastAsia="ko-KR"/>
              </w:rPr>
              <w:t>Qualcomm</w:t>
            </w:r>
          </w:p>
        </w:tc>
        <w:tc>
          <w:tcPr>
            <w:tcW w:w="1372" w:type="dxa"/>
          </w:tcPr>
          <w:p w14:paraId="328DF81F" w14:textId="12D03FAD" w:rsidR="00EB2979" w:rsidRDefault="00213652" w:rsidP="002B40D9">
            <w:pPr>
              <w:tabs>
                <w:tab w:val="left" w:pos="551"/>
              </w:tabs>
              <w:rPr>
                <w:lang w:eastAsia="ko-KR"/>
              </w:rPr>
            </w:pPr>
            <w:r>
              <w:rPr>
                <w:lang w:eastAsia="ko-KR"/>
              </w:rPr>
              <w:t>N</w:t>
            </w:r>
          </w:p>
        </w:tc>
        <w:tc>
          <w:tcPr>
            <w:tcW w:w="6780" w:type="dxa"/>
          </w:tcPr>
          <w:p w14:paraId="467E9573" w14:textId="71BEA4AD" w:rsidR="00213652" w:rsidRDefault="00213652" w:rsidP="00213652">
            <w:pPr>
              <w:rPr>
                <w:lang w:eastAsia="ko-KR"/>
              </w:rPr>
            </w:pPr>
            <w:r>
              <w:rPr>
                <w:lang w:eastAsia="ko-KR"/>
              </w:rPr>
              <w:t xml:space="preserve">We agree with the first bullet on re-using the </w:t>
            </w:r>
            <w:r w:rsidRPr="00213652">
              <w:rPr>
                <w:lang w:eastAsia="ko-KR"/>
              </w:rPr>
              <w:t xml:space="preserve">same principle </w:t>
            </w:r>
            <w:r>
              <w:rPr>
                <w:lang w:eastAsia="ko-KR"/>
              </w:rPr>
              <w:t>of NR</w:t>
            </w:r>
            <w:r w:rsidRPr="00213652">
              <w:rPr>
                <w:lang w:eastAsia="ko-KR"/>
              </w:rPr>
              <w:t xml:space="preserve"> Rel-15/16 UE not capable of full-duplex communication</w:t>
            </w:r>
            <w:r>
              <w:rPr>
                <w:lang w:eastAsia="ko-KR"/>
              </w:rPr>
              <w:t>.</w:t>
            </w:r>
          </w:p>
          <w:p w14:paraId="013836D8" w14:textId="77777777" w:rsidR="00213652" w:rsidRDefault="00213652" w:rsidP="00213652">
            <w:pPr>
              <w:rPr>
                <w:lang w:eastAsia="ko-KR"/>
              </w:rPr>
            </w:pPr>
            <w:r>
              <w:rPr>
                <w:lang w:eastAsia="ko-KR"/>
              </w:rPr>
              <w:t>We don’t agree with the second bullet on allowing “back-to-back” DL-to-UL switching without a sufficient gap for RX-to-TX switching, which is not consistent with the rule specified for NR TDD.</w:t>
            </w:r>
          </w:p>
          <w:p w14:paraId="649CBCAE" w14:textId="77777777" w:rsidR="00213652" w:rsidRDefault="00213652" w:rsidP="0021365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BFF5299" w14:textId="77777777" w:rsidR="00213652" w:rsidRDefault="00213652" w:rsidP="00213652">
            <w:pPr>
              <w:rPr>
                <w:lang w:eastAsia="ko-KR"/>
              </w:rPr>
            </w:pPr>
            <w:r>
              <w:rPr>
                <w:lang w:eastAsia="ko-KR"/>
              </w:rPr>
              <w:t>•</w:t>
            </w:r>
            <w:r>
              <w:rPr>
                <w:lang w:eastAsia="ko-KR"/>
              </w:rPr>
              <w:tab/>
              <w:t>All the TDD slot formats specified in TS 38.213 have at least one flexible symbol for DL-to-UL switching.</w:t>
            </w:r>
          </w:p>
          <w:p w14:paraId="3D10B8C2" w14:textId="77777777" w:rsidR="00213652" w:rsidRDefault="00213652" w:rsidP="0021365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B747AB5" w14:textId="458CCA03" w:rsidR="00EB2979" w:rsidRDefault="00213652" w:rsidP="00213652">
            <w:pPr>
              <w:rPr>
                <w:lang w:eastAsia="ko-KR"/>
              </w:rPr>
            </w:pPr>
            <w:r>
              <w:rPr>
                <w:lang w:eastAsia="ko-KR"/>
              </w:rPr>
              <w:t>•</w:t>
            </w:r>
            <w:r>
              <w:rPr>
                <w:lang w:eastAsia="ko-KR"/>
              </w:rPr>
              <w:tab/>
              <w:t>Whether or not to support  back-to-back DL-to-UL switching in Type-A HD-FDD can be specified as a UE capability for RedCap devices.</w:t>
            </w:r>
          </w:p>
        </w:tc>
      </w:tr>
      <w:tr w:rsidR="00266712" w14:paraId="3589E289" w14:textId="77777777" w:rsidTr="002B40D9">
        <w:tc>
          <w:tcPr>
            <w:tcW w:w="1479" w:type="dxa"/>
          </w:tcPr>
          <w:p w14:paraId="64149DBA" w14:textId="326CDC07"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F3C243" w14:textId="1541B517"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sidRPr="00E13110">
              <w:rPr>
                <w:rFonts w:eastAsiaTheme="minorEastAsia"/>
                <w:vertAlign w:val="superscript"/>
                <w:lang w:eastAsia="zh-CN"/>
              </w:rPr>
              <w:t>st</w:t>
            </w:r>
            <w:r>
              <w:rPr>
                <w:rFonts w:eastAsiaTheme="minorEastAsia"/>
                <w:lang w:eastAsia="zh-CN"/>
              </w:rPr>
              <w:t xml:space="preserve"> bullet only. </w:t>
            </w:r>
          </w:p>
        </w:tc>
        <w:tc>
          <w:tcPr>
            <w:tcW w:w="6780" w:type="dxa"/>
          </w:tcPr>
          <w:p w14:paraId="14CCE958" w14:textId="77777777" w:rsidR="00266712" w:rsidRDefault="00266712" w:rsidP="00266712">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1921DD">
              <w:rPr>
                <w:rFonts w:eastAsiaTheme="minorEastAsia"/>
                <w:vertAlign w:val="superscript"/>
                <w:lang w:eastAsia="zh-CN"/>
              </w:rPr>
              <w:t>st</w:t>
            </w:r>
            <w:r>
              <w:rPr>
                <w:rFonts w:eastAsiaTheme="minorEastAsia"/>
                <w:lang w:eastAsia="zh-CN"/>
              </w:rPr>
              <w:t xml:space="preserve"> bullet (and the sub-bullets) but suggest to treat the 2</w:t>
            </w:r>
            <w:r w:rsidRPr="001921DD">
              <w:rPr>
                <w:rFonts w:eastAsiaTheme="minorEastAsia"/>
                <w:vertAlign w:val="superscript"/>
                <w:lang w:eastAsia="zh-CN"/>
              </w:rPr>
              <w:t>nd</w:t>
            </w:r>
            <w:r>
              <w:rPr>
                <w:rFonts w:eastAsiaTheme="minorEastAsia"/>
                <w:lang w:eastAsia="zh-CN"/>
              </w:rPr>
              <w:t xml:space="preserve"> bullet (and the sub-bullets) separately.</w:t>
            </w:r>
          </w:p>
          <w:p w14:paraId="142096B9" w14:textId="77777777" w:rsidR="00266712" w:rsidRDefault="00266712" w:rsidP="00266712">
            <w:pPr>
              <w:rPr>
                <w:rFonts w:eastAsiaTheme="minorEastAsia"/>
                <w:lang w:eastAsia="zh-CN"/>
              </w:rPr>
            </w:pPr>
            <w:r>
              <w:rPr>
                <w:rFonts w:eastAsiaTheme="minorEastAsia" w:hint="eastAsia"/>
                <w:lang w:eastAsia="zh-CN"/>
              </w:rPr>
              <w:t>F</w:t>
            </w:r>
            <w:r>
              <w:rPr>
                <w:rFonts w:eastAsiaTheme="minorEastAsia"/>
                <w:lang w:eastAsia="zh-CN"/>
              </w:rPr>
              <w:t>or the 2</w:t>
            </w:r>
            <w:r w:rsidRPr="001921DD">
              <w:rPr>
                <w:rFonts w:eastAsiaTheme="minorEastAsia"/>
                <w:vertAlign w:val="superscript"/>
                <w:lang w:eastAsia="zh-CN"/>
              </w:rPr>
              <w:t>nd</w:t>
            </w:r>
            <w:r>
              <w:rPr>
                <w:rFonts w:eastAsiaTheme="minorEastAsia"/>
                <w:lang w:eastAsia="zh-CN"/>
              </w:rPr>
              <w:t xml:space="preserve"> bullet, we see there are following possible cases</w:t>
            </w:r>
          </w:p>
          <w:p w14:paraId="4142E673" w14:textId="77777777" w:rsidR="00266712" w:rsidRPr="00764565" w:rsidRDefault="00266712" w:rsidP="00266712">
            <w:pPr>
              <w:pStyle w:val="BodyText"/>
              <w:numPr>
                <w:ilvl w:val="0"/>
                <w:numId w:val="3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sidRPr="002A59B9">
              <w:rPr>
                <w:rFonts w:eastAsia="Times New Roman"/>
              </w:rPr>
              <w:t xml:space="preserve"> </w:t>
            </w:r>
            <w:r>
              <w:rPr>
                <w:rFonts w:eastAsia="Times New Roman"/>
              </w:rPr>
              <w:t xml:space="preserve">vs. </w:t>
            </w:r>
            <w:r w:rsidRPr="00764565">
              <w:rPr>
                <w:rFonts w:eastAsia="Times New Roman"/>
                <w:u w:val="single"/>
              </w:rPr>
              <w:t>dynamically scheduled reception/transmission</w:t>
            </w:r>
          </w:p>
          <w:p w14:paraId="3E8FA48E" w14:textId="77777777" w:rsidR="00266712" w:rsidRPr="001921DD" w:rsidRDefault="00266712" w:rsidP="00266712">
            <w:pPr>
              <w:pStyle w:val="BodyText"/>
              <w:numPr>
                <w:ilvl w:val="0"/>
                <w:numId w:val="3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sidRPr="00764565">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27A8A46B" w14:textId="77777777" w:rsidR="00266712" w:rsidRPr="001921DD" w:rsidRDefault="00266712" w:rsidP="00266712">
            <w:pPr>
              <w:pStyle w:val="BodyText"/>
              <w:numPr>
                <w:ilvl w:val="0"/>
                <w:numId w:val="32"/>
              </w:numPr>
              <w:overflowPunct/>
              <w:adjustRightInd w:val="0"/>
              <w:snapToGrid w:val="0"/>
              <w:spacing w:afterLines="50"/>
              <w:rPr>
                <w:rFonts w:eastAsiaTheme="minorEastAsia"/>
                <w:color w:val="000000" w:themeColor="text1"/>
              </w:rPr>
            </w:pPr>
            <w:r w:rsidRPr="001921DD">
              <w:rPr>
                <w:rFonts w:eastAsiaTheme="minorEastAsia"/>
                <w:color w:val="000000" w:themeColor="text1"/>
              </w:rPr>
              <w:t>Case C</w:t>
            </w:r>
            <w:r>
              <w:rPr>
                <w:rFonts w:eastAsiaTheme="minorEastAsia"/>
                <w:color w:val="000000" w:themeColor="text1"/>
              </w:rPr>
              <w:t xml:space="preserve">: </w:t>
            </w:r>
            <w:r w:rsidRPr="001921DD">
              <w:rPr>
                <w:rFonts w:eastAsiaTheme="minorEastAsia"/>
                <w:color w:val="000000" w:themeColor="text1"/>
              </w:rPr>
              <w:t xml:space="preserve">back-to-back </w:t>
            </w:r>
            <w:r w:rsidRPr="001921DD">
              <w:rPr>
                <w:rFonts w:eastAsiaTheme="minorEastAsia"/>
              </w:rPr>
              <w:t>transmission/rec</w:t>
            </w:r>
            <w:r w:rsidRPr="001921DD">
              <w:rPr>
                <w:rFonts w:eastAsiaTheme="minorEastAsia"/>
                <w:color w:val="000000" w:themeColor="text1"/>
              </w:rPr>
              <w:t xml:space="preserve">eption configured by </w:t>
            </w:r>
            <w:r w:rsidRPr="001921DD">
              <w:rPr>
                <w:rFonts w:eastAsiaTheme="minorEastAsia"/>
                <w:color w:val="000000" w:themeColor="text1"/>
                <w:u w:val="single"/>
              </w:rPr>
              <w:t>cell-specific higher layer parameters</w:t>
            </w:r>
            <w:r w:rsidRPr="001921DD">
              <w:rPr>
                <w:rFonts w:eastAsiaTheme="minorEastAsia"/>
                <w:color w:val="000000" w:themeColor="text1"/>
              </w:rPr>
              <w:t xml:space="preserve"> and reception/transmission configured by </w:t>
            </w:r>
            <w:r w:rsidRPr="001921DD">
              <w:rPr>
                <w:rFonts w:eastAsiaTheme="minorEastAsia"/>
                <w:color w:val="000000" w:themeColor="text1"/>
                <w:u w:val="single"/>
              </w:rPr>
              <w:t>cell-specific higher layer parameters</w:t>
            </w:r>
            <w:r>
              <w:rPr>
                <w:rFonts w:eastAsiaTheme="minorEastAsia"/>
                <w:color w:val="000000" w:themeColor="text1"/>
              </w:rPr>
              <w:t xml:space="preserve"> </w:t>
            </w:r>
          </w:p>
          <w:p w14:paraId="0BB865A1" w14:textId="77777777" w:rsidR="00266712" w:rsidRDefault="00266712" w:rsidP="00266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3C1F9347" w14:textId="77777777" w:rsidR="00266712" w:rsidRDefault="00266712" w:rsidP="00266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2261D0B4" w14:textId="77777777" w:rsidR="00266712" w:rsidRDefault="00266712" w:rsidP="00266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73704812" w14:textId="1D904EED" w:rsidR="00266712" w:rsidRDefault="00266712" w:rsidP="00266712">
            <w:pPr>
              <w:rPr>
                <w:lang w:eastAsia="ko-KR"/>
              </w:rPr>
            </w:pPr>
            <w:r w:rsidRPr="0037434A">
              <w:rPr>
                <w:b/>
              </w:rPr>
              <w:t xml:space="preserve">At least for the </w:t>
            </w:r>
            <w:r>
              <w:rPr>
                <w:b/>
              </w:rPr>
              <w:t>collision cases of valid RO vs.</w:t>
            </w:r>
            <w:r w:rsidRPr="0037434A">
              <w:rPr>
                <w:b/>
              </w:rPr>
              <w:t xml:space="preserve"> PDCCH in Type 0/0A/1/2 CSS set(s) or SSB</w:t>
            </w:r>
            <w:r>
              <w:rPr>
                <w:b/>
              </w:rPr>
              <w:t xml:space="preserve">, </w:t>
            </w:r>
            <w:r w:rsidRPr="0037434A">
              <w:rPr>
                <w:b/>
              </w:rPr>
              <w:t>the set of symbols overlapping with PDCCH in CSS set or SS includes also N</w:t>
            </w:r>
            <w:r w:rsidRPr="0037434A">
              <w:rPr>
                <w:b/>
                <w:vertAlign w:val="subscript"/>
              </w:rPr>
              <w:t>gap</w:t>
            </w:r>
            <w:r w:rsidRPr="0037434A">
              <w:rPr>
                <w:b/>
              </w:rPr>
              <w:t xml:space="preserve"> symbols before the valid RO.</w:t>
            </w:r>
          </w:p>
        </w:tc>
      </w:tr>
      <w:tr w:rsidR="00D26D48" w14:paraId="3DC0B2B9" w14:textId="77777777" w:rsidTr="002B40D9">
        <w:tc>
          <w:tcPr>
            <w:tcW w:w="1479" w:type="dxa"/>
          </w:tcPr>
          <w:p w14:paraId="70F9C8D4" w14:textId="43E1C171" w:rsidR="00D26D48" w:rsidRDefault="00D26D48" w:rsidP="00266712">
            <w:pPr>
              <w:rPr>
                <w:rFonts w:eastAsiaTheme="minorEastAsia"/>
                <w:lang w:eastAsia="zh-CN"/>
              </w:rPr>
            </w:pPr>
            <w:r>
              <w:rPr>
                <w:rFonts w:eastAsiaTheme="minorEastAsia" w:hint="eastAsia"/>
                <w:lang w:eastAsia="zh-CN"/>
              </w:rPr>
              <w:t>CATT</w:t>
            </w:r>
          </w:p>
        </w:tc>
        <w:tc>
          <w:tcPr>
            <w:tcW w:w="1372" w:type="dxa"/>
          </w:tcPr>
          <w:p w14:paraId="399A5551" w14:textId="213F1B9A" w:rsidR="00D26D48" w:rsidRDefault="00D26D48" w:rsidP="00D26D48">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D12A64F" w14:textId="77777777" w:rsidR="00D26D48" w:rsidRDefault="00D26D48" w:rsidP="00266712">
            <w:pPr>
              <w:rPr>
                <w:rFonts w:eastAsiaTheme="minorEastAsia"/>
                <w:lang w:eastAsia="zh-CN"/>
              </w:rPr>
            </w:pPr>
            <w:r>
              <w:rPr>
                <w:rFonts w:eastAsiaTheme="minorEastAsia" w:hint="eastAsia"/>
                <w:lang w:eastAsia="zh-CN"/>
              </w:rPr>
              <w:t>From the 1</w:t>
            </w:r>
            <w:r w:rsidRPr="00D26D48">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0C7D845" w14:textId="35E1CAF3" w:rsidR="00D26D48" w:rsidRPr="00D26D48" w:rsidRDefault="00D26D48" w:rsidP="006F3A21">
            <w:pPr>
              <w:rPr>
                <w:rFonts w:eastAsiaTheme="minorEastAsia"/>
                <w:lang w:eastAsia="zh-CN"/>
              </w:rPr>
            </w:pPr>
            <w:r>
              <w:rPr>
                <w:rFonts w:eastAsiaTheme="minorEastAsia" w:hint="eastAsia"/>
                <w:lang w:eastAsia="zh-CN"/>
              </w:rPr>
              <w:t>So</w:t>
            </w:r>
            <w:r w:rsidR="006F3A21">
              <w:rPr>
                <w:rFonts w:eastAsiaTheme="minorEastAsia" w:hint="eastAsia"/>
                <w:lang w:eastAsia="zh-CN"/>
              </w:rPr>
              <w:t>,</w:t>
            </w:r>
            <w:r>
              <w:rPr>
                <w:rFonts w:eastAsiaTheme="minorEastAsia" w:hint="eastAsia"/>
                <w:lang w:eastAsia="zh-CN"/>
              </w:rPr>
              <w:t xml:space="preserve"> for the 2</w:t>
            </w:r>
            <w:r w:rsidRPr="00D26D48">
              <w:rPr>
                <w:rFonts w:eastAsiaTheme="minorEastAsia" w:hint="eastAsia"/>
                <w:vertAlign w:val="superscript"/>
                <w:lang w:eastAsia="zh-CN"/>
              </w:rPr>
              <w:t>nd</w:t>
            </w:r>
            <w:r>
              <w:rPr>
                <w:rFonts w:eastAsiaTheme="minorEastAsia" w:hint="eastAsia"/>
                <w:lang w:eastAsia="zh-CN"/>
              </w:rPr>
              <w:t xml:space="preserve"> bullet, when a case 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happens, </w:t>
            </w:r>
            <w:r w:rsidR="006F3A21">
              <w:rPr>
                <w:rFonts w:eastAsiaTheme="minorEastAsia" w:hint="eastAsia"/>
                <w:lang w:eastAsia="zh-CN"/>
              </w:rPr>
              <w:t xml:space="preserve">HD-FDD </w:t>
            </w:r>
            <w:r>
              <w:rPr>
                <w:rFonts w:eastAsiaTheme="minorEastAsia" w:hint="eastAsia"/>
                <w:lang w:eastAsia="zh-CN"/>
              </w:rPr>
              <w:t>UE is not required to handle it (</w:t>
            </w:r>
            <w:r w:rsidR="006F3A21">
              <w:rPr>
                <w:rFonts w:eastAsiaTheme="minorEastAsia" w:hint="eastAsia"/>
                <w:lang w:eastAsia="zh-CN"/>
              </w:rPr>
              <w:t xml:space="preserve">leave it </w:t>
            </w:r>
            <w:r>
              <w:rPr>
                <w:rFonts w:eastAsiaTheme="minorEastAsia" w:hint="eastAsia"/>
                <w:lang w:eastAsia="zh-CN"/>
              </w:rPr>
              <w:t xml:space="preserve">up to UE implementation). </w:t>
            </w:r>
          </w:p>
        </w:tc>
      </w:tr>
      <w:tr w:rsidR="002915DF" w14:paraId="09852BAA" w14:textId="77777777" w:rsidTr="00757A53">
        <w:tc>
          <w:tcPr>
            <w:tcW w:w="1479" w:type="dxa"/>
          </w:tcPr>
          <w:p w14:paraId="0D822B54" w14:textId="77777777" w:rsidR="002915DF" w:rsidRDefault="002915DF" w:rsidP="00757A53">
            <w:pPr>
              <w:rPr>
                <w:rFonts w:eastAsiaTheme="minorEastAsia"/>
                <w:lang w:eastAsia="zh-CN"/>
              </w:rPr>
            </w:pPr>
            <w:r>
              <w:rPr>
                <w:rFonts w:eastAsiaTheme="minorEastAsia" w:hint="eastAsia"/>
                <w:lang w:eastAsia="zh-CN"/>
              </w:rPr>
              <w:t>Sharp</w:t>
            </w:r>
          </w:p>
        </w:tc>
        <w:tc>
          <w:tcPr>
            <w:tcW w:w="1372" w:type="dxa"/>
          </w:tcPr>
          <w:p w14:paraId="55C4FBDF" w14:textId="36820540" w:rsidR="002915DF" w:rsidRDefault="002915DF" w:rsidP="00757A53">
            <w:pPr>
              <w:tabs>
                <w:tab w:val="left" w:pos="551"/>
              </w:tabs>
              <w:rPr>
                <w:rFonts w:eastAsiaTheme="minorEastAsia"/>
                <w:lang w:eastAsia="zh-CN"/>
              </w:rPr>
            </w:pPr>
            <w:r>
              <w:rPr>
                <w:rFonts w:eastAsiaTheme="minorEastAsia" w:hint="eastAsia"/>
                <w:lang w:eastAsia="zh-CN"/>
              </w:rPr>
              <w:t>Y partially</w:t>
            </w:r>
          </w:p>
        </w:tc>
        <w:tc>
          <w:tcPr>
            <w:tcW w:w="6780" w:type="dxa"/>
          </w:tcPr>
          <w:p w14:paraId="00FF895C" w14:textId="77777777" w:rsidR="002915DF" w:rsidRPr="00853736" w:rsidRDefault="002915DF" w:rsidP="00757A53">
            <w:pPr>
              <w:rPr>
                <w:rFonts w:eastAsiaTheme="minorEastAsia"/>
                <w:lang w:eastAsia="zh-CN"/>
              </w:rPr>
            </w:pPr>
            <w:r w:rsidRPr="00853736">
              <w:rPr>
                <w:rFonts w:eastAsiaTheme="minorEastAsia"/>
                <w:lang w:eastAsia="zh-CN"/>
              </w:rPr>
              <w:t xml:space="preserve">The first bullet is </w:t>
            </w:r>
            <w:r>
              <w:rPr>
                <w:rFonts w:eastAsiaTheme="minorEastAsia" w:hint="eastAsia"/>
                <w:lang w:eastAsia="zh-CN"/>
              </w:rPr>
              <w:t>fine</w:t>
            </w:r>
            <w:r w:rsidRPr="00853736">
              <w:rPr>
                <w:rFonts w:eastAsiaTheme="minorEastAsia"/>
                <w:lang w:eastAsia="zh-CN"/>
              </w:rPr>
              <w:t>. But for the second bullet, we think a clear UE behaviour should be defined.</w:t>
            </w:r>
          </w:p>
          <w:p w14:paraId="66453EC0" w14:textId="5E99EBE6" w:rsidR="002915DF" w:rsidRDefault="002915DF" w:rsidP="00F4361A">
            <w:pPr>
              <w:rPr>
                <w:rFonts w:eastAsiaTheme="minorEastAsia"/>
                <w:lang w:eastAsia="zh-CN"/>
              </w:rPr>
            </w:pPr>
            <w:r w:rsidRPr="00853736">
              <w:rPr>
                <w:rFonts w:eastAsiaTheme="minorEastAsia"/>
                <w:lang w:eastAsia="zh-CN"/>
              </w:rPr>
              <w:lastRenderedPageBreak/>
              <w:t xml:space="preserve">The situation is different with TDD where the DL-UL gap (at least one flexible symbol) and non-zero TA_offset </w:t>
            </w:r>
            <w:r w:rsidR="00F4361A">
              <w:rPr>
                <w:rFonts w:eastAsiaTheme="minorEastAsia"/>
                <w:lang w:eastAsia="zh-CN"/>
              </w:rPr>
              <w:t>are</w:t>
            </w:r>
            <w:r w:rsidRPr="00853736">
              <w:rPr>
                <w:rFonts w:eastAsiaTheme="minorEastAsia"/>
                <w:lang w:eastAsia="zh-CN"/>
              </w:rPr>
              <w:t xml:space="preserve"> configured. But it will confuse a UE </w:t>
            </w:r>
            <w:r w:rsidR="00F4361A">
              <w:rPr>
                <w:rFonts w:eastAsiaTheme="minorEastAsia"/>
                <w:lang w:eastAsia="zh-CN"/>
              </w:rPr>
              <w:t xml:space="preserve">on </w:t>
            </w:r>
            <w:r w:rsidRPr="00853736">
              <w:rPr>
                <w:rFonts w:eastAsiaTheme="minorEastAsia"/>
                <w:lang w:eastAsia="zh-CN"/>
              </w:rPr>
              <w:t xml:space="preserve">how to do </w:t>
            </w:r>
            <w:r>
              <w:rPr>
                <w:rFonts w:eastAsiaTheme="minorEastAsia" w:hint="eastAsia"/>
                <w:lang w:eastAsia="zh-CN"/>
              </w:rPr>
              <w:t xml:space="preserve">back-to-back switching </w:t>
            </w:r>
            <w:r w:rsidRPr="00853736">
              <w:rPr>
                <w:rFonts w:eastAsiaTheme="minorEastAsia"/>
                <w:lang w:eastAsia="zh-CN"/>
              </w:rPr>
              <w:t xml:space="preserve">in a FDD cell when these two </w:t>
            </w:r>
            <w:r w:rsidR="00F4361A">
              <w:rPr>
                <w:rFonts w:eastAsiaTheme="minorEastAsia" w:hint="eastAsia"/>
                <w:lang w:eastAsia="zh-CN"/>
              </w:rPr>
              <w:t>length</w:t>
            </w:r>
            <w:r w:rsidR="00F4361A">
              <w:rPr>
                <w:rFonts w:eastAsiaTheme="minorEastAsia"/>
                <w:lang w:eastAsia="zh-CN"/>
              </w:rPr>
              <w:t>s</w:t>
            </w:r>
            <w:r w:rsidRPr="00853736">
              <w:rPr>
                <w:rFonts w:eastAsiaTheme="minorEastAsia"/>
                <w:lang w:eastAsia="zh-CN"/>
              </w:rPr>
              <w:t xml:space="preserve"> are zero.</w:t>
            </w:r>
          </w:p>
        </w:tc>
      </w:tr>
      <w:tr w:rsidR="003756D4" w14:paraId="130F8A72" w14:textId="77777777" w:rsidTr="002B40D9">
        <w:tc>
          <w:tcPr>
            <w:tcW w:w="1479" w:type="dxa"/>
          </w:tcPr>
          <w:p w14:paraId="773E234F" w14:textId="74A14B55" w:rsidR="003756D4" w:rsidRDefault="003756D4" w:rsidP="003756D4">
            <w:pPr>
              <w:rPr>
                <w:rFonts w:eastAsiaTheme="minorEastAsia"/>
                <w:lang w:eastAsia="zh-CN"/>
              </w:rPr>
            </w:pPr>
            <w:r>
              <w:rPr>
                <w:rFonts w:eastAsiaTheme="minorEastAsia"/>
                <w:lang w:eastAsia="zh-CN"/>
              </w:rPr>
              <w:lastRenderedPageBreak/>
              <w:t>Intel</w:t>
            </w:r>
          </w:p>
        </w:tc>
        <w:tc>
          <w:tcPr>
            <w:tcW w:w="1372" w:type="dxa"/>
          </w:tcPr>
          <w:p w14:paraId="25DD7EB1" w14:textId="77777777" w:rsidR="003756D4" w:rsidRDefault="003756D4" w:rsidP="003756D4">
            <w:pPr>
              <w:tabs>
                <w:tab w:val="left" w:pos="551"/>
              </w:tabs>
              <w:rPr>
                <w:rFonts w:eastAsiaTheme="minorEastAsia"/>
                <w:lang w:eastAsia="zh-CN"/>
              </w:rPr>
            </w:pPr>
          </w:p>
        </w:tc>
        <w:tc>
          <w:tcPr>
            <w:tcW w:w="6780" w:type="dxa"/>
          </w:tcPr>
          <w:p w14:paraId="6AD3E85F" w14:textId="77777777" w:rsidR="003756D4" w:rsidRDefault="003756D4" w:rsidP="003756D4">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3D5222D8" w14:textId="5E2A2637" w:rsidR="003756D4" w:rsidRDefault="003756D4" w:rsidP="003756D4">
            <w:pPr>
              <w:rPr>
                <w:rFonts w:eastAsiaTheme="minorEastAsia"/>
                <w:lang w:eastAsia="zh-CN"/>
              </w:rPr>
            </w:pPr>
            <w:r>
              <w:rPr>
                <w:rFonts w:eastAsiaTheme="minorEastAsia"/>
                <w:lang w:eastAsia="zh-CN"/>
              </w:rPr>
              <w:t>In our understanding, the first bullet in FL proposal is for the 2</w:t>
            </w:r>
            <w:r w:rsidRPr="00DC577F">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sidRPr="00DC577F">
              <w:rPr>
                <w:rFonts w:eastAsiaTheme="minorEastAsia"/>
                <w:vertAlign w:val="superscript"/>
                <w:lang w:eastAsia="zh-CN"/>
              </w:rPr>
              <w:t>st</w:t>
            </w:r>
            <w:r>
              <w:rPr>
                <w:rFonts w:eastAsiaTheme="minorEastAsia"/>
                <w:lang w:eastAsia="zh-CN"/>
              </w:rPr>
              <w:t xml:space="preserve"> subcase, we share the view 1</w:t>
            </w:r>
            <w:r w:rsidRPr="00DC577F">
              <w:rPr>
                <w:rFonts w:eastAsiaTheme="minorEastAsia"/>
                <w:vertAlign w:val="superscript"/>
                <w:lang w:eastAsia="zh-CN"/>
              </w:rPr>
              <w:t>st</w:t>
            </w:r>
            <w:r>
              <w:rPr>
                <w:rFonts w:eastAsiaTheme="minorEastAsia"/>
                <w:lang w:eastAsia="zh-CN"/>
              </w:rPr>
              <w:t xml:space="preserve"> subcase is allowed </w:t>
            </w:r>
          </w:p>
        </w:tc>
      </w:tr>
      <w:tr w:rsidR="00BB10AA" w14:paraId="00CEC0A0" w14:textId="77777777" w:rsidTr="00BB10AA">
        <w:tc>
          <w:tcPr>
            <w:tcW w:w="1479" w:type="dxa"/>
          </w:tcPr>
          <w:p w14:paraId="2A116145" w14:textId="580AD849" w:rsidR="00BB10AA" w:rsidRDefault="00BB10AA" w:rsidP="00757A53">
            <w:pPr>
              <w:rPr>
                <w:rFonts w:eastAsiaTheme="minorEastAsia"/>
                <w:lang w:eastAsia="zh-CN"/>
              </w:rPr>
            </w:pPr>
            <w:r>
              <w:rPr>
                <w:rFonts w:eastAsiaTheme="minorEastAsia"/>
                <w:lang w:eastAsia="zh-CN"/>
              </w:rPr>
              <w:t>Ericsson</w:t>
            </w:r>
          </w:p>
        </w:tc>
        <w:tc>
          <w:tcPr>
            <w:tcW w:w="1372" w:type="dxa"/>
          </w:tcPr>
          <w:p w14:paraId="77CD6AC1"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1E857463" w14:textId="77777777" w:rsidR="00BB10AA" w:rsidRDefault="00BB10AA" w:rsidP="00757A53">
            <w:pPr>
              <w:rPr>
                <w:rFonts w:eastAsiaTheme="minorEastAsia"/>
                <w:lang w:eastAsia="zh-CN"/>
              </w:rPr>
            </w:pPr>
            <w:r>
              <w:rPr>
                <w:rFonts w:eastAsiaTheme="minorEastAsia"/>
                <w:lang w:eastAsia="zh-CN"/>
              </w:rPr>
              <w:t xml:space="preserve">The first bullet is similar to the </w:t>
            </w:r>
            <w:r w:rsidRPr="00213652">
              <w:rPr>
                <w:lang w:eastAsia="ko-KR"/>
              </w:rPr>
              <w:t xml:space="preserve">principle </w:t>
            </w:r>
            <w:r>
              <w:rPr>
                <w:lang w:eastAsia="ko-KR"/>
              </w:rPr>
              <w:t>for NR</w:t>
            </w:r>
            <w:r w:rsidRPr="00213652">
              <w:rPr>
                <w:lang w:eastAsia="ko-KR"/>
              </w:rPr>
              <w:t xml:space="preserve">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swithcing time is defined or not is to be discussed further. </w:t>
            </w:r>
          </w:p>
        </w:tc>
      </w:tr>
      <w:tr w:rsidR="00757A53" w14:paraId="082688D9" w14:textId="77777777" w:rsidTr="00BB10AA">
        <w:tc>
          <w:tcPr>
            <w:tcW w:w="1479" w:type="dxa"/>
          </w:tcPr>
          <w:p w14:paraId="0AD9DE74" w14:textId="53868F4E" w:rsidR="00757A53" w:rsidRDefault="00757A53" w:rsidP="00757A53">
            <w:pPr>
              <w:rPr>
                <w:rFonts w:eastAsiaTheme="minorEastAsia"/>
                <w:lang w:eastAsia="zh-CN"/>
              </w:rPr>
            </w:pPr>
            <w:r>
              <w:rPr>
                <w:rFonts w:eastAsiaTheme="minorEastAsia"/>
                <w:lang w:eastAsia="zh-CN"/>
              </w:rPr>
              <w:t>Huawei, HiSilicon</w:t>
            </w:r>
          </w:p>
        </w:tc>
        <w:tc>
          <w:tcPr>
            <w:tcW w:w="1372" w:type="dxa"/>
          </w:tcPr>
          <w:p w14:paraId="6337CF8C" w14:textId="3497DD91"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6F220BAB" w14:textId="411BD832" w:rsidR="00757A53" w:rsidRDefault="00757A53" w:rsidP="00757A53">
            <w:pPr>
              <w:rPr>
                <w:rFonts w:eastAsiaTheme="minorEastAsia"/>
                <w:lang w:eastAsia="zh-CN"/>
              </w:rPr>
            </w:pPr>
          </w:p>
        </w:tc>
      </w:tr>
      <w:tr w:rsidR="00EC3881" w14:paraId="3008C39D" w14:textId="77777777" w:rsidTr="00BB10AA">
        <w:tc>
          <w:tcPr>
            <w:tcW w:w="1479" w:type="dxa"/>
          </w:tcPr>
          <w:p w14:paraId="6B68C5FE" w14:textId="5FBF9A8F" w:rsidR="00EC3881" w:rsidRDefault="00EC3881" w:rsidP="00EC388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809AA9" w14:textId="5499525D" w:rsidR="00EC3881" w:rsidRDefault="00EC3881" w:rsidP="00EC3881">
            <w:pPr>
              <w:tabs>
                <w:tab w:val="left" w:pos="551"/>
              </w:tabs>
              <w:rPr>
                <w:rFonts w:eastAsiaTheme="minorEastAsia"/>
                <w:lang w:eastAsia="zh-CN"/>
              </w:rPr>
            </w:pPr>
            <w:r>
              <w:rPr>
                <w:rFonts w:eastAsia="Yu Mincho" w:hint="eastAsia"/>
                <w:lang w:eastAsia="ja-JP"/>
              </w:rPr>
              <w:t>Y</w:t>
            </w:r>
          </w:p>
        </w:tc>
        <w:tc>
          <w:tcPr>
            <w:tcW w:w="6780" w:type="dxa"/>
          </w:tcPr>
          <w:p w14:paraId="39BA02C3" w14:textId="77777777" w:rsidR="00EC3881" w:rsidRDefault="00EC3881" w:rsidP="00EC3881">
            <w:pPr>
              <w:rPr>
                <w:rFonts w:eastAsiaTheme="minorEastAsia"/>
                <w:lang w:eastAsia="zh-CN"/>
              </w:rPr>
            </w:pPr>
          </w:p>
        </w:tc>
      </w:tr>
      <w:tr w:rsidR="00171172" w14:paraId="1966E583" w14:textId="77777777" w:rsidTr="002B670C">
        <w:tc>
          <w:tcPr>
            <w:tcW w:w="1479" w:type="dxa"/>
          </w:tcPr>
          <w:p w14:paraId="59068B4C" w14:textId="77777777" w:rsidR="00171172" w:rsidRDefault="00171172" w:rsidP="002B670C">
            <w:pPr>
              <w:rPr>
                <w:rFonts w:eastAsiaTheme="minorEastAsia"/>
                <w:lang w:eastAsia="zh-CN"/>
              </w:rPr>
            </w:pPr>
            <w:r>
              <w:rPr>
                <w:rFonts w:eastAsiaTheme="minorEastAsia"/>
                <w:lang w:eastAsia="zh-CN"/>
              </w:rPr>
              <w:t>Nokia, NSB</w:t>
            </w:r>
          </w:p>
        </w:tc>
        <w:tc>
          <w:tcPr>
            <w:tcW w:w="1372" w:type="dxa"/>
          </w:tcPr>
          <w:p w14:paraId="6B1ABCE5" w14:textId="77777777" w:rsidR="00171172" w:rsidRDefault="00171172" w:rsidP="002B670C">
            <w:pPr>
              <w:tabs>
                <w:tab w:val="left" w:pos="551"/>
              </w:tabs>
              <w:rPr>
                <w:rFonts w:eastAsiaTheme="minorEastAsia"/>
                <w:lang w:eastAsia="zh-CN"/>
              </w:rPr>
            </w:pPr>
            <w:r>
              <w:rPr>
                <w:rFonts w:eastAsiaTheme="minorEastAsia"/>
                <w:lang w:eastAsia="zh-CN"/>
              </w:rPr>
              <w:t>Y for 1</w:t>
            </w:r>
            <w:r w:rsidRPr="00E60C9D">
              <w:rPr>
                <w:rFonts w:eastAsiaTheme="minorEastAsia"/>
                <w:vertAlign w:val="superscript"/>
                <w:lang w:eastAsia="zh-CN"/>
              </w:rPr>
              <w:t>st</w:t>
            </w:r>
            <w:r>
              <w:rPr>
                <w:rFonts w:eastAsiaTheme="minorEastAsia"/>
                <w:lang w:eastAsia="zh-CN"/>
              </w:rPr>
              <w:t xml:space="preserve"> bullet</w:t>
            </w:r>
          </w:p>
        </w:tc>
        <w:tc>
          <w:tcPr>
            <w:tcW w:w="6780" w:type="dxa"/>
          </w:tcPr>
          <w:p w14:paraId="7BCD98AB" w14:textId="77777777" w:rsidR="00171172" w:rsidRDefault="00171172" w:rsidP="002B670C">
            <w:pPr>
              <w:rPr>
                <w:rFonts w:eastAsiaTheme="minorEastAsia"/>
                <w:lang w:eastAsia="zh-CN"/>
              </w:rPr>
            </w:pPr>
            <w:r>
              <w:rPr>
                <w:rFonts w:eastAsiaTheme="minorEastAsia"/>
                <w:lang w:eastAsia="zh-CN"/>
              </w:rPr>
              <w:t>We are fine with the 1</w:t>
            </w:r>
            <w:r w:rsidRPr="00E60C9D">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71650E" w14:paraId="1547C990" w14:textId="77777777" w:rsidTr="002B670C">
        <w:tc>
          <w:tcPr>
            <w:tcW w:w="1479" w:type="dxa"/>
          </w:tcPr>
          <w:p w14:paraId="7A237D78" w14:textId="5D741304" w:rsidR="0071650E" w:rsidRDefault="0071650E" w:rsidP="002B670C">
            <w:pPr>
              <w:rPr>
                <w:rFonts w:eastAsiaTheme="minorEastAsia"/>
                <w:lang w:eastAsia="zh-CN"/>
              </w:rPr>
            </w:pPr>
            <w:r>
              <w:rPr>
                <w:rFonts w:eastAsiaTheme="minorEastAsia"/>
                <w:lang w:eastAsia="zh-CN"/>
              </w:rPr>
              <w:t>MediaTek</w:t>
            </w:r>
          </w:p>
        </w:tc>
        <w:tc>
          <w:tcPr>
            <w:tcW w:w="1372" w:type="dxa"/>
          </w:tcPr>
          <w:p w14:paraId="3E916313" w14:textId="2D8FDCE9" w:rsidR="0071650E" w:rsidRDefault="0071650E" w:rsidP="002B670C">
            <w:pPr>
              <w:tabs>
                <w:tab w:val="left" w:pos="551"/>
              </w:tabs>
              <w:rPr>
                <w:rFonts w:eastAsiaTheme="minorEastAsia"/>
                <w:lang w:eastAsia="zh-CN"/>
              </w:rPr>
            </w:pPr>
            <w:r>
              <w:rPr>
                <w:rFonts w:eastAsiaTheme="minorEastAsia"/>
                <w:lang w:eastAsia="zh-CN"/>
              </w:rPr>
              <w:t>Y</w:t>
            </w:r>
            <w:bookmarkStart w:id="18" w:name="_GoBack"/>
            <w:bookmarkEnd w:id="18"/>
          </w:p>
        </w:tc>
        <w:tc>
          <w:tcPr>
            <w:tcW w:w="6780" w:type="dxa"/>
          </w:tcPr>
          <w:p w14:paraId="6A929AC1" w14:textId="490A5C9D" w:rsidR="0071650E" w:rsidRDefault="0071650E" w:rsidP="002B670C">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Heading1"/>
        <w:ind w:left="1134" w:hanging="1134"/>
      </w:pPr>
      <w:r>
        <w:t>Other aspects</w:t>
      </w:r>
    </w:p>
    <w:p w14:paraId="22311B1F" w14:textId="77777777" w:rsidR="006B1D2F" w:rsidRPr="006B1D2F" w:rsidRDefault="006B1D2F" w:rsidP="006B1D2F">
      <w:pPr>
        <w:pStyle w:val="Heading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SimSun"/>
          <w:lang w:eastAsia="zh-CN"/>
        </w:rPr>
      </w:pPr>
      <w:r>
        <w:rPr>
          <w:rFonts w:eastAsia="SimSun"/>
          <w:lang w:eastAsia="zh-CN"/>
        </w:rPr>
        <w:t xml:space="preserve">Currently, a FDD UE can optionally support SFI operation. The dynamic SFI provides a means for gNB to cancel the configured DL reception or UL transmission on flexible symbols in a slot. </w:t>
      </w:r>
      <w:r w:rsidR="006B1D2F">
        <w:rPr>
          <w:rFonts w:eastAsia="SimSun"/>
          <w:lang w:eastAsia="zh-CN"/>
        </w:rPr>
        <w:t>Regarding whether SFI can be optionally supported for HD-FDD UEs, the following are discussed in a few contributions:</w:t>
      </w:r>
    </w:p>
    <w:p w14:paraId="429BA87A" w14:textId="2D1B6656"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indicates there is no need to support dynamic SFI for HD-FDD RedCap UE.</w:t>
      </w:r>
    </w:p>
    <w:p w14:paraId="689B3579" w14:textId="2FD708CA"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ListParagraph"/>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ListParagraph"/>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It should not be supported by RedCap UE in FDD band.</w:t>
            </w:r>
          </w:p>
        </w:tc>
      </w:tr>
      <w:tr w:rsidR="003F4EF0" w:rsidRPr="003F4E41" w14:paraId="0B9B7039" w14:textId="77777777" w:rsidTr="00D63C37">
        <w:tc>
          <w:tcPr>
            <w:tcW w:w="1479" w:type="dxa"/>
          </w:tcPr>
          <w:p w14:paraId="4579462A" w14:textId="43B2AF24" w:rsidR="003F4EF0" w:rsidRPr="00107018" w:rsidRDefault="004D4E37" w:rsidP="00D63C37">
            <w:pPr>
              <w:rPr>
                <w:lang w:eastAsia="ko-KR"/>
              </w:rPr>
            </w:pPr>
            <w:r>
              <w:rPr>
                <w:lang w:eastAsia="ko-KR"/>
              </w:rPr>
              <w:t>Qualcomm</w:t>
            </w:r>
          </w:p>
        </w:tc>
        <w:tc>
          <w:tcPr>
            <w:tcW w:w="1372" w:type="dxa"/>
          </w:tcPr>
          <w:p w14:paraId="5885908C" w14:textId="58790672" w:rsidR="003F4EF0" w:rsidRPr="00107018" w:rsidRDefault="004D4E37" w:rsidP="00D63C37">
            <w:pPr>
              <w:tabs>
                <w:tab w:val="left" w:pos="551"/>
              </w:tabs>
              <w:rPr>
                <w:lang w:eastAsia="ko-KR"/>
              </w:rPr>
            </w:pPr>
            <w:r>
              <w:rPr>
                <w:lang w:eastAsia="ko-KR"/>
              </w:rPr>
              <w:t>N</w:t>
            </w:r>
          </w:p>
        </w:tc>
        <w:tc>
          <w:tcPr>
            <w:tcW w:w="6780" w:type="dxa"/>
          </w:tcPr>
          <w:p w14:paraId="17073C27" w14:textId="2EFAF5FE" w:rsidR="004D4E37" w:rsidRPr="00543B3C" w:rsidRDefault="004D4E37" w:rsidP="00D63C37">
            <w:pPr>
              <w:rPr>
                <w:lang w:eastAsia="ko-KR"/>
              </w:rPr>
            </w:pPr>
            <w:r w:rsidRPr="004D4E37">
              <w:rPr>
                <w:lang w:eastAsia="ko-KR"/>
              </w:rPr>
              <w:t>SFI should not be discussed in HD-FDD operation of RedCap UE.</w:t>
            </w:r>
          </w:p>
        </w:tc>
      </w:tr>
      <w:tr w:rsidR="00266712" w:rsidRPr="00107018" w14:paraId="579E306F" w14:textId="77777777" w:rsidTr="00D63C37">
        <w:tc>
          <w:tcPr>
            <w:tcW w:w="1479" w:type="dxa"/>
          </w:tcPr>
          <w:p w14:paraId="652CFC31" w14:textId="23B9C660" w:rsidR="00266712" w:rsidRPr="00107018" w:rsidRDefault="00266712" w:rsidP="00266712">
            <w:pPr>
              <w:rPr>
                <w:lang w:eastAsia="ko-KR"/>
              </w:rPr>
            </w:pPr>
            <w:r>
              <w:rPr>
                <w:rFonts w:eastAsiaTheme="minorEastAsia" w:hint="eastAsia"/>
                <w:lang w:eastAsia="zh-CN"/>
              </w:rPr>
              <w:t>v</w:t>
            </w:r>
            <w:r>
              <w:rPr>
                <w:rFonts w:eastAsiaTheme="minorEastAsia"/>
                <w:lang w:eastAsia="zh-CN"/>
              </w:rPr>
              <w:t>ivo</w:t>
            </w:r>
          </w:p>
        </w:tc>
        <w:tc>
          <w:tcPr>
            <w:tcW w:w="1372" w:type="dxa"/>
          </w:tcPr>
          <w:p w14:paraId="09D3DA91" w14:textId="77777777" w:rsidR="00266712" w:rsidRPr="00107018" w:rsidRDefault="00266712" w:rsidP="00266712">
            <w:pPr>
              <w:tabs>
                <w:tab w:val="left" w:pos="551"/>
              </w:tabs>
              <w:rPr>
                <w:lang w:eastAsia="ko-KR"/>
              </w:rPr>
            </w:pPr>
          </w:p>
        </w:tc>
        <w:tc>
          <w:tcPr>
            <w:tcW w:w="6780" w:type="dxa"/>
          </w:tcPr>
          <w:p w14:paraId="1F749C55" w14:textId="28FC06E6" w:rsidR="00266712" w:rsidRPr="00107018" w:rsidRDefault="00266712" w:rsidP="00266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6F3A21" w:rsidRPr="00107018" w14:paraId="145F2E2B" w14:textId="77777777" w:rsidTr="00D63C37">
        <w:tc>
          <w:tcPr>
            <w:tcW w:w="1479" w:type="dxa"/>
          </w:tcPr>
          <w:p w14:paraId="2C595200" w14:textId="620A9C2D" w:rsidR="006F3A21" w:rsidRDefault="006F3A21" w:rsidP="00266712">
            <w:pPr>
              <w:rPr>
                <w:rFonts w:eastAsiaTheme="minorEastAsia"/>
                <w:lang w:eastAsia="zh-CN"/>
              </w:rPr>
            </w:pPr>
            <w:r>
              <w:rPr>
                <w:rFonts w:eastAsiaTheme="minorEastAsia" w:hint="eastAsia"/>
                <w:lang w:eastAsia="zh-CN"/>
              </w:rPr>
              <w:lastRenderedPageBreak/>
              <w:t>CATT</w:t>
            </w:r>
          </w:p>
        </w:tc>
        <w:tc>
          <w:tcPr>
            <w:tcW w:w="1372" w:type="dxa"/>
          </w:tcPr>
          <w:p w14:paraId="79AB8AE2" w14:textId="77777777" w:rsidR="006F3A21" w:rsidRPr="00107018" w:rsidRDefault="006F3A21" w:rsidP="00266712">
            <w:pPr>
              <w:tabs>
                <w:tab w:val="left" w:pos="551"/>
              </w:tabs>
              <w:rPr>
                <w:lang w:eastAsia="ko-KR"/>
              </w:rPr>
            </w:pPr>
          </w:p>
        </w:tc>
        <w:tc>
          <w:tcPr>
            <w:tcW w:w="6780" w:type="dxa"/>
          </w:tcPr>
          <w:p w14:paraId="44FC0BD8" w14:textId="131208A1" w:rsidR="006F3A21" w:rsidRDefault="006F3A21" w:rsidP="006F3A21">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756D4" w:rsidRPr="00107018" w14:paraId="137212E6" w14:textId="77777777" w:rsidTr="00D63C37">
        <w:tc>
          <w:tcPr>
            <w:tcW w:w="1479" w:type="dxa"/>
          </w:tcPr>
          <w:p w14:paraId="0B83CDF9" w14:textId="4CE8036B" w:rsidR="003756D4" w:rsidRPr="00AF3EC9" w:rsidRDefault="003756D4" w:rsidP="003756D4">
            <w:pPr>
              <w:rPr>
                <w:rFonts w:eastAsiaTheme="minorEastAsia"/>
                <w:lang w:eastAsia="zh-CN"/>
              </w:rPr>
            </w:pPr>
            <w:r>
              <w:rPr>
                <w:rFonts w:eastAsiaTheme="minorEastAsia"/>
                <w:lang w:eastAsia="zh-CN"/>
              </w:rPr>
              <w:t>Intel</w:t>
            </w:r>
          </w:p>
        </w:tc>
        <w:tc>
          <w:tcPr>
            <w:tcW w:w="1372" w:type="dxa"/>
          </w:tcPr>
          <w:p w14:paraId="5A817524" w14:textId="7BD80A57" w:rsidR="003756D4" w:rsidRPr="00AF3EC9" w:rsidRDefault="003756D4" w:rsidP="003756D4">
            <w:pPr>
              <w:tabs>
                <w:tab w:val="left" w:pos="551"/>
              </w:tabs>
              <w:rPr>
                <w:lang w:eastAsia="ko-KR"/>
              </w:rPr>
            </w:pPr>
            <w:r>
              <w:rPr>
                <w:lang w:eastAsia="ko-KR"/>
              </w:rPr>
              <w:t>Y</w:t>
            </w:r>
          </w:p>
        </w:tc>
        <w:tc>
          <w:tcPr>
            <w:tcW w:w="6780" w:type="dxa"/>
          </w:tcPr>
          <w:p w14:paraId="3377BBF2" w14:textId="2A11B015" w:rsidR="003756D4" w:rsidRDefault="003756D4" w:rsidP="003756D4">
            <w:pPr>
              <w:rPr>
                <w:rFonts w:eastAsiaTheme="minorEastAsia"/>
                <w:lang w:eastAsia="zh-CN"/>
              </w:rPr>
            </w:pPr>
            <w:r>
              <w:rPr>
                <w:rFonts w:eastAsiaTheme="minorEastAsia"/>
                <w:lang w:eastAsia="zh-CN"/>
              </w:rPr>
              <w:t>We prefer to support SFI indication as an optional capability for HD-FDD UE (same as FD-FDD UE)</w:t>
            </w:r>
          </w:p>
        </w:tc>
      </w:tr>
      <w:tr w:rsidR="00BB10AA" w14:paraId="0659BB2B" w14:textId="77777777" w:rsidTr="00BB10AA">
        <w:tc>
          <w:tcPr>
            <w:tcW w:w="1479" w:type="dxa"/>
          </w:tcPr>
          <w:p w14:paraId="513D8AE1" w14:textId="773D578E" w:rsidR="00BB10AA" w:rsidRDefault="00BB10AA" w:rsidP="00757A53">
            <w:pPr>
              <w:rPr>
                <w:rFonts w:eastAsiaTheme="minorEastAsia"/>
                <w:lang w:eastAsia="zh-CN"/>
              </w:rPr>
            </w:pPr>
            <w:r>
              <w:rPr>
                <w:rFonts w:eastAsiaTheme="minorEastAsia"/>
                <w:lang w:eastAsia="zh-CN"/>
              </w:rPr>
              <w:t>Ericsson</w:t>
            </w:r>
          </w:p>
        </w:tc>
        <w:tc>
          <w:tcPr>
            <w:tcW w:w="1372" w:type="dxa"/>
          </w:tcPr>
          <w:p w14:paraId="4105A93D" w14:textId="77777777" w:rsidR="00BB10AA" w:rsidRDefault="00BB10AA" w:rsidP="00757A53">
            <w:pPr>
              <w:tabs>
                <w:tab w:val="left" w:pos="551"/>
              </w:tabs>
              <w:rPr>
                <w:lang w:eastAsia="ko-KR"/>
              </w:rPr>
            </w:pPr>
          </w:p>
        </w:tc>
        <w:tc>
          <w:tcPr>
            <w:tcW w:w="6780" w:type="dxa"/>
          </w:tcPr>
          <w:p w14:paraId="113A584A" w14:textId="77777777" w:rsidR="00BB10AA" w:rsidRDefault="00BB10AA" w:rsidP="00757A53">
            <w:pPr>
              <w:rPr>
                <w:rFonts w:eastAsiaTheme="minorEastAsia"/>
                <w:lang w:eastAsia="zh-CN"/>
              </w:rPr>
            </w:pPr>
            <w:r>
              <w:rPr>
                <w:rFonts w:eastAsiaTheme="minorEastAsia"/>
                <w:lang w:eastAsia="zh-CN"/>
              </w:rPr>
              <w:t xml:space="preserve">We do not see the need to support SFI for HD-FDD RedCap UE. </w:t>
            </w:r>
          </w:p>
        </w:tc>
      </w:tr>
      <w:tr w:rsidR="00414B33" w14:paraId="21427894" w14:textId="77777777" w:rsidTr="00BB10AA">
        <w:tc>
          <w:tcPr>
            <w:tcW w:w="1479" w:type="dxa"/>
          </w:tcPr>
          <w:p w14:paraId="4E599F3E" w14:textId="57A2C18C" w:rsidR="00414B33" w:rsidRDefault="00414B33" w:rsidP="00757A53">
            <w:pPr>
              <w:rPr>
                <w:rFonts w:eastAsiaTheme="minorEastAsia"/>
                <w:lang w:eastAsia="zh-CN"/>
              </w:rPr>
            </w:pPr>
            <w:r>
              <w:rPr>
                <w:rFonts w:eastAsiaTheme="minorEastAsia"/>
                <w:lang w:eastAsia="zh-CN"/>
              </w:rPr>
              <w:t>Huawei, HiSilicon</w:t>
            </w:r>
          </w:p>
        </w:tc>
        <w:tc>
          <w:tcPr>
            <w:tcW w:w="1372" w:type="dxa"/>
          </w:tcPr>
          <w:p w14:paraId="5F3EFF90" w14:textId="77777777" w:rsidR="00414B33" w:rsidRDefault="00414B33" w:rsidP="00757A53">
            <w:pPr>
              <w:tabs>
                <w:tab w:val="left" w:pos="551"/>
              </w:tabs>
              <w:rPr>
                <w:lang w:eastAsia="ko-KR"/>
              </w:rPr>
            </w:pPr>
          </w:p>
        </w:tc>
        <w:tc>
          <w:tcPr>
            <w:tcW w:w="6780" w:type="dxa"/>
          </w:tcPr>
          <w:p w14:paraId="0EDF22B0" w14:textId="246D2EBC" w:rsidR="00414B33" w:rsidRDefault="00414B33" w:rsidP="00757A53">
            <w:pPr>
              <w:rPr>
                <w:rFonts w:eastAsiaTheme="minorEastAsia"/>
                <w:lang w:eastAsia="zh-CN"/>
              </w:rPr>
            </w:pPr>
            <w:r>
              <w:rPr>
                <w:rFonts w:eastAsiaTheme="minorEastAsia"/>
                <w:lang w:eastAsia="zh-CN"/>
              </w:rPr>
              <w:t>There is overlapping discussion on support of DCI format 2_0 in another thread.</w:t>
            </w:r>
          </w:p>
        </w:tc>
      </w:tr>
      <w:tr w:rsidR="00DB1AE8" w14:paraId="77A160A8" w14:textId="77777777" w:rsidTr="00BB10AA">
        <w:tc>
          <w:tcPr>
            <w:tcW w:w="1479" w:type="dxa"/>
          </w:tcPr>
          <w:p w14:paraId="674BB900" w14:textId="5E9A2225" w:rsidR="00DB1AE8" w:rsidRDefault="00DB1AE8" w:rsidP="00DB1AE8">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0520AC" w14:textId="77777777" w:rsidR="00DB1AE8" w:rsidRDefault="00DB1AE8" w:rsidP="00DB1AE8">
            <w:pPr>
              <w:tabs>
                <w:tab w:val="left" w:pos="551"/>
              </w:tabs>
              <w:rPr>
                <w:lang w:eastAsia="ko-KR"/>
              </w:rPr>
            </w:pPr>
          </w:p>
        </w:tc>
        <w:tc>
          <w:tcPr>
            <w:tcW w:w="6780" w:type="dxa"/>
          </w:tcPr>
          <w:p w14:paraId="62C340FF" w14:textId="5A1CD442" w:rsidR="00DB1AE8" w:rsidRDefault="00DB1AE8" w:rsidP="00DB1AE8">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4E527C" w14:paraId="5A6CD7FC" w14:textId="77777777" w:rsidTr="002B670C">
        <w:tc>
          <w:tcPr>
            <w:tcW w:w="1479" w:type="dxa"/>
          </w:tcPr>
          <w:p w14:paraId="5E417C44" w14:textId="77777777" w:rsidR="004E527C" w:rsidRDefault="004E527C" w:rsidP="002B670C">
            <w:pPr>
              <w:rPr>
                <w:rFonts w:eastAsiaTheme="minorEastAsia"/>
                <w:lang w:eastAsia="zh-CN"/>
              </w:rPr>
            </w:pPr>
            <w:r>
              <w:rPr>
                <w:rFonts w:eastAsiaTheme="minorEastAsia"/>
                <w:lang w:eastAsia="zh-CN"/>
              </w:rPr>
              <w:t>Nokia, NSB</w:t>
            </w:r>
          </w:p>
        </w:tc>
        <w:tc>
          <w:tcPr>
            <w:tcW w:w="1372" w:type="dxa"/>
          </w:tcPr>
          <w:p w14:paraId="11492395" w14:textId="77777777" w:rsidR="004E527C" w:rsidRDefault="004E527C" w:rsidP="002B670C">
            <w:pPr>
              <w:tabs>
                <w:tab w:val="left" w:pos="551"/>
              </w:tabs>
              <w:rPr>
                <w:lang w:eastAsia="ko-KR"/>
              </w:rPr>
            </w:pPr>
            <w:r>
              <w:rPr>
                <w:lang w:eastAsia="ko-KR"/>
              </w:rPr>
              <w:t>N</w:t>
            </w:r>
          </w:p>
        </w:tc>
        <w:tc>
          <w:tcPr>
            <w:tcW w:w="6780" w:type="dxa"/>
          </w:tcPr>
          <w:p w14:paraId="3DE6CDAA" w14:textId="77777777" w:rsidR="004E527C" w:rsidRDefault="004E527C" w:rsidP="002B670C">
            <w:pPr>
              <w:rPr>
                <w:rFonts w:eastAsiaTheme="minorEastAsia"/>
                <w:lang w:eastAsia="zh-CN"/>
              </w:rPr>
            </w:pPr>
            <w:r>
              <w:rPr>
                <w:rFonts w:eastAsiaTheme="minorEastAsia"/>
                <w:lang w:eastAsia="zh-CN"/>
              </w:rPr>
              <w:t>We do not see the need to support SFI for HD-FDD UE</w:t>
            </w:r>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Heading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SimSun"/>
          <w:lang w:eastAsia="zh-CN"/>
        </w:rPr>
      </w:pPr>
      <w:r>
        <w:rPr>
          <w:rFonts w:eastAsia="SimSun"/>
          <w:lang w:eastAsia="zh-CN"/>
        </w:rPr>
        <w:t xml:space="preserve">One contribution </w:t>
      </w:r>
      <w:r>
        <w:rPr>
          <w:lang w:val="en-US"/>
        </w:rPr>
        <w:t>presents view on the UE capability reporting of HD-FDD.</w:t>
      </w:r>
      <w:r w:rsidR="009E64E8">
        <w:rPr>
          <w:lang w:val="en-US"/>
        </w:rPr>
        <w:t xml:space="preserve"> </w:t>
      </w:r>
      <w:r w:rsidRPr="009E64E8">
        <w:rPr>
          <w:rFonts w:eastAsia="SimSun"/>
          <w:lang w:eastAsia="zh-CN"/>
        </w:rPr>
        <w:t>Contribution [OPPO</w:t>
      </w:r>
      <w:r w:rsidR="009E64E8">
        <w:rPr>
          <w:rFonts w:eastAsia="SimSun"/>
          <w:lang w:eastAsia="zh-CN"/>
        </w:rPr>
        <w:t>07</w:t>
      </w:r>
      <w:r w:rsidRPr="009E64E8">
        <w:rPr>
          <w:rFonts w:eastAsia="SimSun"/>
          <w:lang w:eastAsia="zh-CN"/>
        </w:rPr>
        <w:t xml:space="preserve">] proposes that UE capability of HD-FDD is explicitly defined and known by gNB. </w:t>
      </w:r>
    </w:p>
    <w:p w14:paraId="512EA619" w14:textId="3B682D98" w:rsidR="00543B3C" w:rsidRPr="009E64E8" w:rsidRDefault="009E64E8" w:rsidP="00543B3C">
      <w:pPr>
        <w:jc w:val="both"/>
        <w:rPr>
          <w:rFonts w:eastAsia="SimSun"/>
          <w:lang w:eastAsia="zh-CN"/>
        </w:rPr>
      </w:pPr>
      <w:r>
        <w:rPr>
          <w:rFonts w:eastAsia="SimSun"/>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Heading2"/>
        <w:ind w:left="1134" w:hanging="1134"/>
      </w:pPr>
      <w:r>
        <w:t>Switching gap for neighbour cell SSB measurement</w:t>
      </w:r>
    </w:p>
    <w:p w14:paraId="1481F89A" w14:textId="10ED5368" w:rsidR="00D648FB" w:rsidRPr="009E64E8" w:rsidRDefault="00D648FB" w:rsidP="00D648FB">
      <w:pPr>
        <w:jc w:val="both"/>
        <w:rPr>
          <w:rFonts w:eastAsia="SimSun"/>
          <w:lang w:eastAsia="zh-CN"/>
        </w:rPr>
      </w:pPr>
      <w:r w:rsidRPr="009E64E8">
        <w:rPr>
          <w:rFonts w:eastAsia="SimSun"/>
          <w:lang w:eastAsia="zh-CN"/>
        </w:rPr>
        <w:t>Contribution [</w:t>
      </w:r>
      <w:r>
        <w:rPr>
          <w:rFonts w:eastAsia="SimSun"/>
          <w:lang w:eastAsia="zh-CN"/>
        </w:rPr>
        <w:t>LG21</w:t>
      </w:r>
      <w:r w:rsidRPr="009E64E8">
        <w:rPr>
          <w:rFonts w:eastAsia="SimSun"/>
          <w:lang w:eastAsia="zh-CN"/>
        </w:rPr>
        <w:t xml:space="preserve">] proposes </w:t>
      </w:r>
      <w:r>
        <w:rPr>
          <w:rFonts w:eastAsia="SimSun"/>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Heading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9"/>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1E077D" w:rsidP="00DE0307">
            <w:pPr>
              <w:rPr>
                <w:color w:val="0000FF"/>
                <w:u w:val="single"/>
              </w:rPr>
            </w:pPr>
            <w:hyperlink r:id="rId15" w:history="1">
              <w:r w:rsidR="001C7C13" w:rsidRPr="001C7C13">
                <w:rPr>
                  <w:rStyle w:val="Hyperlink"/>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1E077D" w:rsidP="00DE0307">
            <w:pPr>
              <w:rPr>
                <w:color w:val="0000FF"/>
                <w:u w:val="single"/>
              </w:rPr>
            </w:pPr>
            <w:hyperlink r:id="rId16" w:history="1">
              <w:r w:rsidR="00066A0D" w:rsidRPr="00066A0D">
                <w:rPr>
                  <w:rStyle w:val="Hyperlink"/>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1E077D" w:rsidP="000C0D29">
            <w:pPr>
              <w:rPr>
                <w:color w:val="0000FF"/>
                <w:u w:val="single"/>
              </w:rPr>
            </w:pPr>
            <w:hyperlink r:id="rId17" w:history="1">
              <w:r w:rsidR="000C0D29" w:rsidRPr="00AB39CC">
                <w:rPr>
                  <w:rStyle w:val="Hyperlink"/>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Huawei, HiSilicon</w:t>
            </w:r>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1E077D" w:rsidP="000C0D29">
            <w:pPr>
              <w:rPr>
                <w:color w:val="0000FF"/>
                <w:u w:val="single"/>
              </w:rPr>
            </w:pPr>
            <w:hyperlink r:id="rId18" w:history="1">
              <w:r w:rsidR="000C0D29" w:rsidRPr="00AB39CC">
                <w:rPr>
                  <w:rStyle w:val="Hyperlink"/>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1E077D" w:rsidP="000C0D29">
            <w:pPr>
              <w:rPr>
                <w:color w:val="0000FF"/>
                <w:u w:val="single"/>
              </w:rPr>
            </w:pPr>
            <w:hyperlink r:id="rId19" w:history="1">
              <w:r w:rsidR="000C0D29" w:rsidRPr="00AB39CC">
                <w:rPr>
                  <w:rStyle w:val="Hyperlink"/>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D8" w14:textId="3779A692" w:rsidR="000C0D29" w:rsidRPr="00F711D8" w:rsidRDefault="000C0D29" w:rsidP="000C0D29">
            <w:r w:rsidRPr="00AB39CC">
              <w:rPr>
                <w:lang w:eastAsia="x-none"/>
              </w:rPr>
              <w:t>Spreadtrum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1E077D" w:rsidP="000C0D29">
            <w:pPr>
              <w:rPr>
                <w:color w:val="0000FF"/>
                <w:u w:val="single"/>
              </w:rPr>
            </w:pPr>
            <w:hyperlink r:id="rId20" w:history="1">
              <w:r w:rsidR="000C0D29" w:rsidRPr="00AB39CC">
                <w:rPr>
                  <w:rStyle w:val="Hyperlink"/>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Discussion on RedCap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1E077D" w:rsidP="000C0D29">
            <w:pPr>
              <w:rPr>
                <w:color w:val="0000FF"/>
                <w:u w:val="single"/>
              </w:rPr>
            </w:pPr>
            <w:hyperlink r:id="rId21" w:history="1">
              <w:r w:rsidR="000C0D29" w:rsidRPr="00AB39CC">
                <w:rPr>
                  <w:rStyle w:val="Hyperlink"/>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1E077D" w:rsidP="000C0D29">
            <w:pPr>
              <w:rPr>
                <w:color w:val="0000FF"/>
                <w:u w:val="single"/>
              </w:rPr>
            </w:pPr>
            <w:hyperlink r:id="rId22" w:history="1">
              <w:r w:rsidR="000C0D29" w:rsidRPr="00AB39CC">
                <w:rPr>
                  <w:rStyle w:val="Hyperlink"/>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1E077D" w:rsidP="000C0D29">
            <w:pPr>
              <w:rPr>
                <w:color w:val="0000FF"/>
                <w:u w:val="single"/>
              </w:rPr>
            </w:pPr>
            <w:hyperlink r:id="rId23" w:history="1">
              <w:r w:rsidR="000C0D29" w:rsidRPr="00AB39CC">
                <w:rPr>
                  <w:rStyle w:val="Hyperlink"/>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1E077D" w:rsidP="000C0D29">
            <w:pPr>
              <w:rPr>
                <w:color w:val="0000FF"/>
                <w:u w:val="single"/>
              </w:rPr>
            </w:pPr>
            <w:hyperlink r:id="rId24" w:history="1">
              <w:r w:rsidR="000C0D29" w:rsidRPr="00AB39CC">
                <w:rPr>
                  <w:rStyle w:val="Hyperlink"/>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1E077D" w:rsidP="000C0D29">
            <w:pPr>
              <w:rPr>
                <w:color w:val="0000FF"/>
                <w:u w:val="single"/>
              </w:rPr>
            </w:pPr>
            <w:hyperlink r:id="rId25" w:history="1">
              <w:r w:rsidR="000C0D29" w:rsidRPr="00AB39CC">
                <w:rPr>
                  <w:rStyle w:val="Hyperlink"/>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lastRenderedPageBreak/>
              <w:t>[12]</w:t>
            </w:r>
          </w:p>
        </w:tc>
        <w:tc>
          <w:tcPr>
            <w:tcW w:w="1456" w:type="dxa"/>
            <w:tcMar>
              <w:top w:w="0" w:type="dxa"/>
              <w:left w:w="70" w:type="dxa"/>
              <w:bottom w:w="0" w:type="dxa"/>
              <w:right w:w="70" w:type="dxa"/>
            </w:tcMar>
          </w:tcPr>
          <w:p w14:paraId="00666BF9" w14:textId="6C6B4295" w:rsidR="000C0D29" w:rsidRPr="00F711D8" w:rsidRDefault="001E077D" w:rsidP="000C0D29">
            <w:pPr>
              <w:rPr>
                <w:color w:val="0000FF"/>
                <w:u w:val="single"/>
              </w:rPr>
            </w:pPr>
            <w:hyperlink r:id="rId26" w:history="1">
              <w:r w:rsidR="000C0D29" w:rsidRPr="00AB39CC">
                <w:rPr>
                  <w:rStyle w:val="Hyperlink"/>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ZTE, Sanechips</w:t>
            </w:r>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1E077D" w:rsidP="000C0D29">
            <w:pPr>
              <w:rPr>
                <w:color w:val="0000FF"/>
                <w:u w:val="single"/>
              </w:rPr>
            </w:pPr>
            <w:hyperlink r:id="rId27" w:history="1">
              <w:r w:rsidR="000C0D29" w:rsidRPr="00AB39CC">
                <w:rPr>
                  <w:rStyle w:val="Hyperlink"/>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Discussion on the remaining issues of HD-FDD for RedCap</w:t>
            </w:r>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1E077D" w:rsidP="000C0D29">
            <w:hyperlink r:id="rId28" w:history="1">
              <w:r w:rsidR="000C0D29" w:rsidRPr="00AB39CC">
                <w:rPr>
                  <w:rStyle w:val="Hyperlink"/>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r w:rsidRPr="00AB39CC">
              <w:rPr>
                <w:lang w:eastAsia="x-none"/>
              </w:rPr>
              <w:t>Potevio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t>[15]</w:t>
            </w:r>
          </w:p>
        </w:tc>
        <w:tc>
          <w:tcPr>
            <w:tcW w:w="1456" w:type="dxa"/>
            <w:tcMar>
              <w:top w:w="0" w:type="dxa"/>
              <w:left w:w="70" w:type="dxa"/>
              <w:bottom w:w="0" w:type="dxa"/>
              <w:right w:w="70" w:type="dxa"/>
            </w:tcMar>
          </w:tcPr>
          <w:p w14:paraId="00666C08" w14:textId="37EE725F" w:rsidR="000C0D29" w:rsidRPr="00F711D8" w:rsidRDefault="001E077D" w:rsidP="000C0D29">
            <w:pPr>
              <w:rPr>
                <w:color w:val="0000FF"/>
                <w:u w:val="single"/>
              </w:rPr>
            </w:pPr>
            <w:hyperlink r:id="rId29" w:history="1">
              <w:r w:rsidR="000C0D29" w:rsidRPr="00AB39CC">
                <w:rPr>
                  <w:rStyle w:val="Hyperlink"/>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HD-FDD Operation for RedCap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1E077D" w:rsidP="000C0D29">
            <w:pPr>
              <w:rPr>
                <w:color w:val="0000FF"/>
                <w:u w:val="single"/>
              </w:rPr>
            </w:pPr>
            <w:hyperlink r:id="rId30" w:history="1">
              <w:r w:rsidR="000C0D29" w:rsidRPr="00AB39CC">
                <w:rPr>
                  <w:rStyle w:val="Hyperlink"/>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On half duplex operation for RedCap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1E077D" w:rsidP="000C0D29">
            <w:pPr>
              <w:rPr>
                <w:color w:val="0000FF"/>
                <w:u w:val="single"/>
              </w:rPr>
            </w:pPr>
            <w:hyperlink r:id="rId31" w:history="1">
              <w:r w:rsidR="000C0D29" w:rsidRPr="00AB39CC">
                <w:rPr>
                  <w:rStyle w:val="Hyperlink"/>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Support of HD-FDD for RedCap</w:t>
            </w:r>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1E077D" w:rsidP="000C0D29">
            <w:pPr>
              <w:rPr>
                <w:color w:val="0000FF"/>
                <w:u w:val="single"/>
              </w:rPr>
            </w:pPr>
            <w:hyperlink r:id="rId32" w:history="1">
              <w:r w:rsidR="000C0D29" w:rsidRPr="00AB39CC">
                <w:rPr>
                  <w:rStyle w:val="Hyperlink"/>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1E077D" w:rsidP="000C0D29">
            <w:pPr>
              <w:rPr>
                <w:color w:val="0000FF"/>
                <w:u w:val="single"/>
              </w:rPr>
            </w:pPr>
            <w:hyperlink r:id="rId33" w:history="1">
              <w:r w:rsidR="000C0D29" w:rsidRPr="00AB39CC">
                <w:rPr>
                  <w:rStyle w:val="Hyperlink"/>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Aspects related to duplex operation for RedCap</w:t>
            </w:r>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1E077D" w:rsidP="000C0D29">
            <w:pPr>
              <w:rPr>
                <w:color w:val="0000FF"/>
                <w:u w:val="single"/>
              </w:rPr>
            </w:pPr>
            <w:hyperlink r:id="rId34" w:history="1">
              <w:r w:rsidR="000C0D29" w:rsidRPr="00AB39CC">
                <w:rPr>
                  <w:rStyle w:val="Hyperlink"/>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Duplex operation for RedCap UEs</w:t>
            </w:r>
          </w:p>
        </w:tc>
        <w:tc>
          <w:tcPr>
            <w:tcW w:w="2551" w:type="dxa"/>
            <w:tcMar>
              <w:top w:w="0" w:type="dxa"/>
              <w:left w:w="70" w:type="dxa"/>
              <w:bottom w:w="0" w:type="dxa"/>
              <w:right w:w="70" w:type="dxa"/>
            </w:tcMar>
          </w:tcPr>
          <w:p w14:paraId="00666C23" w14:textId="24335878" w:rsidR="000C0D29" w:rsidRPr="00F711D8" w:rsidRDefault="000C0D29" w:rsidP="000C0D29">
            <w:r w:rsidRPr="00AB39CC">
              <w:rPr>
                <w:lang w:eastAsia="x-none"/>
              </w:rPr>
              <w:t>InterDigital,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1E077D" w:rsidP="000C0D29">
            <w:pPr>
              <w:rPr>
                <w:color w:val="0000FF"/>
                <w:u w:val="single"/>
              </w:rPr>
            </w:pPr>
            <w:hyperlink r:id="rId35" w:history="1">
              <w:r w:rsidR="000C0D29" w:rsidRPr="00AB39CC">
                <w:rPr>
                  <w:rStyle w:val="Hyperlink"/>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Aspects related to the duplex operation of RedCap</w:t>
            </w:r>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1E077D" w:rsidP="000C0D29">
            <w:pPr>
              <w:rPr>
                <w:color w:val="0000FF"/>
                <w:u w:val="single"/>
              </w:rPr>
            </w:pPr>
            <w:hyperlink r:id="rId36" w:history="1">
              <w:r w:rsidR="000C0D29" w:rsidRPr="00AB39CC">
                <w:rPr>
                  <w:rStyle w:val="Hyperlink"/>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1E077D" w:rsidP="000C0D29">
            <w:pPr>
              <w:rPr>
                <w:color w:val="0000FF"/>
                <w:u w:val="single"/>
              </w:rPr>
            </w:pPr>
            <w:hyperlink r:id="rId37" w:history="1">
              <w:r w:rsidR="000C0D29" w:rsidRPr="00AB39CC">
                <w:rPr>
                  <w:rStyle w:val="Hyperlink"/>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1E077D" w:rsidP="000C0D29">
            <w:pPr>
              <w:rPr>
                <w:color w:val="0000FF"/>
                <w:u w:val="single"/>
              </w:rPr>
            </w:pPr>
            <w:hyperlink r:id="rId38" w:history="1">
              <w:r w:rsidR="000C0D29" w:rsidRPr="00AB39CC">
                <w:rPr>
                  <w:rStyle w:val="Hyperlink"/>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r w:rsidRPr="00AB39CC">
              <w:rPr>
                <w:lang w:eastAsia="x-none"/>
              </w:rPr>
              <w:t xml:space="preserve">ASUSTeK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1E077D" w:rsidP="000C0D29">
            <w:pPr>
              <w:rPr>
                <w:color w:val="0000FF"/>
                <w:u w:val="single"/>
              </w:rPr>
            </w:pPr>
            <w:hyperlink r:id="rId39" w:history="1">
              <w:r w:rsidR="000C0D29" w:rsidRPr="00B633D2">
                <w:rPr>
                  <w:rStyle w:val="Hyperlink"/>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Type-A HD-FDD Operation for RedCap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t>[26]</w:t>
            </w:r>
          </w:p>
        </w:tc>
        <w:tc>
          <w:tcPr>
            <w:tcW w:w="1456" w:type="dxa"/>
            <w:tcMar>
              <w:top w:w="0" w:type="dxa"/>
              <w:left w:w="70" w:type="dxa"/>
              <w:bottom w:w="0" w:type="dxa"/>
              <w:right w:w="70" w:type="dxa"/>
            </w:tcMar>
          </w:tcPr>
          <w:p w14:paraId="00666C3F" w14:textId="26919A66" w:rsidR="000C0D29" w:rsidRPr="00F711D8" w:rsidRDefault="001E077D" w:rsidP="000C0D29">
            <w:pPr>
              <w:rPr>
                <w:color w:val="0000FF"/>
                <w:u w:val="single"/>
              </w:rPr>
            </w:pPr>
            <w:hyperlink r:id="rId40" w:history="1">
              <w:r w:rsidR="000C0D29" w:rsidRPr="00B633D2">
                <w:rPr>
                  <w:rStyle w:val="Hyperlink"/>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1E077D" w:rsidP="000C0D29">
            <w:pPr>
              <w:rPr>
                <w:color w:val="0000FF"/>
                <w:u w:val="single"/>
              </w:rPr>
            </w:pPr>
            <w:hyperlink r:id="rId41" w:history="1">
              <w:r w:rsidR="000C0D29" w:rsidRPr="00B633D2">
                <w:rPr>
                  <w:rStyle w:val="Hyperlink"/>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Discussion on duplex operation for RedCap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1E077D" w:rsidP="00F711D8">
            <w:pPr>
              <w:rPr>
                <w:color w:val="0000FF"/>
                <w:u w:val="single"/>
              </w:rPr>
            </w:pPr>
            <w:hyperlink r:id="rId42" w:history="1">
              <w:r w:rsidR="00F53B6D">
                <w:rPr>
                  <w:rStyle w:val="Hyperlink"/>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Reply LS to Half-duplex FDD switching for RedCap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71917" w14:textId="77777777" w:rsidR="001E077D" w:rsidRDefault="001E077D" w:rsidP="00581A60">
      <w:pPr>
        <w:spacing w:after="0"/>
      </w:pPr>
      <w:r>
        <w:separator/>
      </w:r>
    </w:p>
  </w:endnote>
  <w:endnote w:type="continuationSeparator" w:id="0">
    <w:p w14:paraId="50025C27" w14:textId="77777777" w:rsidR="001E077D" w:rsidRDefault="001E077D" w:rsidP="00581A60">
      <w:pPr>
        <w:spacing w:after="0"/>
      </w:pPr>
      <w:r>
        <w:continuationSeparator/>
      </w:r>
    </w:p>
  </w:endnote>
  <w:endnote w:type="continuationNotice" w:id="1">
    <w:p w14:paraId="6BCA9BBB" w14:textId="77777777" w:rsidR="001E077D" w:rsidRDefault="001E07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3D792" w14:textId="77777777" w:rsidR="001E077D" w:rsidRDefault="001E077D" w:rsidP="00581A60">
      <w:pPr>
        <w:spacing w:after="0"/>
      </w:pPr>
      <w:r>
        <w:separator/>
      </w:r>
    </w:p>
  </w:footnote>
  <w:footnote w:type="continuationSeparator" w:id="0">
    <w:p w14:paraId="70F98810" w14:textId="77777777" w:rsidR="001E077D" w:rsidRDefault="001E077D" w:rsidP="00581A60">
      <w:pPr>
        <w:spacing w:after="0"/>
      </w:pPr>
      <w:r>
        <w:continuationSeparator/>
      </w:r>
    </w:p>
  </w:footnote>
  <w:footnote w:type="continuationNotice" w:id="1">
    <w:p w14:paraId="1D6DE92B" w14:textId="77777777" w:rsidR="001E077D" w:rsidRDefault="001E077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159E7"/>
    <w:multiLevelType w:val="hybridMultilevel"/>
    <w:tmpl w:val="5436F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A174FE7"/>
    <w:multiLevelType w:val="hybridMultilevel"/>
    <w:tmpl w:val="33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7"/>
  </w:num>
  <w:num w:numId="5">
    <w:abstractNumId w:val="11"/>
  </w:num>
  <w:num w:numId="6">
    <w:abstractNumId w:val="13"/>
    <w:lvlOverride w:ilvl="0">
      <w:startOverride w:val="1"/>
    </w:lvlOverride>
  </w:num>
  <w:num w:numId="7">
    <w:abstractNumId w:val="7"/>
  </w:num>
  <w:num w:numId="8">
    <w:abstractNumId w:val="12"/>
  </w:num>
  <w:num w:numId="9">
    <w:abstractNumId w:val="24"/>
  </w:num>
  <w:num w:numId="10">
    <w:abstractNumId w:val="14"/>
  </w:num>
  <w:num w:numId="11">
    <w:abstractNumId w:val="6"/>
  </w:num>
  <w:num w:numId="12">
    <w:abstractNumId w:val="7"/>
  </w:num>
  <w:num w:numId="13">
    <w:abstractNumId w:val="22"/>
  </w:num>
  <w:num w:numId="14">
    <w:abstractNumId w:val="28"/>
  </w:num>
  <w:num w:numId="15">
    <w:abstractNumId w:val="8"/>
  </w:num>
  <w:num w:numId="16">
    <w:abstractNumId w:val="20"/>
  </w:num>
  <w:num w:numId="17">
    <w:abstractNumId w:val="21"/>
  </w:num>
  <w:num w:numId="18">
    <w:abstractNumId w:val="29"/>
  </w:num>
  <w:num w:numId="19">
    <w:abstractNumId w:val="19"/>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6"/>
  </w:num>
  <w:num w:numId="29">
    <w:abstractNumId w:val="23"/>
  </w:num>
  <w:num w:numId="30">
    <w:abstractNumId w:val="9"/>
  </w:num>
  <w:num w:numId="31">
    <w:abstractNumId w:val="25"/>
  </w:num>
  <w:num w:numId="32">
    <w:abstractNumId w:val="1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removeDateAndTime/>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5AB"/>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17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77D"/>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6D4"/>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325"/>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B33"/>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527C"/>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1E0"/>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315"/>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0F"/>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50E"/>
    <w:rsid w:val="007170DB"/>
    <w:rsid w:val="007170F7"/>
    <w:rsid w:val="007171D3"/>
    <w:rsid w:val="007175F7"/>
    <w:rsid w:val="007179D8"/>
    <w:rsid w:val="00717E59"/>
    <w:rsid w:val="00720134"/>
    <w:rsid w:val="00720332"/>
    <w:rsid w:val="00721092"/>
    <w:rsid w:val="007213D0"/>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A53"/>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07E3E"/>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311"/>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4B6"/>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09F5"/>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0AA"/>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4B1"/>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7BE"/>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EC5"/>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AE8"/>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0EB1"/>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C50"/>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881"/>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C5188C21-1582-4154-AAA7-6738346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customStyle="1" w:styleId="UnresolvedMention4">
    <w:name w:val="Unresolved Mention4"/>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DefaultParagraphFont"/>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3" Type="http://schemas.openxmlformats.org/officeDocument/2006/relationships/customXml" Target="../customXml/item3.xm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0" Type="http://schemas.openxmlformats.org/officeDocument/2006/relationships/hyperlink" Target="file:///C:\Users\weichao\AppData\Local\Docs\R1-2108982.zip" TargetMode="External"/><Relationship Id="rId29" Type="http://schemas.openxmlformats.org/officeDocument/2006/relationships/hyperlink" Target="file:///C:\Users\weichao\AppData\Local\Docs\R1-2109497.zip" TargetMode="External"/><Relationship Id="rId41" Type="http://schemas.openxmlformats.org/officeDocument/2006/relationships/hyperlink" Target="file:///C:\Users\weichao\AppData\Local\Docs\R1-211032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endnotes" Target="endnotes.xm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789C0-F4E7-401C-89F8-322C002F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7515</Words>
  <Characters>42838</Characters>
  <Application>Microsoft Office Word</Application>
  <DocSecurity>0</DocSecurity>
  <Lines>356</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50253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Jozsef Nemeth</cp:lastModifiedBy>
  <cp:revision>19</cp:revision>
  <cp:lastPrinted>2021-10-08T06:33:00Z</cp:lastPrinted>
  <dcterms:created xsi:type="dcterms:W3CDTF">2021-10-11T12:22:00Z</dcterms:created>
  <dcterms:modified xsi:type="dcterms:W3CDTF">2021-10-11T15:01:00Z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