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5FF75" w14:textId="77777777" w:rsidR="000D6228" w:rsidRDefault="00917C40">
      <w:pPr>
        <w:spacing w:after="0"/>
        <w:ind w:left="1985" w:hanging="1988"/>
        <w:rPr>
          <w:rFonts w:ascii="Arial" w:hAnsi="Arial" w:cs="Arial"/>
          <w:b/>
          <w:sz w:val="24"/>
        </w:rPr>
      </w:pPr>
      <w:r>
        <w:rPr>
          <w:rFonts w:ascii="Arial" w:hAnsi="Arial" w:cs="Arial"/>
          <w:b/>
          <w:sz w:val="24"/>
        </w:rPr>
        <w:t>3GPP TSG RAN WG1#106bis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R1-211038</w:t>
      </w:r>
      <w:ins w:id="0" w:author="Ren Da (CATT)" w:date="2021-10-16T10:39:00Z">
        <w:r w:rsidR="00087382">
          <w:rPr>
            <w:rFonts w:ascii="Arial" w:hAnsi="Arial" w:cs="Arial"/>
            <w:b/>
            <w:sz w:val="24"/>
          </w:rPr>
          <w:t>9</w:t>
        </w:r>
      </w:ins>
    </w:p>
    <w:p w14:paraId="0935E98C" w14:textId="77777777" w:rsidR="000D6228" w:rsidRDefault="00917C40">
      <w:pPr>
        <w:spacing w:after="0"/>
        <w:rPr>
          <w:rFonts w:ascii="Arial" w:hAnsi="Arial" w:cs="Arial"/>
          <w:b/>
          <w:sz w:val="24"/>
        </w:rPr>
      </w:pPr>
      <w:r>
        <w:rPr>
          <w:rFonts w:ascii="Arial" w:hAnsi="Arial"/>
          <w:b/>
          <w:sz w:val="24"/>
          <w:szCs w:val="24"/>
          <w:lang w:eastAsia="zh-CN"/>
        </w:rPr>
        <w:t>e-meeting, October 11th – 19th, 2021</w:t>
      </w:r>
    </w:p>
    <w:p w14:paraId="744D629E" w14:textId="77777777" w:rsidR="000D6228" w:rsidRDefault="000D6228">
      <w:pPr>
        <w:spacing w:after="0"/>
        <w:ind w:left="1988" w:hanging="1988"/>
        <w:rPr>
          <w:rFonts w:ascii="Arial" w:hAnsi="Arial" w:cs="Arial"/>
          <w:b/>
          <w:sz w:val="24"/>
        </w:rPr>
      </w:pPr>
    </w:p>
    <w:p w14:paraId="57CD4188" w14:textId="77777777" w:rsidR="000D6228" w:rsidRDefault="00917C40">
      <w:pPr>
        <w:spacing w:after="0"/>
        <w:ind w:left="1988" w:hanging="1988"/>
        <w:rPr>
          <w:rFonts w:ascii="Arial" w:hAnsi="Arial" w:cs="Arial"/>
          <w:b/>
          <w:sz w:val="24"/>
        </w:rPr>
      </w:pPr>
      <w:r>
        <w:rPr>
          <w:rFonts w:ascii="Arial" w:hAnsi="Arial" w:cs="Arial"/>
          <w:b/>
          <w:sz w:val="24"/>
        </w:rPr>
        <w:t>Title:</w:t>
      </w:r>
      <w:r>
        <w:rPr>
          <w:rFonts w:ascii="Arial" w:hAnsi="Arial" w:cs="Arial"/>
          <w:b/>
          <w:sz w:val="24"/>
        </w:rPr>
        <w:tab/>
        <w:t xml:space="preserve">FL Summary </w:t>
      </w:r>
      <w:ins w:id="1" w:author="Ren Da (CATT)" w:date="2021-10-16T10:39:00Z">
        <w:r w:rsidR="00087382">
          <w:rPr>
            <w:rFonts w:ascii="Arial" w:hAnsi="Arial" w:cs="Arial"/>
            <w:b/>
            <w:sz w:val="24"/>
          </w:rPr>
          <w:t xml:space="preserve">#2 </w:t>
        </w:r>
      </w:ins>
      <w:r>
        <w:rPr>
          <w:rFonts w:ascii="Arial" w:hAnsi="Arial" w:cs="Arial"/>
          <w:b/>
          <w:sz w:val="24"/>
        </w:rPr>
        <w:t>for Rel-17 RRC parameters for positioning enhancement</w:t>
      </w:r>
    </w:p>
    <w:p w14:paraId="7857DB3D" w14:textId="77777777" w:rsidR="000D6228" w:rsidRDefault="00917C4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(CATT)</w:t>
      </w:r>
    </w:p>
    <w:p w14:paraId="5D82B562" w14:textId="77777777" w:rsidR="000D6228" w:rsidRDefault="00917C4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8.5</w:t>
      </w:r>
    </w:p>
    <w:p w14:paraId="7A75651D" w14:textId="77777777" w:rsidR="000D6228" w:rsidRDefault="00917C40">
      <w:pPr>
        <w:spacing w:after="0"/>
        <w:ind w:left="1988" w:hanging="1988"/>
        <w:rPr>
          <w:rFonts w:ascii="Arial" w:hAnsi="Arial" w:cs="Arial"/>
          <w:b/>
          <w:sz w:val="24"/>
        </w:rPr>
      </w:pPr>
      <w:r>
        <w:rPr>
          <w:rFonts w:ascii="Arial" w:hAnsi="Arial" w:cs="Arial"/>
          <w:b/>
          <w:sz w:val="24"/>
        </w:rPr>
        <w:t>Document for:</w:t>
      </w:r>
      <w:bookmarkStart w:id="2" w:name="DocumentFor"/>
      <w:bookmarkEnd w:id="2"/>
      <w:r>
        <w:rPr>
          <w:rFonts w:ascii="Arial" w:hAnsi="Arial" w:cs="Arial"/>
          <w:b/>
          <w:sz w:val="24"/>
        </w:rPr>
        <w:tab/>
        <w:t>Discussion and Decision</w:t>
      </w:r>
    </w:p>
    <w:p w14:paraId="04B4F4B0" w14:textId="77777777" w:rsidR="000D6228" w:rsidRDefault="000D6228">
      <w:pPr>
        <w:spacing w:after="0"/>
        <w:ind w:left="1988" w:hanging="1988"/>
        <w:rPr>
          <w:rFonts w:ascii="Arial" w:hAnsi="Arial" w:cs="Arial"/>
          <w:b/>
          <w:sz w:val="24"/>
        </w:rPr>
      </w:pPr>
    </w:p>
    <w:p w14:paraId="2D1BADD3" w14:textId="77777777" w:rsidR="000D6228" w:rsidRDefault="00917C40">
      <w:pPr>
        <w:pStyle w:val="3GPPH1"/>
      </w:pPr>
      <w:r>
        <w:t>1. Introduction</w:t>
      </w:r>
    </w:p>
    <w:p w14:paraId="19E83FBC" w14:textId="77777777" w:rsidR="000D6228" w:rsidRDefault="00917C40">
      <w:pPr>
        <w:pStyle w:val="3GPPNormalText"/>
      </w:pPr>
      <w:r>
        <w:t>This document provides a summary of the following email discussion for AI 8.5:</w:t>
      </w:r>
    </w:p>
    <w:p w14:paraId="7DE1DF18" w14:textId="77777777" w:rsidR="000D6228" w:rsidRDefault="00917C40">
      <w:pPr>
        <w:pStyle w:val="3GPPNormalText"/>
        <w:rPr>
          <w:highlight w:val="cyan"/>
          <w:lang w:val="en-GB"/>
        </w:rPr>
      </w:pPr>
      <w:r>
        <w:rPr>
          <w:highlight w:val="cyan"/>
          <w:lang w:val="en-GB"/>
        </w:rPr>
        <w:t xml:space="preserve"> [106bis-e-R17-RRC-NR-ePos] Email discussion on Rel-17 RRC parameters for positioning enhancement – Ren Da (CATT)</w:t>
      </w:r>
    </w:p>
    <w:p w14:paraId="5D3886B7" w14:textId="77777777" w:rsidR="000D6228" w:rsidRDefault="00917C40">
      <w:pPr>
        <w:pStyle w:val="3GPPNormalText"/>
        <w:numPr>
          <w:ilvl w:val="0"/>
          <w:numId w:val="4"/>
        </w:numPr>
        <w:rPr>
          <w:highlight w:val="cyan"/>
          <w:lang w:val="en-GB"/>
        </w:rPr>
      </w:pPr>
      <w:r>
        <w:rPr>
          <w:rFonts w:hint="eastAsia"/>
          <w:highlight w:val="cyan"/>
          <w:lang w:val="en-GB"/>
        </w:rPr>
        <w:t>1</w:t>
      </w:r>
      <w:r>
        <w:rPr>
          <w:rFonts w:hint="eastAsia"/>
          <w:highlight w:val="cyan"/>
          <w:vertAlign w:val="superscript"/>
          <w:lang w:val="en-GB"/>
        </w:rPr>
        <w:t>st</w:t>
      </w:r>
      <w:r>
        <w:rPr>
          <w:rFonts w:hint="eastAsia"/>
          <w:highlight w:val="cyan"/>
          <w:lang w:val="en-GB"/>
        </w:rPr>
        <w:t xml:space="preserve"> check point: </w:t>
      </w:r>
      <w:r>
        <w:rPr>
          <w:highlight w:val="cyan"/>
          <w:lang w:val="en-GB"/>
        </w:rPr>
        <w:t>October</w:t>
      </w:r>
      <w:r>
        <w:rPr>
          <w:rFonts w:hint="eastAsia"/>
          <w:highlight w:val="cyan"/>
          <w:lang w:val="en-GB"/>
        </w:rPr>
        <w:t xml:space="preserve"> </w:t>
      </w:r>
      <w:r>
        <w:rPr>
          <w:highlight w:val="cyan"/>
          <w:lang w:val="en-GB"/>
        </w:rPr>
        <w:t>14</w:t>
      </w:r>
    </w:p>
    <w:p w14:paraId="5C950301" w14:textId="77777777" w:rsidR="000D6228" w:rsidRDefault="00917C40">
      <w:pPr>
        <w:pStyle w:val="3GPPNormalText"/>
        <w:numPr>
          <w:ilvl w:val="0"/>
          <w:numId w:val="4"/>
        </w:numPr>
      </w:pPr>
      <w:r>
        <w:rPr>
          <w:highlight w:val="cyan"/>
          <w:lang w:val="en-GB"/>
        </w:rPr>
        <w:t>Final</w:t>
      </w:r>
      <w:r>
        <w:rPr>
          <w:rFonts w:hint="eastAsia"/>
          <w:highlight w:val="cyan"/>
          <w:lang w:val="en-GB"/>
        </w:rPr>
        <w:t xml:space="preserve"> check point: </w:t>
      </w:r>
      <w:r>
        <w:rPr>
          <w:highlight w:val="cyan"/>
          <w:lang w:val="en-GB"/>
        </w:rPr>
        <w:t>October</w:t>
      </w:r>
      <w:r>
        <w:rPr>
          <w:rFonts w:hint="eastAsia"/>
          <w:highlight w:val="cyan"/>
          <w:lang w:val="en-GB"/>
        </w:rPr>
        <w:t xml:space="preserve"> </w:t>
      </w:r>
      <w:r>
        <w:rPr>
          <w:highlight w:val="cyan"/>
          <w:lang w:val="en-GB"/>
        </w:rPr>
        <w:t>19</w:t>
      </w:r>
    </w:p>
    <w:p w14:paraId="5BA1261D" w14:textId="77777777" w:rsidR="000D6228" w:rsidRDefault="00917C40">
      <w:pPr>
        <w:pStyle w:val="3GPPNormalText"/>
      </w:pPr>
      <w:r>
        <w:t>The RRC parameters proposed for the 1</w:t>
      </w:r>
      <w:r>
        <w:rPr>
          <w:vertAlign w:val="superscript"/>
        </w:rPr>
        <w:t>st</w:t>
      </w:r>
      <w:r>
        <w:t xml:space="preserve"> Round email discussion are based on the summary of the email discussion from the last meeting [1].</w:t>
      </w:r>
    </w:p>
    <w:p w14:paraId="503FFDD3" w14:textId="77777777" w:rsidR="000D6228" w:rsidRDefault="00917C40">
      <w:pPr>
        <w:pStyle w:val="3GPPNormalText"/>
      </w:pPr>
      <w:r>
        <w:t>The recommendations for RAN1 RRC parameter preparation are provided in [2]. The suggested  guidelines are copied in the following for convenience:</w:t>
      </w:r>
    </w:p>
    <w:p w14:paraId="41F978F2" w14:textId="77777777" w:rsidR="000D6228" w:rsidRDefault="00917C40">
      <w:pPr>
        <w:pStyle w:val="3GPPNormalText"/>
        <w:numPr>
          <w:ilvl w:val="0"/>
          <w:numId w:val="5"/>
        </w:numPr>
        <w:spacing w:before="0" w:after="0"/>
      </w:pPr>
      <w:r>
        <w:rPr>
          <w:rFonts w:hint="eastAsia"/>
        </w:rPr>
        <w:t xml:space="preserve">Column E (RAN2 Parent IE): </w:t>
      </w:r>
      <w:r>
        <w:rPr>
          <w:rFonts w:hint="eastAsia"/>
          <w:i/>
        </w:rPr>
        <w:t>Should be left empty</w:t>
      </w:r>
      <w:r>
        <w:rPr>
          <w:rFonts w:hint="eastAsia"/>
        </w:rPr>
        <w:t xml:space="preserve">. Provide information on Parent IE in Column M, if needed. </w:t>
      </w:r>
    </w:p>
    <w:p w14:paraId="1AA1A7F8" w14:textId="77777777" w:rsidR="000D6228" w:rsidRDefault="00917C40">
      <w:pPr>
        <w:pStyle w:val="3GPPNormalText"/>
        <w:numPr>
          <w:ilvl w:val="0"/>
          <w:numId w:val="5"/>
        </w:numPr>
        <w:spacing w:before="0" w:after="0"/>
      </w:pPr>
      <w:r>
        <w:rPr>
          <w:rFonts w:hint="eastAsia"/>
        </w:rPr>
        <w:t xml:space="preserve">Column F (RAN2 ASN.1 name): </w:t>
      </w:r>
      <w:r>
        <w:rPr>
          <w:rFonts w:hint="eastAsia"/>
          <w:i/>
        </w:rPr>
        <w:t>Should be left empty</w:t>
      </w:r>
      <w:r>
        <w:rPr>
          <w:rFonts w:hint="eastAsia"/>
        </w:rPr>
        <w:t xml:space="preserve">. </w:t>
      </w:r>
    </w:p>
    <w:p w14:paraId="46B59695" w14:textId="77777777" w:rsidR="000D6228" w:rsidRDefault="00917C40">
      <w:pPr>
        <w:pStyle w:val="3GPPNormalText"/>
        <w:numPr>
          <w:ilvl w:val="0"/>
          <w:numId w:val="5"/>
        </w:numPr>
        <w:spacing w:before="0" w:after="0"/>
      </w:pPr>
      <w:r>
        <w:rPr>
          <w:rFonts w:hint="eastAsia"/>
        </w:rPr>
        <w:t xml:space="preserve">Column J (description): Should be suitable as </w:t>
      </w:r>
      <w:r>
        <w:rPr>
          <w:rFonts w:hint="eastAsia"/>
        </w:rPr>
        <w:t>“</w:t>
      </w:r>
      <w:r>
        <w:rPr>
          <w:rFonts w:hint="eastAsia"/>
        </w:rPr>
        <w:t>field description</w:t>
      </w:r>
      <w:r>
        <w:rPr>
          <w:rFonts w:hint="eastAsia"/>
        </w:rPr>
        <w:t>”</w:t>
      </w:r>
      <w:r>
        <w:rPr>
          <w:rFonts w:hint="eastAsia"/>
        </w:rPr>
        <w:t xml:space="preserve"> for the RRC specification. i.e. it should clarify</w:t>
      </w:r>
      <w:r>
        <w:t xml:space="preserve"> what the UE does when the NW sets the field. Should e.g., contain the unit of the numerical values. Short and </w:t>
      </w:r>
      <w:r>
        <w:rPr>
          <w:rFonts w:hint="eastAsia"/>
        </w:rPr>
        <w:t xml:space="preserve">concrete descriptions are preferred. </w:t>
      </w:r>
    </w:p>
    <w:p w14:paraId="3F5EA287" w14:textId="77777777" w:rsidR="000D6228" w:rsidRDefault="00917C40">
      <w:pPr>
        <w:pStyle w:val="3GPPNormalText"/>
        <w:numPr>
          <w:ilvl w:val="0"/>
          <w:numId w:val="5"/>
        </w:numPr>
        <w:spacing w:before="0" w:after="0"/>
      </w:pPr>
      <w:r>
        <w:rPr>
          <w:rFonts w:hint="eastAsia"/>
        </w:rPr>
        <w:t xml:space="preserve">Column M (per UE, cell, ...): May also </w:t>
      </w:r>
      <w:r>
        <w:rPr>
          <w:rFonts w:hint="eastAsia"/>
          <w:i/>
        </w:rPr>
        <w:t>contain the name of a parent IE</w:t>
      </w:r>
      <w:r>
        <w:rPr>
          <w:rFonts w:hint="eastAsia"/>
        </w:rPr>
        <w:t xml:space="preserve"> that RAN1 considers appropriate.</w:t>
      </w:r>
    </w:p>
    <w:p w14:paraId="2C8DEB10" w14:textId="77777777" w:rsidR="000D6228" w:rsidRDefault="00917C40">
      <w:pPr>
        <w:pStyle w:val="3GPPNormalText"/>
        <w:numPr>
          <w:ilvl w:val="0"/>
          <w:numId w:val="5"/>
        </w:numPr>
        <w:spacing w:before="0" w:after="0"/>
      </w:pPr>
      <w:r>
        <w:rPr>
          <w:rFonts w:hint="eastAsia"/>
        </w:rPr>
        <w:t xml:space="preserve">Column P (Comments): Should contain </w:t>
      </w:r>
      <w:r>
        <w:rPr>
          <w:rFonts w:hint="eastAsia"/>
          <w:i/>
        </w:rPr>
        <w:t>background information</w:t>
      </w:r>
      <w:r>
        <w:rPr>
          <w:rFonts w:hint="eastAsia"/>
        </w:rPr>
        <w:t xml:space="preserve"> from RAN1 to RAN2 that helps RAN2 to</w:t>
      </w:r>
      <w:r>
        <w:t xml:space="preserve"> </w:t>
      </w:r>
      <w:r>
        <w:rPr>
          <w:rFonts w:hint="eastAsia"/>
        </w:rPr>
        <w:t xml:space="preserve">understand the context and the feature. </w:t>
      </w:r>
    </w:p>
    <w:p w14:paraId="5B7F8C5E" w14:textId="77777777" w:rsidR="000D6228" w:rsidRDefault="00917C40">
      <w:pPr>
        <w:pStyle w:val="3GPPNormalText"/>
      </w:pPr>
      <w:r>
        <w:t xml:space="preserve">Since </w:t>
      </w:r>
      <w:r>
        <w:rPr>
          <w:rFonts w:hint="eastAsia"/>
        </w:rPr>
        <w:t xml:space="preserve">Column E </w:t>
      </w:r>
      <w:r>
        <w:t xml:space="preserve">and F </w:t>
      </w:r>
      <w:r>
        <w:rPr>
          <w:i/>
        </w:rPr>
        <w:t xml:space="preserve">should be </w:t>
      </w:r>
      <w:r>
        <w:rPr>
          <w:rFonts w:hint="eastAsia"/>
          <w:i/>
        </w:rPr>
        <w:t>left empty</w:t>
      </w:r>
      <w:r>
        <w:t xml:space="preserve">, they will not be included in the tables of this document. In addition, </w:t>
      </w:r>
    </w:p>
    <w:p w14:paraId="4738DDE5" w14:textId="77777777" w:rsidR="000D6228" w:rsidRDefault="00917C40">
      <w:pPr>
        <w:pStyle w:val="3GPPNormalText"/>
        <w:numPr>
          <w:ilvl w:val="0"/>
          <w:numId w:val="5"/>
        </w:numPr>
        <w:spacing w:before="0" w:after="0"/>
      </w:pPr>
      <w:r>
        <w:t>For Column C (RAN1 specification) and Column D(Section): The understanding is that they can be left empty for now.</w:t>
      </w:r>
    </w:p>
    <w:p w14:paraId="6BA57BAC" w14:textId="77777777" w:rsidR="000D6228" w:rsidRDefault="00917C40">
      <w:pPr>
        <w:pStyle w:val="3GPPNormalText"/>
        <w:numPr>
          <w:ilvl w:val="0"/>
          <w:numId w:val="5"/>
        </w:numPr>
        <w:spacing w:before="0" w:after="0"/>
      </w:pPr>
      <w:r>
        <w:rPr>
          <w:rFonts w:hint="eastAsia"/>
        </w:rPr>
        <w:t xml:space="preserve">Column </w:t>
      </w:r>
      <w:r>
        <w:t>I</w:t>
      </w:r>
      <w:r>
        <w:rPr>
          <w:rFonts w:hint="eastAsia"/>
        </w:rPr>
        <w:t xml:space="preserve"> (</w:t>
      </w:r>
      <w:r>
        <w:t>Parameter name in the text</w:t>
      </w:r>
      <w:r>
        <w:rPr>
          <w:rFonts w:hint="eastAsia"/>
        </w:rPr>
        <w:t>):</w:t>
      </w:r>
      <w:r>
        <w:t xml:space="preserve"> It is assumed it can be the same as </w:t>
      </w:r>
      <w:r>
        <w:rPr>
          <w:rFonts w:hint="eastAsia"/>
        </w:rPr>
        <w:t xml:space="preserve">Column </w:t>
      </w:r>
      <w:r>
        <w:t xml:space="preserve">G (Parameter name in the spec). So, we may leave </w:t>
      </w:r>
      <w:r>
        <w:rPr>
          <w:rFonts w:hint="eastAsia"/>
        </w:rPr>
        <w:t xml:space="preserve">Column </w:t>
      </w:r>
      <w:r>
        <w:t xml:space="preserve">I empty during email discussion, but will copy </w:t>
      </w:r>
      <w:r>
        <w:rPr>
          <w:rFonts w:hint="eastAsia"/>
        </w:rPr>
        <w:t xml:space="preserve">Column </w:t>
      </w:r>
      <w:r>
        <w:t xml:space="preserve">G to </w:t>
      </w:r>
      <w:r>
        <w:rPr>
          <w:rFonts w:hint="eastAsia"/>
        </w:rPr>
        <w:t xml:space="preserve">Column </w:t>
      </w:r>
      <w:r>
        <w:t>I when submitting the discussion summary.</w:t>
      </w:r>
    </w:p>
    <w:p w14:paraId="46865B63" w14:textId="77777777" w:rsidR="000D6228" w:rsidRDefault="000D6228">
      <w:pPr>
        <w:pStyle w:val="3GPPNormalText"/>
        <w:spacing w:before="0" w:after="0"/>
      </w:pPr>
    </w:p>
    <w:p w14:paraId="2B6CC001" w14:textId="77777777" w:rsidR="000D6228" w:rsidRDefault="00917C40">
      <w:pPr>
        <w:pStyle w:val="3GPPNormalText"/>
        <w:ind w:left="400" w:hanging="400"/>
      </w:pPr>
      <w:r>
        <w:t xml:space="preserve">Additional Notes: </w:t>
      </w:r>
    </w:p>
    <w:p w14:paraId="060EB471" w14:textId="77777777" w:rsidR="000D6228" w:rsidRDefault="00917C40">
      <w:pPr>
        <w:pStyle w:val="3GPPNormalText"/>
        <w:numPr>
          <w:ilvl w:val="0"/>
          <w:numId w:val="6"/>
        </w:numPr>
        <w:ind w:left="400" w:hanging="400"/>
      </w:pPr>
      <w:r>
        <w:t>Although the subject title says the email discussion is about Rel-17 RRC parameters, for Rel-17 ePOS, we will also need to include the parameters related to other protocols, namely, LPP/NRPPa, in this email discussion. We will basically follow the recommendation of the RRC parameter for the preparation of LPP/NRPPa parameters.</w:t>
      </w:r>
    </w:p>
    <w:p w14:paraId="7D2D10DD" w14:textId="77777777" w:rsidR="000D6228" w:rsidRDefault="00917C40">
      <w:pPr>
        <w:pStyle w:val="3GPPNormalText"/>
        <w:numPr>
          <w:ilvl w:val="0"/>
          <w:numId w:val="6"/>
        </w:numPr>
        <w:ind w:left="400" w:hanging="400"/>
      </w:pPr>
      <w:r>
        <w:t xml:space="preserve">The parameters related to the maximum numbers (e.g., the maximum number of UE RX/Tx/RxTx TEGs) discussed in this document are the maximum numbers allowed in the specifications (e.g., TS 37.355,  TS 38.455, TS 38.331). There will be a separate discussion related to the corresponding </w:t>
      </w:r>
      <w:r>
        <w:lastRenderedPageBreak/>
        <w:t>parameters related to UE capability. Obviously, the maximum numbers supported by a UE capability do not exceed the maximum numbers allowed in the specifications.</w:t>
      </w:r>
    </w:p>
    <w:p w14:paraId="44ECE8DE" w14:textId="77777777" w:rsidR="000D6228" w:rsidRDefault="00917C40">
      <w:pPr>
        <w:pStyle w:val="3GPPNormalText"/>
        <w:numPr>
          <w:ilvl w:val="0"/>
          <w:numId w:val="6"/>
        </w:numPr>
        <w:ind w:left="400" w:hanging="400"/>
        <w:rPr>
          <w:ins w:id="3" w:author="Ren Da (CATT)" w:date="2021-10-16T10:41:00Z"/>
        </w:rPr>
      </w:pPr>
      <w:r>
        <w:t>The word document is used for email discussion, which makes it easier to track the comments and changes. The final tables of the parameters after this email discussion will be copied into the companion spreadsheet, which will be submitted together with this word document.</w:t>
      </w:r>
    </w:p>
    <w:p w14:paraId="4FAE6CC8" w14:textId="77777777" w:rsidR="00125F32" w:rsidRDefault="00087382" w:rsidP="00420E8C">
      <w:pPr>
        <w:pStyle w:val="3GPPNormalText"/>
        <w:numPr>
          <w:ilvl w:val="0"/>
          <w:numId w:val="6"/>
        </w:numPr>
        <w:rPr>
          <w:ins w:id="4" w:author="Ren Da (CATT)" w:date="2021-10-16T10:48:00Z"/>
        </w:rPr>
      </w:pPr>
      <w:ins w:id="5" w:author="Ren Da (CATT)" w:date="2021-10-16T10:41:00Z">
        <w:r>
          <w:t xml:space="preserve">In the draft spreadsheet, </w:t>
        </w:r>
      </w:ins>
      <w:ins w:id="6" w:author="Ren Da (CATT)" w:date="2021-10-16T10:42:00Z">
        <w:r>
          <w:t xml:space="preserve">one column “Status” is added. </w:t>
        </w:r>
      </w:ins>
      <w:ins w:id="7" w:author="Ren Da (CATT)" w:date="2021-10-16T10:48:00Z">
        <w:r w:rsidR="00125F32">
          <w:t xml:space="preserve">According to the instruction from the </w:t>
        </w:r>
      </w:ins>
      <w:ins w:id="8" w:author="Ren Da (CATT)" w:date="2021-10-16T10:49:00Z">
        <w:r w:rsidR="00125F32">
          <w:t xml:space="preserve">moderator for the RRC parameter list, </w:t>
        </w:r>
      </w:ins>
      <w:ins w:id="9" w:author="Ren Da (CATT)" w:date="2021-10-16T10:48:00Z">
        <w:r w:rsidR="00125F32">
          <w:t xml:space="preserve">on Second check point </w:t>
        </w:r>
        <w:r w:rsidR="00125F32" w:rsidRPr="006947FF">
          <w:rPr>
            <w:highlight w:val="cyan"/>
          </w:rPr>
          <w:t>Oct 19</w:t>
        </w:r>
        <w:r w:rsidR="00125F32" w:rsidRPr="006947FF">
          <w:rPr>
            <w:highlight w:val="cyan"/>
            <w:vertAlign w:val="superscript"/>
          </w:rPr>
          <w:t>th</w:t>
        </w:r>
      </w:ins>
      <w:ins w:id="10" w:author="Ren Da (CATT)" w:date="2021-10-16T10:50:00Z">
        <w:r w:rsidR="00420E8C">
          <w:t xml:space="preserve">: </w:t>
        </w:r>
      </w:ins>
    </w:p>
    <w:p w14:paraId="71901037" w14:textId="77777777" w:rsidR="00125F32" w:rsidRDefault="00125F32" w:rsidP="00420E8C">
      <w:pPr>
        <w:pStyle w:val="3GPPNormalText"/>
        <w:numPr>
          <w:ilvl w:val="0"/>
          <w:numId w:val="20"/>
        </w:numPr>
        <w:rPr>
          <w:ins w:id="11" w:author="Ren Da (CATT)" w:date="2021-10-16T10:48:00Z"/>
        </w:rPr>
      </w:pPr>
      <w:ins w:id="12" w:author="Ren Da (CATT)" w:date="2021-10-16T10:48:00Z">
        <w:r>
          <w:t xml:space="preserve">“Status” column </w:t>
        </w:r>
      </w:ins>
      <w:ins w:id="13" w:author="Ren Da (CATT)" w:date="2021-10-16T10:50:00Z">
        <w:r w:rsidR="00420E8C">
          <w:t xml:space="preserve">uses </w:t>
        </w:r>
      </w:ins>
      <w:ins w:id="14" w:author="Ren Da (CATT)" w:date="2021-10-16T10:48:00Z">
        <w:r>
          <w:t>the</w:t>
        </w:r>
      </w:ins>
      <w:ins w:id="15" w:author="Ren Da (CATT)" w:date="2021-10-16T10:51:00Z">
        <w:r w:rsidR="00420E8C">
          <w:t xml:space="preserve"> following indications</w:t>
        </w:r>
      </w:ins>
      <w:ins w:id="16" w:author="Ren Da (CATT)" w:date="2021-10-16T10:50:00Z">
        <w:r w:rsidR="00420E8C">
          <w:t xml:space="preserve">: </w:t>
        </w:r>
      </w:ins>
    </w:p>
    <w:p w14:paraId="3ECB0CD6" w14:textId="77777777" w:rsidR="00125F32" w:rsidRDefault="00125F32" w:rsidP="00420E8C">
      <w:pPr>
        <w:pStyle w:val="3GPPNormalText"/>
        <w:numPr>
          <w:ilvl w:val="0"/>
          <w:numId w:val="20"/>
        </w:numPr>
        <w:rPr>
          <w:ins w:id="17" w:author="Ren Da (CATT)" w:date="2021-10-16T10:48:00Z"/>
        </w:rPr>
      </w:pPr>
      <w:ins w:id="18" w:author="Ren Da (CATT)" w:date="2021-10-16T10:48:00Z">
        <w:r>
          <w:t>“Stable”: For previously unstable rows that are stable now-&gt;Mean the row is stable.</w:t>
        </w:r>
      </w:ins>
    </w:p>
    <w:p w14:paraId="0EB83527" w14:textId="77777777" w:rsidR="00125F32" w:rsidRDefault="00125F32" w:rsidP="00420E8C">
      <w:pPr>
        <w:pStyle w:val="3GPPNormalText"/>
        <w:numPr>
          <w:ilvl w:val="0"/>
          <w:numId w:val="20"/>
        </w:numPr>
        <w:rPr>
          <w:ins w:id="19" w:author="Ren Da (CATT)" w:date="2021-10-16T10:48:00Z"/>
        </w:rPr>
      </w:pPr>
      <w:ins w:id="20" w:author="Ren Da (CATT)" w:date="2021-10-16T10:48:00Z">
        <w:r>
          <w:t>“Unstable”  For rows that were stable before but have become unstable Or they are still unstable  -&gt; Mean the row is unstable. Please keep the changes that people see.</w:t>
        </w:r>
      </w:ins>
    </w:p>
    <w:p w14:paraId="4BDBD09D" w14:textId="77777777" w:rsidR="00125F32" w:rsidRDefault="00125F32" w:rsidP="00420E8C">
      <w:pPr>
        <w:pStyle w:val="3GPPNormalText"/>
        <w:numPr>
          <w:ilvl w:val="0"/>
          <w:numId w:val="20"/>
        </w:numPr>
        <w:rPr>
          <w:ins w:id="21" w:author="Ren Da (CATT)" w:date="2021-10-16T10:48:00Z"/>
        </w:rPr>
      </w:pPr>
      <w:ins w:id="22" w:author="Ren Da (CATT)" w:date="2021-10-16T10:48:00Z">
        <w:r>
          <w:t>“New-Stable”: New rows which are stable</w:t>
        </w:r>
      </w:ins>
    </w:p>
    <w:p w14:paraId="4ADF00C2" w14:textId="77777777" w:rsidR="00125F32" w:rsidRDefault="00125F32" w:rsidP="00420E8C">
      <w:pPr>
        <w:pStyle w:val="3GPPNormalText"/>
        <w:numPr>
          <w:ilvl w:val="0"/>
          <w:numId w:val="20"/>
        </w:numPr>
        <w:rPr>
          <w:ins w:id="23" w:author="Ren Da (CATT)" w:date="2021-10-16T10:48:00Z"/>
        </w:rPr>
      </w:pPr>
      <w:ins w:id="24" w:author="Ren Da (CATT)" w:date="2021-10-16T10:48:00Z">
        <w:r>
          <w:t>“New-unstable”:  New rows which are not stable</w:t>
        </w:r>
      </w:ins>
    </w:p>
    <w:p w14:paraId="682CF7A1" w14:textId="77777777" w:rsidR="00125F32" w:rsidRDefault="00125F32" w:rsidP="00420E8C">
      <w:pPr>
        <w:pStyle w:val="3GPPNormalText"/>
        <w:numPr>
          <w:ilvl w:val="0"/>
          <w:numId w:val="20"/>
        </w:numPr>
        <w:rPr>
          <w:ins w:id="25" w:author="Ren Da (CATT)" w:date="2021-10-16T10:48:00Z"/>
        </w:rPr>
      </w:pPr>
      <w:ins w:id="26" w:author="Ren Da (CATT)" w:date="2021-10-16T10:48:00Z">
        <w:r>
          <w:t>Only rows marked as {Stable, New-stable} will be included for LS to RAN2.</w:t>
        </w:r>
      </w:ins>
    </w:p>
    <w:p w14:paraId="2024BD92" w14:textId="77777777" w:rsidR="00087382" w:rsidRDefault="00125F32" w:rsidP="00420E8C">
      <w:pPr>
        <w:pStyle w:val="3GPPNormalText"/>
        <w:numPr>
          <w:ilvl w:val="0"/>
          <w:numId w:val="20"/>
        </w:numPr>
        <w:rPr>
          <w:ins w:id="27" w:author="Ren Da (CATT)" w:date="2021-10-16T10:53:00Z"/>
        </w:rPr>
      </w:pPr>
      <w:ins w:id="28" w:author="Ren Da (CATT)" w:date="2021-10-16T10:48:00Z">
        <w:r>
          <w:t>Only rows marked as {Unstable, New-unstable} will be kept in backlog for future meetings to be revisited.</w:t>
        </w:r>
      </w:ins>
    </w:p>
    <w:p w14:paraId="3C895AF6" w14:textId="77777777" w:rsidR="00420E8C" w:rsidRDefault="00420E8C" w:rsidP="00420E8C">
      <w:pPr>
        <w:pStyle w:val="3GPPNormalText"/>
        <w:numPr>
          <w:ilvl w:val="0"/>
          <w:numId w:val="20"/>
        </w:numPr>
      </w:pPr>
      <w:ins w:id="29" w:author="Ren Da (CATT)" w:date="2021-10-16T10:53:00Z">
        <w:r>
          <w:t xml:space="preserve">Note: </w:t>
        </w:r>
        <w:r w:rsidRPr="00420E8C">
          <w:t>Based on the suggested guidelines for preparation of RRC parameter list, “RAN1 is encouraged to include RRC parameter lists in LS to RAN2 that are stable (not necessarily complete) and achieve the primary goal”</w:t>
        </w:r>
      </w:ins>
      <w:ins w:id="30" w:author="Ren Da (CATT)" w:date="2021-10-16T10:54:00Z">
        <w:r>
          <w:t xml:space="preserve">, the “Stable” parameters </w:t>
        </w:r>
      </w:ins>
      <w:ins w:id="31" w:author="Ren Da (CATT)" w:date="2021-10-16T10:55:00Z">
        <w:r>
          <w:t xml:space="preserve">are not </w:t>
        </w:r>
        <w:r w:rsidRPr="00420E8C">
          <w:t>necessarily</w:t>
        </w:r>
        <w:r>
          <w:t xml:space="preserve"> be completed.</w:t>
        </w:r>
      </w:ins>
    </w:p>
    <w:p w14:paraId="7C736FCC" w14:textId="77777777" w:rsidR="000D6228" w:rsidRDefault="000D6228">
      <w:pPr>
        <w:pStyle w:val="3GPPNormalText"/>
      </w:pPr>
    </w:p>
    <w:p w14:paraId="7394DC8B" w14:textId="77777777" w:rsidR="000D6228" w:rsidRDefault="00420E8C">
      <w:pPr>
        <w:sectPr w:rsidR="000D6228">
          <w:pgSz w:w="11907" w:h="16839"/>
          <w:pgMar w:top="1440" w:right="992" w:bottom="1440" w:left="1440" w:header="708" w:footer="708" w:gutter="0"/>
          <w:cols w:space="708"/>
          <w:docGrid w:linePitch="360"/>
        </w:sectPr>
      </w:pPr>
      <w:ins w:id="32" w:author="Ren Da (CATT)" w:date="2021-10-16T10:49:00Z">
        <w:r>
          <w:t>,</w:t>
        </w:r>
      </w:ins>
    </w:p>
    <w:p w14:paraId="30DDAF04" w14:textId="77777777" w:rsidR="000D6228" w:rsidRDefault="00917C40">
      <w:pPr>
        <w:pStyle w:val="3GPPH1"/>
      </w:pPr>
      <w:r>
        <w:lastRenderedPageBreak/>
        <w:t>2. Accuracy improvements by mitigating UE Rx/Tx and/or gNB Rx/Tx timing delays</w:t>
      </w:r>
    </w:p>
    <w:p w14:paraId="4390034C" w14:textId="77777777" w:rsidR="000D6228" w:rsidRDefault="00917C40">
      <w:pPr>
        <w:pStyle w:val="3GPPNormalText"/>
      </w:pPr>
      <w:r>
        <w:rPr>
          <w:highlight w:val="lightGray"/>
        </w:rPr>
        <w:t>(1</w:t>
      </w:r>
      <w:r>
        <w:rPr>
          <w:highlight w:val="lightGray"/>
          <w:vertAlign w:val="superscript"/>
        </w:rPr>
        <w:t>st</w:t>
      </w:r>
      <w:r>
        <w:rPr>
          <w:highlight w:val="lightGray"/>
        </w:rPr>
        <w:t xml:space="preserve"> Round) Parameter Table</w:t>
      </w:r>
    </w:p>
    <w:tbl>
      <w:tblPr>
        <w:tblW w:w="19653" w:type="dxa"/>
        <w:tblLook w:val="04A0" w:firstRow="1" w:lastRow="0" w:firstColumn="1" w:lastColumn="0" w:noHBand="0" w:noVBand="1"/>
      </w:tblPr>
      <w:tblGrid>
        <w:gridCol w:w="1237"/>
        <w:gridCol w:w="1195"/>
        <w:gridCol w:w="794"/>
        <w:gridCol w:w="3239"/>
        <w:gridCol w:w="919"/>
        <w:gridCol w:w="1134"/>
        <w:gridCol w:w="3713"/>
        <w:gridCol w:w="652"/>
        <w:gridCol w:w="759"/>
        <w:gridCol w:w="1159"/>
        <w:gridCol w:w="812"/>
        <w:gridCol w:w="1212"/>
        <w:gridCol w:w="2828"/>
      </w:tblGrid>
      <w:tr w:rsidR="000D6228" w14:paraId="53C46BB6" w14:textId="77777777">
        <w:trPr>
          <w:trHeight w:val="560"/>
        </w:trPr>
        <w:tc>
          <w:tcPr>
            <w:tcW w:w="1237" w:type="dxa"/>
            <w:tcBorders>
              <w:top w:val="single" w:sz="4" w:space="0" w:color="auto"/>
              <w:left w:val="single" w:sz="4" w:space="0" w:color="auto"/>
              <w:bottom w:val="single" w:sz="4" w:space="0" w:color="auto"/>
              <w:right w:val="single" w:sz="4" w:space="0" w:color="auto"/>
            </w:tcBorders>
            <w:shd w:val="clear" w:color="000000" w:fill="00B0F0"/>
          </w:tcPr>
          <w:p w14:paraId="06DB421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2483512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5CCC6AF4"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292FF82C"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tc>
        <w:tc>
          <w:tcPr>
            <w:tcW w:w="794" w:type="dxa"/>
            <w:tcBorders>
              <w:top w:val="single" w:sz="4" w:space="0" w:color="auto"/>
              <w:left w:val="nil"/>
              <w:bottom w:val="single" w:sz="4" w:space="0" w:color="auto"/>
              <w:right w:val="single" w:sz="4" w:space="0" w:color="auto"/>
            </w:tcBorders>
            <w:shd w:val="clear" w:color="000000" w:fill="00B0F0"/>
          </w:tcPr>
          <w:p w14:paraId="3050682F"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17B98F6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tc>
        <w:tc>
          <w:tcPr>
            <w:tcW w:w="3239" w:type="dxa"/>
            <w:tcBorders>
              <w:top w:val="single" w:sz="4" w:space="0" w:color="auto"/>
              <w:left w:val="nil"/>
              <w:bottom w:val="single" w:sz="4" w:space="0" w:color="auto"/>
              <w:right w:val="single" w:sz="4" w:space="0" w:color="auto"/>
            </w:tcBorders>
            <w:shd w:val="clear" w:color="000000" w:fill="00B0F0"/>
          </w:tcPr>
          <w:p w14:paraId="44BED1A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677D19A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454EFC4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0231285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134" w:type="dxa"/>
            <w:tcBorders>
              <w:top w:val="single" w:sz="4" w:space="0" w:color="auto"/>
              <w:left w:val="nil"/>
              <w:bottom w:val="single" w:sz="4" w:space="0" w:color="auto"/>
              <w:right w:val="single" w:sz="4" w:space="0" w:color="auto"/>
            </w:tcBorders>
            <w:shd w:val="clear" w:color="000000" w:fill="00B0F0"/>
          </w:tcPr>
          <w:p w14:paraId="32E5E880"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39154E3E"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016785E8"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3713" w:type="dxa"/>
            <w:tcBorders>
              <w:top w:val="single" w:sz="4" w:space="0" w:color="auto"/>
              <w:left w:val="nil"/>
              <w:bottom w:val="single" w:sz="4" w:space="0" w:color="auto"/>
              <w:right w:val="single" w:sz="4" w:space="0" w:color="auto"/>
            </w:tcBorders>
            <w:shd w:val="clear" w:color="000000" w:fill="00B0F0"/>
          </w:tcPr>
          <w:p w14:paraId="7B88BF8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4828FC0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tcPr>
          <w:p w14:paraId="675A924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18A9BA6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4260E5B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1A5AB28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1159" w:type="dxa"/>
            <w:tcBorders>
              <w:top w:val="single" w:sz="4" w:space="0" w:color="auto"/>
              <w:left w:val="nil"/>
              <w:bottom w:val="single" w:sz="4" w:space="0" w:color="auto"/>
              <w:right w:val="single" w:sz="4" w:space="0" w:color="auto"/>
            </w:tcBorders>
            <w:shd w:val="clear" w:color="000000" w:fill="00B0F0"/>
          </w:tcPr>
          <w:p w14:paraId="2480566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6A7EF046"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22D4A53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52D4000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2A11275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6F1E190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828" w:type="dxa"/>
            <w:tcBorders>
              <w:top w:val="single" w:sz="4" w:space="0" w:color="auto"/>
              <w:left w:val="nil"/>
              <w:bottom w:val="single" w:sz="4" w:space="0" w:color="auto"/>
              <w:right w:val="single" w:sz="4" w:space="0" w:color="auto"/>
            </w:tcBorders>
            <w:shd w:val="clear" w:color="000000" w:fill="00B0F0"/>
          </w:tcPr>
          <w:p w14:paraId="70B404A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45226689"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0D6228" w14:paraId="181BF91C"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1650C1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0C8CD80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248FF1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156F71D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ueRxTEG-ID</w:t>
            </w:r>
          </w:p>
        </w:tc>
        <w:tc>
          <w:tcPr>
            <w:tcW w:w="919" w:type="dxa"/>
            <w:tcBorders>
              <w:top w:val="nil"/>
              <w:left w:val="nil"/>
              <w:bottom w:val="single" w:sz="4" w:space="0" w:color="auto"/>
              <w:right w:val="single" w:sz="4" w:space="0" w:color="auto"/>
            </w:tcBorders>
            <w:shd w:val="clear" w:color="auto" w:fill="auto"/>
            <w:noWrap/>
          </w:tcPr>
          <w:p w14:paraId="6F70414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4085A67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624F5946" w14:textId="77777777" w:rsidR="000D6228" w:rsidRDefault="00917C40">
            <w:pPr>
              <w:spacing w:after="0" w:line="240" w:lineRule="auto"/>
              <w:rPr>
                <w:rFonts w:ascii="Arial"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  which is sent with RSTD measurements by UE to LMF. The UE includes one ueRxTEG-ID for the RSTD reference time and one ueRxTEG-ID for each DL RSTD measurement (including each additional DL RSTD measurement).</w:t>
            </w:r>
          </w:p>
        </w:tc>
        <w:tc>
          <w:tcPr>
            <w:tcW w:w="652" w:type="dxa"/>
            <w:tcBorders>
              <w:top w:val="nil"/>
              <w:left w:val="nil"/>
              <w:bottom w:val="single" w:sz="4" w:space="0" w:color="auto"/>
              <w:right w:val="single" w:sz="4" w:space="0" w:color="auto"/>
            </w:tcBorders>
            <w:shd w:val="clear" w:color="auto" w:fill="auto"/>
            <w:noWrap/>
          </w:tcPr>
          <w:p w14:paraId="1920C7E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19A2550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3A461B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54451BC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A47253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166A8D5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10BDE40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5FE2BA8F"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5BD1CCE1"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430760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22B94C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CF7414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4910AD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w:t>
            </w:r>
          </w:p>
        </w:tc>
        <w:tc>
          <w:tcPr>
            <w:tcW w:w="919" w:type="dxa"/>
            <w:tcBorders>
              <w:top w:val="nil"/>
              <w:left w:val="nil"/>
              <w:bottom w:val="single" w:sz="4" w:space="0" w:color="auto"/>
              <w:right w:val="single" w:sz="4" w:space="0" w:color="auto"/>
            </w:tcBorders>
            <w:shd w:val="clear" w:color="auto" w:fill="auto"/>
            <w:noWrap/>
          </w:tcPr>
          <w:p w14:paraId="2B5A2BF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3D560D6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294D24BA" w14:textId="77777777" w:rsidR="000D6228" w:rsidRDefault="00917C40">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A UE Tx TEG is associated with the transmissions of one or more UL positioning SRS resources.</w:t>
            </w:r>
          </w:p>
          <w:p w14:paraId="0F86B429" w14:textId="77777777" w:rsidR="000D6228" w:rsidRDefault="000D6228">
            <w:pPr>
              <w:spacing w:after="0" w:line="240" w:lineRule="auto"/>
              <w:rPr>
                <w:rFonts w:ascii="Arial" w:eastAsia="Times New Roman" w:hAnsi="Arial" w:cs="Arial"/>
                <w:color w:val="000000" w:themeColor="text1"/>
                <w:sz w:val="16"/>
                <w:szCs w:val="16"/>
                <w:lang w:eastAsia="zh-CN"/>
              </w:rPr>
            </w:pPr>
          </w:p>
          <w:p w14:paraId="3DBA526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 may be sent from UE to LMF for supporting UL-TDOA or multi-RTT.</w:t>
            </w:r>
          </w:p>
        </w:tc>
        <w:tc>
          <w:tcPr>
            <w:tcW w:w="652" w:type="dxa"/>
            <w:tcBorders>
              <w:top w:val="nil"/>
              <w:left w:val="nil"/>
              <w:bottom w:val="single" w:sz="4" w:space="0" w:color="auto"/>
              <w:right w:val="single" w:sz="4" w:space="0" w:color="auto"/>
            </w:tcBorders>
            <w:shd w:val="clear" w:color="auto" w:fill="auto"/>
            <w:noWrap/>
          </w:tcPr>
          <w:p w14:paraId="2FF7F42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565EB25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9EBBD1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33C127B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41E737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RAN2/RAN3</w:t>
            </w:r>
          </w:p>
        </w:tc>
        <w:tc>
          <w:tcPr>
            <w:tcW w:w="2828" w:type="dxa"/>
            <w:tcBorders>
              <w:top w:val="nil"/>
              <w:left w:val="nil"/>
              <w:bottom w:val="single" w:sz="4" w:space="0" w:color="auto"/>
              <w:right w:val="single" w:sz="4" w:space="0" w:color="auto"/>
            </w:tcBorders>
            <w:shd w:val="clear" w:color="auto" w:fill="auto"/>
            <w:noWrap/>
          </w:tcPr>
          <w:p w14:paraId="6F3FCAEE" w14:textId="77777777" w:rsidR="000D6228" w:rsidRDefault="000D6228">
            <w:pPr>
              <w:spacing w:after="0" w:line="240" w:lineRule="auto"/>
              <w:rPr>
                <w:rFonts w:ascii="Arial" w:eastAsia="Times New Roman" w:hAnsi="Arial" w:cs="Arial"/>
                <w:color w:val="000000" w:themeColor="text1"/>
                <w:sz w:val="16"/>
                <w:szCs w:val="16"/>
                <w:lang w:eastAsia="zh-CN"/>
              </w:rPr>
            </w:pPr>
          </w:p>
          <w:p w14:paraId="7D59099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yellow"/>
                <w:lang w:eastAsia="zh-CN"/>
              </w:rPr>
              <w:t>FFS:</w:t>
            </w:r>
            <w:r>
              <w:rPr>
                <w:rFonts w:ascii="Arial" w:eastAsia="Times New Roman" w:hAnsi="Arial" w:cs="Arial"/>
                <w:color w:val="000000" w:themeColor="text1"/>
                <w:sz w:val="16"/>
                <w:szCs w:val="16"/>
                <w:lang w:eastAsia="zh-CN"/>
              </w:rPr>
              <w:t xml:space="preserve"> Whether the association information is sent directly from UE to LMF, or is first provided to gNB and then forwarded to LMF.</w:t>
            </w:r>
          </w:p>
        </w:tc>
      </w:tr>
      <w:tr w:rsidR="000D6228" w14:paraId="16D74DD0"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AADCAA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1844264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97C97A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BD2CE2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ueTxTEG-ID</w:t>
            </w:r>
          </w:p>
        </w:tc>
        <w:tc>
          <w:tcPr>
            <w:tcW w:w="919" w:type="dxa"/>
            <w:tcBorders>
              <w:top w:val="nil"/>
              <w:left w:val="nil"/>
              <w:bottom w:val="single" w:sz="4" w:space="0" w:color="auto"/>
              <w:right w:val="single" w:sz="4" w:space="0" w:color="auto"/>
            </w:tcBorders>
            <w:shd w:val="clear" w:color="auto" w:fill="auto"/>
            <w:noWrap/>
          </w:tcPr>
          <w:p w14:paraId="313BFBB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6533BEB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0D2877A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p w14:paraId="64822CB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UE Tx TEG ID can be associated with one or more UL positioning SRS resource IDs.</w:t>
            </w:r>
          </w:p>
        </w:tc>
        <w:tc>
          <w:tcPr>
            <w:tcW w:w="652" w:type="dxa"/>
            <w:tcBorders>
              <w:top w:val="nil"/>
              <w:left w:val="nil"/>
              <w:bottom w:val="single" w:sz="4" w:space="0" w:color="auto"/>
              <w:right w:val="single" w:sz="4" w:space="0" w:color="auto"/>
            </w:tcBorders>
            <w:shd w:val="clear" w:color="auto" w:fill="auto"/>
            <w:noWrap/>
          </w:tcPr>
          <w:p w14:paraId="70FA180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579DE6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F55DF12" w14:textId="77777777" w:rsidR="000D6228" w:rsidRDefault="00917C40">
            <w:pPr>
              <w:spacing w:after="0" w:line="240" w:lineRule="auto"/>
              <w:rPr>
                <w:rFonts w:ascii="Arial" w:eastAsia="Times New Roman" w:hAnsi="Arial" w:cs="Arial"/>
                <w:color w:val="000000" w:themeColor="text1"/>
                <w:sz w:val="16"/>
                <w:szCs w:val="16"/>
                <w:lang w:eastAsia="zh-CN"/>
              </w:rPr>
            </w:pPr>
            <w:ins w:id="33" w:author="Ren Da (CATT)" w:date="2021-10-10T16:27:00Z">
              <w:r>
                <w:rPr>
                  <w:rFonts w:ascii="Arial" w:eastAsia="Times New Roman" w:hAnsi="Arial" w:cs="Arial"/>
                  <w:color w:val="000000" w:themeColor="text1"/>
                  <w:sz w:val="16"/>
                  <w:szCs w:val="16"/>
                  <w:lang w:eastAsia="zh-CN"/>
                </w:rPr>
                <w:t>“in ueTxTEG”</w:t>
              </w:r>
            </w:ins>
          </w:p>
        </w:tc>
        <w:tc>
          <w:tcPr>
            <w:tcW w:w="812" w:type="dxa"/>
            <w:tcBorders>
              <w:top w:val="nil"/>
              <w:left w:val="nil"/>
              <w:bottom w:val="single" w:sz="4" w:space="0" w:color="auto"/>
              <w:right w:val="single" w:sz="4" w:space="0" w:color="auto"/>
            </w:tcBorders>
            <w:shd w:val="clear" w:color="auto" w:fill="auto"/>
            <w:noWrap/>
          </w:tcPr>
          <w:p w14:paraId="4C5BA49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2C5C97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28CE8BD6"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63C04EE1"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CD0D97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33366D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5FD6AA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15F137A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[srs-PosResourceSetId</w:t>
            </w:r>
            <w:r>
              <w:rPr>
                <w:rFonts w:ascii="Arial" w:eastAsia="Times New Roman" w:hAnsi="Arial" w:cs="Arial"/>
                <w:color w:val="000000" w:themeColor="text1"/>
                <w:sz w:val="16"/>
                <w:szCs w:val="16"/>
                <w:highlight w:val="yellow"/>
                <w:lang w:eastAsia="zh-CN"/>
              </w:rPr>
              <w:t>]</w:t>
            </w:r>
          </w:p>
        </w:tc>
        <w:tc>
          <w:tcPr>
            <w:tcW w:w="919" w:type="dxa"/>
            <w:tcBorders>
              <w:top w:val="nil"/>
              <w:left w:val="nil"/>
              <w:bottom w:val="single" w:sz="4" w:space="0" w:color="auto"/>
              <w:right w:val="single" w:sz="4" w:space="0" w:color="auto"/>
            </w:tcBorders>
            <w:shd w:val="clear" w:color="auto" w:fill="auto"/>
            <w:noWrap/>
          </w:tcPr>
          <w:p w14:paraId="61F0B0F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14:paraId="69C1255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1C2EE0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FFS: whether there is a need to include the positioning </w:t>
            </w:r>
            <w:ins w:id="34" w:author="Ren Da (CATT)" w:date="2021-10-10T16:20:00Z">
              <w:r>
                <w:rPr>
                  <w:rFonts w:ascii="Arial" w:eastAsia="Times New Roman" w:hAnsi="Arial" w:cs="Arial"/>
                  <w:color w:val="000000" w:themeColor="text1"/>
                  <w:sz w:val="16"/>
                  <w:szCs w:val="16"/>
                  <w:lang w:eastAsia="zh-CN"/>
                </w:rPr>
                <w:t xml:space="preserve">SRS </w:t>
              </w:r>
            </w:ins>
            <w:r>
              <w:rPr>
                <w:rFonts w:ascii="Arial" w:eastAsia="Times New Roman" w:hAnsi="Arial" w:cs="Arial"/>
                <w:color w:val="000000" w:themeColor="text1"/>
                <w:sz w:val="16"/>
                <w:szCs w:val="16"/>
                <w:lang w:eastAsia="zh-CN"/>
              </w:rPr>
              <w:t xml:space="preserve">resource set ID in ueTxTEG </w:t>
            </w:r>
          </w:p>
        </w:tc>
        <w:tc>
          <w:tcPr>
            <w:tcW w:w="652" w:type="dxa"/>
            <w:tcBorders>
              <w:top w:val="nil"/>
              <w:left w:val="nil"/>
              <w:bottom w:val="single" w:sz="4" w:space="0" w:color="auto"/>
              <w:right w:val="single" w:sz="4" w:space="0" w:color="auto"/>
            </w:tcBorders>
            <w:shd w:val="clear" w:color="auto" w:fill="auto"/>
            <w:noWrap/>
          </w:tcPr>
          <w:p w14:paraId="1E3321F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tcBorders>
              <w:top w:val="nil"/>
              <w:left w:val="nil"/>
              <w:bottom w:val="single" w:sz="4" w:space="0" w:color="auto"/>
              <w:right w:val="single" w:sz="4" w:space="0" w:color="auto"/>
            </w:tcBorders>
            <w:shd w:val="clear" w:color="auto" w:fill="auto"/>
            <w:noWrap/>
          </w:tcPr>
          <w:p w14:paraId="2AAAF83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C02317F" w14:textId="77777777" w:rsidR="000D6228" w:rsidRDefault="00917C40">
            <w:pPr>
              <w:spacing w:after="0" w:line="240" w:lineRule="auto"/>
              <w:rPr>
                <w:rFonts w:ascii="Arial" w:eastAsia="Times New Roman" w:hAnsi="Arial" w:cs="Arial"/>
                <w:color w:val="000000" w:themeColor="text1"/>
                <w:sz w:val="16"/>
                <w:szCs w:val="16"/>
                <w:lang w:eastAsia="zh-CN"/>
              </w:rPr>
            </w:pPr>
            <w:ins w:id="35" w:author="Ren Da (CATT)" w:date="2021-10-10T16:27:00Z">
              <w:r>
                <w:rPr>
                  <w:rFonts w:ascii="Arial" w:eastAsia="Times New Roman" w:hAnsi="Arial" w:cs="Arial"/>
                  <w:color w:val="000000" w:themeColor="text1"/>
                  <w:sz w:val="16"/>
                  <w:szCs w:val="16"/>
                  <w:lang w:eastAsia="zh-CN"/>
                </w:rPr>
                <w:t>“in ueTxTEG”</w:t>
              </w:r>
            </w:ins>
          </w:p>
        </w:tc>
        <w:tc>
          <w:tcPr>
            <w:tcW w:w="812" w:type="dxa"/>
            <w:tcBorders>
              <w:top w:val="nil"/>
              <w:left w:val="nil"/>
              <w:bottom w:val="single" w:sz="4" w:space="0" w:color="auto"/>
              <w:right w:val="single" w:sz="4" w:space="0" w:color="auto"/>
            </w:tcBorders>
            <w:shd w:val="clear" w:color="auto" w:fill="auto"/>
            <w:noWrap/>
          </w:tcPr>
          <w:p w14:paraId="7B31C03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EA7A0D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3FD183F6"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5F3B2C77"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39EF7C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493CE8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565FC7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4930D4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c>
          <w:tcPr>
            <w:tcW w:w="919" w:type="dxa"/>
            <w:tcBorders>
              <w:top w:val="nil"/>
              <w:left w:val="nil"/>
              <w:bottom w:val="single" w:sz="4" w:space="0" w:color="auto"/>
              <w:right w:val="single" w:sz="4" w:space="0" w:color="auto"/>
            </w:tcBorders>
            <w:shd w:val="clear" w:color="auto" w:fill="auto"/>
            <w:noWrap/>
          </w:tcPr>
          <w:p w14:paraId="1871A23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14:paraId="5A697CC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1BE60710" w14:textId="77777777" w:rsidR="000D6228" w:rsidRDefault="00917C40">
            <w:pPr>
              <w:spacing w:after="0" w:line="240" w:lineRule="auto"/>
              <w:rPr>
                <w:rFonts w:ascii="Arial" w:eastAsia="Times New Roman" w:hAnsi="Arial" w:cs="Arial"/>
                <w:color w:val="000000" w:themeColor="text1"/>
                <w:sz w:val="16"/>
                <w:szCs w:val="16"/>
                <w:lang w:eastAsia="zh-CN"/>
              </w:rPr>
            </w:pPr>
            <w:ins w:id="36" w:author="Ren Da (CATT)" w:date="2021-10-10T16:20:00Z">
              <w:r>
                <w:rPr>
                  <w:rFonts w:ascii="Arial" w:eastAsia="Times New Roman" w:hAnsi="Arial" w:cs="Arial"/>
                  <w:color w:val="000000" w:themeColor="text1"/>
                  <w:sz w:val="16"/>
                  <w:szCs w:val="16"/>
                  <w:lang w:eastAsia="zh-CN"/>
                </w:rPr>
                <w:t>Positioning SRS resource ID</w:t>
              </w:r>
            </w:ins>
          </w:p>
        </w:tc>
        <w:tc>
          <w:tcPr>
            <w:tcW w:w="652" w:type="dxa"/>
            <w:tcBorders>
              <w:top w:val="nil"/>
              <w:left w:val="nil"/>
              <w:bottom w:val="single" w:sz="4" w:space="0" w:color="auto"/>
              <w:right w:val="single" w:sz="4" w:space="0" w:color="auto"/>
            </w:tcBorders>
            <w:shd w:val="clear" w:color="auto" w:fill="auto"/>
            <w:noWrap/>
          </w:tcPr>
          <w:p w14:paraId="62A9BFE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tcBorders>
              <w:top w:val="nil"/>
              <w:left w:val="nil"/>
              <w:bottom w:val="single" w:sz="4" w:space="0" w:color="auto"/>
              <w:right w:val="single" w:sz="4" w:space="0" w:color="auto"/>
            </w:tcBorders>
            <w:shd w:val="clear" w:color="auto" w:fill="auto"/>
            <w:noWrap/>
          </w:tcPr>
          <w:p w14:paraId="25352CD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405CEA2" w14:textId="77777777" w:rsidR="000D6228" w:rsidRDefault="00917C40">
            <w:pPr>
              <w:spacing w:after="0" w:line="240" w:lineRule="auto"/>
              <w:rPr>
                <w:rFonts w:ascii="Arial" w:eastAsia="Times New Roman" w:hAnsi="Arial" w:cs="Arial"/>
                <w:color w:val="000000" w:themeColor="text1"/>
                <w:sz w:val="16"/>
                <w:szCs w:val="16"/>
                <w:lang w:eastAsia="zh-CN"/>
              </w:rPr>
            </w:pPr>
            <w:ins w:id="37" w:author="Ren Da (CATT)" w:date="2021-10-10T16:27:00Z">
              <w:r>
                <w:rPr>
                  <w:rFonts w:ascii="Arial" w:eastAsia="Times New Roman" w:hAnsi="Arial" w:cs="Arial"/>
                  <w:color w:val="000000" w:themeColor="text1"/>
                  <w:sz w:val="16"/>
                  <w:szCs w:val="16"/>
                  <w:lang w:eastAsia="zh-CN"/>
                </w:rPr>
                <w:t>“in ueTxTEG”</w:t>
              </w:r>
            </w:ins>
          </w:p>
        </w:tc>
        <w:tc>
          <w:tcPr>
            <w:tcW w:w="812" w:type="dxa"/>
            <w:tcBorders>
              <w:top w:val="nil"/>
              <w:left w:val="nil"/>
              <w:bottom w:val="single" w:sz="4" w:space="0" w:color="auto"/>
              <w:right w:val="single" w:sz="4" w:space="0" w:color="auto"/>
            </w:tcBorders>
            <w:shd w:val="clear" w:color="auto" w:fill="auto"/>
            <w:noWrap/>
          </w:tcPr>
          <w:p w14:paraId="6DD4DBD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A03A44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18C1D5F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the maximum number of positioning SRS Resources</w:t>
            </w:r>
          </w:p>
        </w:tc>
      </w:tr>
      <w:tr w:rsidR="000D6228" w14:paraId="3F70705E"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C25BE1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4EFAC25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4FF383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4E1D367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ueRxTxTEG-ID-group</w:t>
            </w:r>
          </w:p>
        </w:tc>
        <w:tc>
          <w:tcPr>
            <w:tcW w:w="919" w:type="dxa"/>
            <w:tcBorders>
              <w:top w:val="nil"/>
              <w:left w:val="nil"/>
              <w:bottom w:val="single" w:sz="4" w:space="0" w:color="auto"/>
              <w:right w:val="single" w:sz="4" w:space="0" w:color="auto"/>
            </w:tcBorders>
            <w:shd w:val="clear" w:color="auto" w:fill="auto"/>
            <w:noWrap/>
          </w:tcPr>
          <w:p w14:paraId="51BEE61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38EEEE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D70043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Up to UE capability, a UE may report </w:t>
            </w:r>
            <w:ins w:id="38" w:author="Ren Da (CATT)" w:date="2021-10-10T16:16:00Z">
              <w:r>
                <w:rPr>
                  <w:rFonts w:ascii="Arial" w:eastAsia="Times New Roman" w:hAnsi="Arial" w:cs="Arial"/>
                  <w:color w:val="000000" w:themeColor="text1"/>
                  <w:sz w:val="16"/>
                  <w:szCs w:val="16"/>
                  <w:lang w:eastAsia="zh-CN"/>
                </w:rPr>
                <w:t xml:space="preserve">an ueRxTxTEG-ID-group </w:t>
              </w:r>
            </w:ins>
            <w:r>
              <w:rPr>
                <w:rFonts w:ascii="Arial" w:eastAsia="Times New Roman" w:hAnsi="Arial" w:cs="Arial"/>
                <w:color w:val="000000" w:themeColor="text1"/>
                <w:sz w:val="16"/>
                <w:szCs w:val="16"/>
                <w:lang w:eastAsia="zh-CN"/>
              </w:rPr>
              <w:t>with a UE Rx-Tx measurement to LMF</w:t>
            </w:r>
            <w:ins w:id="39" w:author="Ren Da (CATT)" w:date="2021-10-10T16:16:00Z">
              <w:r>
                <w:rPr>
                  <w:rFonts w:ascii="Arial" w:eastAsia="Times New Roman" w:hAnsi="Arial" w:cs="Arial"/>
                  <w:color w:val="000000" w:themeColor="text1"/>
                  <w:sz w:val="16"/>
                  <w:szCs w:val="16"/>
                  <w:lang w:eastAsia="zh-CN"/>
                </w:rPr>
                <w:t xml:space="preserve">. The </w:t>
              </w:r>
            </w:ins>
            <w:ins w:id="40" w:author="Ren Da (CATT)" w:date="2021-10-10T16:17:00Z">
              <w:r>
                <w:rPr>
                  <w:rFonts w:ascii="Arial" w:eastAsia="Times New Roman" w:hAnsi="Arial" w:cs="Arial"/>
                  <w:color w:val="000000" w:themeColor="text1"/>
                  <w:sz w:val="16"/>
                  <w:szCs w:val="16"/>
                  <w:lang w:eastAsia="zh-CN"/>
                </w:rPr>
                <w:t xml:space="preserve">ueRxTxTEG-ID-group </w:t>
              </w:r>
            </w:ins>
            <w:ins w:id="41" w:author="Ren Da (CATT)" w:date="2021-10-10T16:26:00Z">
              <w:r>
                <w:rPr>
                  <w:rFonts w:ascii="Arial" w:eastAsia="Times New Roman" w:hAnsi="Arial" w:cs="Arial"/>
                  <w:color w:val="000000" w:themeColor="text1"/>
                  <w:sz w:val="16"/>
                  <w:szCs w:val="16"/>
                  <w:lang w:eastAsia="zh-CN"/>
                </w:rPr>
                <w:t xml:space="preserve">can </w:t>
              </w:r>
            </w:ins>
            <w:ins w:id="42" w:author="Ren Da (CATT)" w:date="2021-10-10T16:17:00Z">
              <w:r>
                <w:rPr>
                  <w:rFonts w:ascii="Arial" w:eastAsia="Times New Roman" w:hAnsi="Arial" w:cs="Arial"/>
                  <w:color w:val="000000" w:themeColor="text1"/>
                  <w:sz w:val="16"/>
                  <w:szCs w:val="16"/>
                  <w:lang w:eastAsia="zh-CN"/>
                </w:rPr>
                <w:t>include one of the following combination</w:t>
              </w:r>
            </w:ins>
            <w:ins w:id="43" w:author="Ren Da (CATT)" w:date="2021-10-10T16:18:00Z">
              <w:r>
                <w:rPr>
                  <w:rFonts w:ascii="Arial" w:eastAsia="Times New Roman" w:hAnsi="Arial" w:cs="Arial"/>
                  <w:color w:val="000000" w:themeColor="text1"/>
                  <w:sz w:val="16"/>
                  <w:szCs w:val="16"/>
                  <w:lang w:eastAsia="zh-CN"/>
                </w:rPr>
                <w:t>s</w:t>
              </w:r>
            </w:ins>
            <w:ins w:id="44" w:author="Ren Da (CATT)" w:date="2021-10-10T16:26:00Z">
              <w:r>
                <w:rPr>
                  <w:rFonts w:ascii="Arial" w:eastAsia="Times New Roman" w:hAnsi="Arial" w:cs="Arial"/>
                  <w:color w:val="000000" w:themeColor="text1"/>
                  <w:sz w:val="16"/>
                  <w:szCs w:val="16"/>
                  <w:lang w:eastAsia="zh-CN"/>
                </w:rPr>
                <w:t xml:space="preserve"> of TEG IDs</w:t>
              </w:r>
            </w:ins>
            <w:ins w:id="45" w:author="Ren Da (CATT)" w:date="2021-10-10T16:18:00Z">
              <w:r>
                <w:rPr>
                  <w:rFonts w:ascii="Arial" w:eastAsia="Times New Roman" w:hAnsi="Arial" w:cs="Arial"/>
                  <w:color w:val="000000" w:themeColor="text1"/>
                  <w:sz w:val="16"/>
                  <w:szCs w:val="16"/>
                  <w:lang w:eastAsia="zh-CN"/>
                </w:rPr>
                <w:t>:</w:t>
              </w:r>
            </w:ins>
          </w:p>
          <w:p w14:paraId="0D5F565B" w14:textId="77777777" w:rsidR="000D6228" w:rsidRDefault="000D6228">
            <w:pPr>
              <w:spacing w:after="0" w:line="240" w:lineRule="auto"/>
              <w:rPr>
                <w:rFonts w:ascii="Arial" w:eastAsia="Times New Roman" w:hAnsi="Arial" w:cs="Arial"/>
                <w:color w:val="000000" w:themeColor="text1"/>
                <w:sz w:val="16"/>
                <w:szCs w:val="16"/>
                <w:lang w:eastAsia="zh-CN"/>
              </w:rPr>
            </w:pPr>
          </w:p>
          <w:p w14:paraId="1D808B65"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UE RxTx TEG ID</w:t>
            </w:r>
          </w:p>
          <w:p w14:paraId="67706D38"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{RxTx TEG ID, Tx</w:t>
            </w:r>
            <w:ins w:id="46" w:author="Ren Da (CATT)" w:date="2021-10-14T15:04:00Z">
              <w:r>
                <w:rPr>
                  <w:rFonts w:ascii="Arial" w:eastAsia="Times New Roman" w:hAnsi="Arial" w:cs="Arial"/>
                  <w:color w:val="000000" w:themeColor="text1"/>
                  <w:sz w:val="16"/>
                  <w:szCs w:val="16"/>
                  <w:lang w:eastAsia="zh-CN"/>
                </w:rPr>
                <w:t xml:space="preserve"> </w:t>
              </w:r>
            </w:ins>
            <w:r>
              <w:rPr>
                <w:rFonts w:ascii="Arial" w:eastAsia="Times New Roman" w:hAnsi="Arial" w:cs="Arial"/>
                <w:color w:val="000000" w:themeColor="text1"/>
                <w:sz w:val="16"/>
                <w:szCs w:val="16"/>
                <w:lang w:eastAsia="zh-CN"/>
              </w:rPr>
              <w:t>TEG ID}</w:t>
            </w:r>
          </w:p>
          <w:p w14:paraId="5F1ADAC7"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{Rx TEG ID, Tx</w:t>
            </w:r>
            <w:ins w:id="47" w:author="Ren Da (CATT)" w:date="2021-10-14T15:04:00Z">
              <w:r>
                <w:rPr>
                  <w:rFonts w:ascii="Arial" w:eastAsia="Times New Roman" w:hAnsi="Arial" w:cs="Arial"/>
                  <w:color w:val="000000" w:themeColor="text1"/>
                  <w:sz w:val="16"/>
                  <w:szCs w:val="16"/>
                  <w:lang w:eastAsia="zh-CN"/>
                </w:rPr>
                <w:t xml:space="preserve"> </w:t>
              </w:r>
            </w:ins>
            <w:r>
              <w:rPr>
                <w:rFonts w:ascii="Arial" w:eastAsia="Times New Roman" w:hAnsi="Arial" w:cs="Arial"/>
                <w:color w:val="000000" w:themeColor="text1"/>
                <w:sz w:val="16"/>
                <w:szCs w:val="16"/>
                <w:lang w:eastAsia="zh-CN"/>
              </w:rPr>
              <w:t>TEG ID}</w:t>
            </w:r>
          </w:p>
          <w:p w14:paraId="2447F18A"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triplet of UE {RxTx TEG</w:t>
            </w:r>
            <w:ins w:id="48" w:author="Ren Da (CATT)" w:date="2021-10-14T15:04:00Z">
              <w:r>
                <w:rPr>
                  <w:rFonts w:ascii="Arial" w:eastAsia="Times New Roman" w:hAnsi="Arial" w:cs="Arial"/>
                  <w:color w:val="000000" w:themeColor="text1"/>
                  <w:sz w:val="16"/>
                  <w:szCs w:val="16"/>
                  <w:lang w:eastAsia="zh-CN"/>
                </w:rPr>
                <w:t xml:space="preserve"> ID</w:t>
              </w:r>
            </w:ins>
            <w:r>
              <w:rPr>
                <w:rFonts w:ascii="Arial" w:eastAsia="Times New Roman" w:hAnsi="Arial" w:cs="Arial"/>
                <w:color w:val="000000" w:themeColor="text1"/>
                <w:sz w:val="16"/>
                <w:szCs w:val="16"/>
                <w:lang w:eastAsia="zh-CN"/>
              </w:rPr>
              <w:t>, Rx TEG ID, Tx</w:t>
            </w:r>
            <w:ins w:id="49" w:author="Ren Da (CATT)" w:date="2021-10-14T15:05:00Z">
              <w:r>
                <w:rPr>
                  <w:rFonts w:ascii="Arial" w:eastAsia="Times New Roman" w:hAnsi="Arial" w:cs="Arial"/>
                  <w:color w:val="000000" w:themeColor="text1"/>
                  <w:sz w:val="16"/>
                  <w:szCs w:val="16"/>
                  <w:lang w:eastAsia="zh-CN"/>
                </w:rPr>
                <w:t xml:space="preserve"> </w:t>
              </w:r>
            </w:ins>
            <w:r>
              <w:rPr>
                <w:rFonts w:ascii="Arial" w:eastAsia="Times New Roman" w:hAnsi="Arial" w:cs="Arial"/>
                <w:color w:val="000000" w:themeColor="text1"/>
                <w:sz w:val="16"/>
                <w:szCs w:val="16"/>
                <w:lang w:eastAsia="zh-CN"/>
              </w:rPr>
              <w:t>TEG ID}</w:t>
            </w:r>
          </w:p>
        </w:tc>
        <w:tc>
          <w:tcPr>
            <w:tcW w:w="652" w:type="dxa"/>
            <w:tcBorders>
              <w:top w:val="nil"/>
              <w:left w:val="nil"/>
              <w:bottom w:val="single" w:sz="4" w:space="0" w:color="auto"/>
              <w:right w:val="single" w:sz="4" w:space="0" w:color="auto"/>
            </w:tcBorders>
            <w:shd w:val="clear" w:color="auto" w:fill="auto"/>
            <w:noWrap/>
          </w:tcPr>
          <w:p w14:paraId="770A0E8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57DC314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55A46C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35A3B0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797434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20FBC19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753DD74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For mitigating UE Tx/Rx timing errors for DL+UL positioning, a UE may should support, up to UE capability, either one or both of the following options:</w:t>
            </w:r>
          </w:p>
          <w:p w14:paraId="6078A57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1: Reporting of UE RxTx TEG ID</w:t>
            </w:r>
          </w:p>
          <w:p w14:paraId="0F6FDA9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2: Reporting of UE Rx TEG ID and UE Tx TEG ID.</w:t>
            </w:r>
          </w:p>
          <w:p w14:paraId="5120791D" w14:textId="77777777" w:rsidR="000D6228" w:rsidRDefault="000D6228">
            <w:pPr>
              <w:spacing w:after="0" w:line="240" w:lineRule="auto"/>
              <w:rPr>
                <w:rFonts w:ascii="Arial" w:eastAsia="Times New Roman" w:hAnsi="Arial" w:cs="Arial"/>
                <w:color w:val="000000" w:themeColor="text1"/>
                <w:sz w:val="16"/>
                <w:szCs w:val="16"/>
                <w:highlight w:val="green"/>
                <w:lang w:eastAsia="zh-CN"/>
              </w:rPr>
            </w:pPr>
          </w:p>
          <w:p w14:paraId="65D32D3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717A9575" w14:textId="77777777" w:rsidR="000D6228" w:rsidRDefault="00917C40">
            <w:pPr>
              <w:spacing w:after="0" w:line="240" w:lineRule="auto"/>
              <w:rPr>
                <w:rFonts w:ascii="Arial" w:eastAsia="Times New Roman" w:hAnsi="Arial" w:cs="Arial"/>
                <w:color w:val="000000" w:themeColor="text1"/>
                <w:sz w:val="16"/>
                <w:szCs w:val="16"/>
                <w:highlight w:val="green"/>
                <w:lang w:eastAsia="zh-CN"/>
              </w:rPr>
            </w:pPr>
            <w:r>
              <w:rPr>
                <w:rFonts w:ascii="Arial" w:eastAsia="Times New Roman" w:hAnsi="Arial" w:cs="Arial"/>
                <w:color w:val="000000" w:themeColor="text1"/>
                <w:sz w:val="16"/>
                <w:szCs w:val="16"/>
                <w:lang w:eastAsia="zh-CN"/>
              </w:rPr>
              <w:t>If a RxTx TEG ID is reported with a UE Rx-Tx time difference measurement, the UE may optionally also report a Tx TEG ID.</w:t>
            </w:r>
          </w:p>
          <w:p w14:paraId="06C49AB9" w14:textId="77777777" w:rsidR="000D6228" w:rsidRDefault="000D6228">
            <w:pPr>
              <w:tabs>
                <w:tab w:val="left" w:pos="10588"/>
              </w:tabs>
              <w:spacing w:after="0" w:line="240" w:lineRule="auto"/>
              <w:rPr>
                <w:rFonts w:ascii="Arial" w:eastAsia="Times New Roman" w:hAnsi="Arial" w:cs="Arial"/>
                <w:color w:val="000000" w:themeColor="text1"/>
                <w:sz w:val="16"/>
                <w:szCs w:val="16"/>
                <w:lang w:eastAsia="zh-CN"/>
              </w:rPr>
            </w:pPr>
          </w:p>
        </w:tc>
      </w:tr>
      <w:tr w:rsidR="000D6228" w14:paraId="237ACC3F"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79392B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370B57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5EEBCD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2D08FA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ueRxTxTEG-ID</w:t>
            </w:r>
          </w:p>
        </w:tc>
        <w:tc>
          <w:tcPr>
            <w:tcW w:w="919" w:type="dxa"/>
            <w:tcBorders>
              <w:top w:val="nil"/>
              <w:left w:val="nil"/>
              <w:bottom w:val="single" w:sz="4" w:space="0" w:color="auto"/>
              <w:right w:val="single" w:sz="4" w:space="0" w:color="auto"/>
            </w:tcBorders>
            <w:shd w:val="clear" w:color="auto" w:fill="auto"/>
            <w:noWrap/>
          </w:tcPr>
          <w:p w14:paraId="2623CEF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46C69BC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4C535C9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RxTx timing error</w:t>
            </w:r>
            <w:ins w:id="50" w:author="Ren Da (CATT)" w:date="2021-10-10T16:21:00Z">
              <w:r>
                <w:rPr>
                  <w:rFonts w:ascii="Arial" w:eastAsia="Times New Roman" w:hAnsi="Arial" w:cs="Arial"/>
                  <w:color w:val="000000" w:themeColor="text1"/>
                  <w:sz w:val="16"/>
                  <w:szCs w:val="16"/>
                  <w:lang w:eastAsia="zh-CN"/>
                </w:rPr>
                <w:t xml:space="preserve"> group</w:t>
              </w:r>
            </w:ins>
            <w:r>
              <w:rPr>
                <w:rFonts w:ascii="Arial" w:eastAsia="Times New Roman" w:hAnsi="Arial" w:cs="Arial"/>
                <w:color w:val="000000" w:themeColor="text1"/>
                <w:sz w:val="16"/>
                <w:szCs w:val="16"/>
                <w:lang w:eastAsia="zh-CN"/>
              </w:rPr>
              <w:t>.</w:t>
            </w:r>
          </w:p>
        </w:tc>
        <w:tc>
          <w:tcPr>
            <w:tcW w:w="652" w:type="dxa"/>
            <w:tcBorders>
              <w:top w:val="nil"/>
              <w:left w:val="nil"/>
              <w:bottom w:val="single" w:sz="4" w:space="0" w:color="auto"/>
              <w:right w:val="single" w:sz="4" w:space="0" w:color="auto"/>
            </w:tcBorders>
            <w:shd w:val="clear" w:color="auto" w:fill="auto"/>
            <w:noWrap/>
          </w:tcPr>
          <w:p w14:paraId="3514D0C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7A99F85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FD84B0F" w14:textId="77777777" w:rsidR="000D6228" w:rsidRDefault="00917C40">
            <w:pPr>
              <w:spacing w:after="0" w:line="240" w:lineRule="auto"/>
              <w:rPr>
                <w:rFonts w:ascii="Arial" w:eastAsia="Times New Roman" w:hAnsi="Arial" w:cs="Arial"/>
                <w:color w:val="000000" w:themeColor="text1"/>
                <w:sz w:val="16"/>
                <w:szCs w:val="16"/>
                <w:lang w:eastAsia="zh-CN"/>
              </w:rPr>
            </w:pPr>
            <w:ins w:id="51" w:author="Ren Da (CATT)" w:date="2021-10-10T16:28:00Z">
              <w:r>
                <w:rPr>
                  <w:rFonts w:ascii="Arial" w:eastAsia="Times New Roman" w:hAnsi="Arial" w:cs="Arial"/>
                  <w:color w:val="000000" w:themeColor="text1"/>
                  <w:sz w:val="16"/>
                  <w:szCs w:val="16"/>
                  <w:lang w:eastAsia="zh-CN"/>
                </w:rPr>
                <w:t> “in ueRxTxTEG-ID-group”</w:t>
              </w:r>
            </w:ins>
          </w:p>
        </w:tc>
        <w:tc>
          <w:tcPr>
            <w:tcW w:w="812" w:type="dxa"/>
            <w:tcBorders>
              <w:top w:val="nil"/>
              <w:left w:val="nil"/>
              <w:bottom w:val="single" w:sz="4" w:space="0" w:color="auto"/>
              <w:right w:val="single" w:sz="4" w:space="0" w:color="auto"/>
            </w:tcBorders>
            <w:shd w:val="clear" w:color="auto" w:fill="auto"/>
            <w:noWrap/>
          </w:tcPr>
          <w:p w14:paraId="27C4869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96C50B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0B610148" w14:textId="77777777" w:rsidR="000D6228" w:rsidRDefault="000D6228">
            <w:pPr>
              <w:tabs>
                <w:tab w:val="left" w:pos="10588"/>
              </w:tabs>
              <w:spacing w:after="0" w:line="240" w:lineRule="auto"/>
              <w:rPr>
                <w:rFonts w:ascii="Arial" w:eastAsia="Times New Roman" w:hAnsi="Arial" w:cs="Arial"/>
                <w:color w:val="000000" w:themeColor="text1"/>
                <w:sz w:val="16"/>
                <w:szCs w:val="16"/>
                <w:lang w:eastAsia="zh-CN"/>
              </w:rPr>
            </w:pPr>
          </w:p>
        </w:tc>
      </w:tr>
      <w:tr w:rsidR="000D6228" w14:paraId="1ECE38D2"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8FA635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78C2650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54ABE9D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236741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ueTxTEG-ID</w:t>
            </w:r>
          </w:p>
        </w:tc>
        <w:tc>
          <w:tcPr>
            <w:tcW w:w="919" w:type="dxa"/>
            <w:tcBorders>
              <w:top w:val="nil"/>
              <w:left w:val="nil"/>
              <w:bottom w:val="single" w:sz="4" w:space="0" w:color="auto"/>
              <w:right w:val="single" w:sz="4" w:space="0" w:color="auto"/>
            </w:tcBorders>
            <w:shd w:val="clear" w:color="auto" w:fill="auto"/>
            <w:noWrap/>
          </w:tcPr>
          <w:p w14:paraId="5E1126F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530FE46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23BA697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tc>
        <w:tc>
          <w:tcPr>
            <w:tcW w:w="652" w:type="dxa"/>
            <w:tcBorders>
              <w:top w:val="nil"/>
              <w:left w:val="nil"/>
              <w:bottom w:val="single" w:sz="4" w:space="0" w:color="auto"/>
              <w:right w:val="single" w:sz="4" w:space="0" w:color="auto"/>
            </w:tcBorders>
            <w:shd w:val="clear" w:color="auto" w:fill="auto"/>
            <w:noWrap/>
          </w:tcPr>
          <w:p w14:paraId="416C9B2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7E87EA7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F3BFC1A" w14:textId="77777777" w:rsidR="000D6228" w:rsidRDefault="00917C40">
            <w:pPr>
              <w:spacing w:after="0" w:line="240" w:lineRule="auto"/>
              <w:rPr>
                <w:rFonts w:ascii="Arial" w:eastAsia="Times New Roman" w:hAnsi="Arial" w:cs="Arial"/>
                <w:color w:val="000000" w:themeColor="text1"/>
                <w:sz w:val="16"/>
                <w:szCs w:val="16"/>
                <w:lang w:eastAsia="zh-CN"/>
              </w:rPr>
            </w:pPr>
            <w:ins w:id="52" w:author="Ren Da (CATT)" w:date="2021-10-10T16:28:00Z">
              <w:r>
                <w:rPr>
                  <w:rFonts w:ascii="Arial" w:eastAsia="Times New Roman" w:hAnsi="Arial" w:cs="Arial"/>
                  <w:color w:val="000000" w:themeColor="text1"/>
                  <w:sz w:val="16"/>
                  <w:szCs w:val="16"/>
                  <w:lang w:eastAsia="zh-CN"/>
                </w:rPr>
                <w:t>  “in ueRxTxTEG-ID-group”</w:t>
              </w:r>
            </w:ins>
          </w:p>
        </w:tc>
        <w:tc>
          <w:tcPr>
            <w:tcW w:w="812" w:type="dxa"/>
            <w:tcBorders>
              <w:top w:val="nil"/>
              <w:left w:val="nil"/>
              <w:bottom w:val="single" w:sz="4" w:space="0" w:color="auto"/>
              <w:right w:val="single" w:sz="4" w:space="0" w:color="auto"/>
            </w:tcBorders>
            <w:shd w:val="clear" w:color="auto" w:fill="auto"/>
            <w:noWrap/>
          </w:tcPr>
          <w:p w14:paraId="7B4355E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1442ED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0FC54AAB"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75D00B3A"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8669AB1"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4349604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100484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2E2CC7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ueRxTEG-ID</w:t>
            </w:r>
          </w:p>
        </w:tc>
        <w:tc>
          <w:tcPr>
            <w:tcW w:w="919" w:type="dxa"/>
            <w:tcBorders>
              <w:top w:val="nil"/>
              <w:left w:val="nil"/>
              <w:bottom w:val="single" w:sz="4" w:space="0" w:color="auto"/>
              <w:right w:val="single" w:sz="4" w:space="0" w:color="auto"/>
            </w:tcBorders>
            <w:shd w:val="clear" w:color="auto" w:fill="auto"/>
            <w:noWrap/>
          </w:tcPr>
          <w:p w14:paraId="41CB2CC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A819A9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4913A96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w:t>
            </w:r>
          </w:p>
          <w:p w14:paraId="1257CB5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4D215F9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145BFAA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27AC466B" w14:textId="77777777" w:rsidR="000D6228" w:rsidRDefault="00917C40">
            <w:pPr>
              <w:spacing w:after="0" w:line="240" w:lineRule="auto"/>
              <w:rPr>
                <w:rFonts w:ascii="Arial" w:eastAsia="Times New Roman" w:hAnsi="Arial" w:cs="Arial"/>
                <w:color w:val="000000" w:themeColor="text1"/>
                <w:sz w:val="16"/>
                <w:szCs w:val="16"/>
                <w:lang w:eastAsia="zh-CN"/>
              </w:rPr>
            </w:pPr>
            <w:ins w:id="53" w:author="Ren Da (CATT)" w:date="2021-10-10T16:28:00Z">
              <w:r>
                <w:rPr>
                  <w:rFonts w:ascii="Arial" w:eastAsia="Times New Roman" w:hAnsi="Arial" w:cs="Arial"/>
                  <w:color w:val="000000" w:themeColor="text1"/>
                  <w:sz w:val="16"/>
                  <w:szCs w:val="16"/>
                  <w:lang w:eastAsia="zh-CN"/>
                </w:rPr>
                <w:t>  “in ueRxTxTEG-ID-group”</w:t>
              </w:r>
            </w:ins>
          </w:p>
        </w:tc>
        <w:tc>
          <w:tcPr>
            <w:tcW w:w="812" w:type="dxa"/>
            <w:tcBorders>
              <w:top w:val="nil"/>
              <w:left w:val="nil"/>
              <w:bottom w:val="single" w:sz="4" w:space="0" w:color="auto"/>
              <w:right w:val="single" w:sz="4" w:space="0" w:color="auto"/>
            </w:tcBorders>
            <w:shd w:val="clear" w:color="auto" w:fill="auto"/>
            <w:noWrap/>
          </w:tcPr>
          <w:p w14:paraId="1716379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A60331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6795B866" w14:textId="77777777" w:rsidR="000D6228" w:rsidRDefault="000D6228">
            <w:pPr>
              <w:spacing w:after="0" w:line="240" w:lineRule="auto"/>
              <w:rPr>
                <w:rFonts w:ascii="Arial" w:eastAsia="Times New Roman" w:hAnsi="Arial" w:cs="Arial"/>
                <w:color w:val="000000" w:themeColor="text1"/>
                <w:sz w:val="16"/>
                <w:szCs w:val="16"/>
                <w:highlight w:val="green"/>
                <w:lang w:eastAsia="zh-CN"/>
              </w:rPr>
            </w:pPr>
          </w:p>
        </w:tc>
      </w:tr>
      <w:tr w:rsidR="000D6228" w14:paraId="13CAD551"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94B98A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742CC7D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4FB564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929AD3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[maxNumOfUE-RxTEG]</w:t>
            </w:r>
          </w:p>
        </w:tc>
        <w:tc>
          <w:tcPr>
            <w:tcW w:w="919" w:type="dxa"/>
            <w:tcBorders>
              <w:top w:val="nil"/>
              <w:left w:val="nil"/>
              <w:bottom w:val="single" w:sz="4" w:space="0" w:color="auto"/>
              <w:right w:val="single" w:sz="4" w:space="0" w:color="auto"/>
            </w:tcBorders>
            <w:shd w:val="clear" w:color="auto" w:fill="auto"/>
            <w:noWrap/>
          </w:tcPr>
          <w:p w14:paraId="7EE8206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A30EDE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224B8E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UE-RxTEG per UE</w:t>
            </w:r>
          </w:p>
        </w:tc>
        <w:tc>
          <w:tcPr>
            <w:tcW w:w="652" w:type="dxa"/>
            <w:tcBorders>
              <w:top w:val="nil"/>
              <w:left w:val="nil"/>
              <w:bottom w:val="single" w:sz="4" w:space="0" w:color="auto"/>
              <w:right w:val="single" w:sz="4" w:space="0" w:color="auto"/>
            </w:tcBorders>
            <w:shd w:val="clear" w:color="auto" w:fill="auto"/>
            <w:noWrap/>
          </w:tcPr>
          <w:p w14:paraId="45D5350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1F611F1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BF2C0B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4" w:author="Ren Da (CATT)" w:date="2021-10-10T16:22:00Z">
              <w:r>
                <w:rPr>
                  <w:rFonts w:ascii="Arial" w:eastAsia="Times New Roman" w:hAnsi="Arial" w:cs="Arial"/>
                  <w:color w:val="000000" w:themeColor="text1"/>
                  <w:sz w:val="16"/>
                  <w:szCs w:val="16"/>
                  <w:lang w:eastAsia="zh-CN"/>
                </w:rPr>
                <w:t>[</w:t>
              </w:r>
            </w:ins>
            <w:ins w:id="55" w:author="Ren Da (CATT)" w:date="2021-10-10T16:21:00Z">
              <w:r>
                <w:rPr>
                  <w:rFonts w:ascii="Arial" w:eastAsia="Times New Roman" w:hAnsi="Arial" w:cs="Arial"/>
                  <w:color w:val="000000" w:themeColor="text1"/>
                  <w:sz w:val="16"/>
                  <w:szCs w:val="16"/>
                  <w:lang w:eastAsia="zh-CN"/>
                </w:rPr>
                <w:t>Per UE</w:t>
              </w:r>
            </w:ins>
            <w:ins w:id="56" w:author="Ren Da (CATT)" w:date="2021-10-10T16:23:00Z">
              <w:r>
                <w:rPr>
                  <w:rFonts w:ascii="Arial" w:eastAsia="Times New Roman" w:hAnsi="Arial" w:cs="Arial"/>
                  <w:color w:val="000000" w:themeColor="text1"/>
                  <w:sz w:val="16"/>
                  <w:szCs w:val="16"/>
                  <w:lang w:eastAsia="zh-CN"/>
                </w:rPr>
                <w:t>]</w:t>
              </w:r>
            </w:ins>
          </w:p>
        </w:tc>
        <w:tc>
          <w:tcPr>
            <w:tcW w:w="812" w:type="dxa"/>
            <w:tcBorders>
              <w:top w:val="nil"/>
              <w:left w:val="nil"/>
              <w:bottom w:val="single" w:sz="4" w:space="0" w:color="auto"/>
              <w:right w:val="single" w:sz="4" w:space="0" w:color="auto"/>
            </w:tcBorders>
            <w:shd w:val="clear" w:color="auto" w:fill="auto"/>
            <w:noWrap/>
          </w:tcPr>
          <w:p w14:paraId="5AD84D5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71C4EF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540D0D7A"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661A0A20"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7664FA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B0AA19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41E61B9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3BD1B6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[maxNumOfUE-TxTEG]</w:t>
            </w:r>
          </w:p>
        </w:tc>
        <w:tc>
          <w:tcPr>
            <w:tcW w:w="919" w:type="dxa"/>
            <w:tcBorders>
              <w:top w:val="nil"/>
              <w:left w:val="nil"/>
              <w:bottom w:val="single" w:sz="4" w:space="0" w:color="auto"/>
              <w:right w:val="single" w:sz="4" w:space="0" w:color="auto"/>
            </w:tcBorders>
            <w:shd w:val="clear" w:color="auto" w:fill="auto"/>
            <w:noWrap/>
          </w:tcPr>
          <w:p w14:paraId="78D0934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74AE333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9EF1ED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UE-TxTEG per UE</w:t>
            </w:r>
          </w:p>
        </w:tc>
        <w:tc>
          <w:tcPr>
            <w:tcW w:w="652" w:type="dxa"/>
            <w:tcBorders>
              <w:top w:val="nil"/>
              <w:left w:val="nil"/>
              <w:bottom w:val="single" w:sz="4" w:space="0" w:color="auto"/>
              <w:right w:val="single" w:sz="4" w:space="0" w:color="auto"/>
            </w:tcBorders>
            <w:shd w:val="clear" w:color="auto" w:fill="auto"/>
            <w:noWrap/>
          </w:tcPr>
          <w:p w14:paraId="457F0CE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361FAC6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824B544" w14:textId="77777777" w:rsidR="000D6228" w:rsidRDefault="00917C40">
            <w:pPr>
              <w:spacing w:after="0" w:line="240" w:lineRule="auto"/>
              <w:rPr>
                <w:rFonts w:ascii="Arial" w:eastAsia="Times New Roman" w:hAnsi="Arial" w:cs="Arial"/>
                <w:color w:val="000000" w:themeColor="text1"/>
                <w:sz w:val="16"/>
                <w:szCs w:val="16"/>
                <w:lang w:eastAsia="zh-CN"/>
              </w:rPr>
            </w:pPr>
            <w:ins w:id="57" w:author="Ren Da (CATT)" w:date="2021-10-10T16:23:00Z">
              <w:r>
                <w:rPr>
                  <w:rFonts w:ascii="Arial" w:eastAsia="Times New Roman" w:hAnsi="Arial" w:cs="Arial"/>
                  <w:color w:val="000000" w:themeColor="text1"/>
                  <w:sz w:val="16"/>
                  <w:szCs w:val="16"/>
                  <w:lang w:eastAsia="zh-CN"/>
                </w:rPr>
                <w:t> [Per UE]</w:t>
              </w:r>
            </w:ins>
          </w:p>
        </w:tc>
        <w:tc>
          <w:tcPr>
            <w:tcW w:w="812" w:type="dxa"/>
            <w:tcBorders>
              <w:top w:val="nil"/>
              <w:left w:val="nil"/>
              <w:bottom w:val="single" w:sz="4" w:space="0" w:color="auto"/>
              <w:right w:val="single" w:sz="4" w:space="0" w:color="auto"/>
            </w:tcBorders>
            <w:shd w:val="clear" w:color="auto" w:fill="auto"/>
            <w:noWrap/>
          </w:tcPr>
          <w:p w14:paraId="334ADC1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9EAA89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1A5265DA"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03B27FDD"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00354B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AD63B0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37A2BAF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8EB0CF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[maxNumOfPosSRSResourcesPerTxTEG]</w:t>
            </w:r>
          </w:p>
        </w:tc>
        <w:tc>
          <w:tcPr>
            <w:tcW w:w="919" w:type="dxa"/>
            <w:tcBorders>
              <w:top w:val="nil"/>
              <w:left w:val="nil"/>
              <w:bottom w:val="single" w:sz="4" w:space="0" w:color="auto"/>
              <w:right w:val="single" w:sz="4" w:space="0" w:color="auto"/>
            </w:tcBorders>
            <w:shd w:val="clear" w:color="auto" w:fill="auto"/>
            <w:noWrap/>
          </w:tcPr>
          <w:p w14:paraId="6C5D2FE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4E03988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AFFEE6D" w14:textId="77777777" w:rsidR="000D6228" w:rsidRDefault="00917C40">
            <w:pPr>
              <w:spacing w:after="0" w:line="240" w:lineRule="auto"/>
              <w:rPr>
                <w:rFonts w:ascii="Arial" w:eastAsia="Times New Roman" w:hAnsi="Arial" w:cs="Arial"/>
                <w:color w:val="000000" w:themeColor="text1"/>
                <w:sz w:val="16"/>
                <w:szCs w:val="16"/>
                <w:lang w:eastAsia="zh-CN"/>
              </w:rPr>
            </w:pPr>
            <w:ins w:id="58" w:author="Ren Da (CATT)" w:date="2021-10-10T16:22:00Z">
              <w:r>
                <w:rPr>
                  <w:rFonts w:ascii="Arial" w:eastAsia="Times New Roman" w:hAnsi="Arial" w:cs="Arial"/>
                  <w:color w:val="000000" w:themeColor="text1"/>
                  <w:sz w:val="16"/>
                  <w:szCs w:val="16"/>
                  <w:lang w:eastAsia="zh-CN"/>
                </w:rPr>
                <w:t xml:space="preserve">FFS: </w:t>
              </w:r>
            </w:ins>
            <w:r>
              <w:rPr>
                <w:rFonts w:ascii="Arial" w:eastAsia="Times New Roman" w:hAnsi="Arial" w:cs="Arial"/>
                <w:color w:val="000000" w:themeColor="text1"/>
                <w:sz w:val="16"/>
                <w:szCs w:val="16"/>
                <w:lang w:eastAsia="zh-CN"/>
              </w:rPr>
              <w:t>The maximum number of positioning SRS resources associated with one UE TxTEG</w:t>
            </w:r>
          </w:p>
        </w:tc>
        <w:tc>
          <w:tcPr>
            <w:tcW w:w="652" w:type="dxa"/>
            <w:tcBorders>
              <w:top w:val="nil"/>
              <w:left w:val="nil"/>
              <w:bottom w:val="single" w:sz="4" w:space="0" w:color="auto"/>
              <w:right w:val="single" w:sz="4" w:space="0" w:color="auto"/>
            </w:tcBorders>
            <w:shd w:val="clear" w:color="auto" w:fill="auto"/>
            <w:noWrap/>
          </w:tcPr>
          <w:p w14:paraId="476AB4F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63AC90B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6E3980E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F13A48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F9C350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46AA05EF"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629EE913"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1DFF32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lastRenderedPageBreak/>
              <w:t>Mitigation of UE Rx/Tx timing delays</w:t>
            </w:r>
          </w:p>
        </w:tc>
        <w:tc>
          <w:tcPr>
            <w:tcW w:w="1195" w:type="dxa"/>
            <w:tcBorders>
              <w:top w:val="nil"/>
              <w:left w:val="nil"/>
              <w:bottom w:val="single" w:sz="4" w:space="0" w:color="auto"/>
              <w:right w:val="single" w:sz="4" w:space="0" w:color="auto"/>
            </w:tcBorders>
            <w:shd w:val="clear" w:color="auto" w:fill="auto"/>
            <w:noWrap/>
          </w:tcPr>
          <w:p w14:paraId="3781513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716015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223EA70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[maxNumOfUE-RxTxTEG]</w:t>
            </w:r>
          </w:p>
        </w:tc>
        <w:tc>
          <w:tcPr>
            <w:tcW w:w="919" w:type="dxa"/>
            <w:tcBorders>
              <w:top w:val="nil"/>
              <w:left w:val="nil"/>
              <w:bottom w:val="single" w:sz="4" w:space="0" w:color="auto"/>
              <w:right w:val="single" w:sz="4" w:space="0" w:color="auto"/>
            </w:tcBorders>
            <w:shd w:val="clear" w:color="auto" w:fill="auto"/>
            <w:noWrap/>
          </w:tcPr>
          <w:p w14:paraId="589A560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33E394B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CCC736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UE-RxTxTEG per UE</w:t>
            </w:r>
          </w:p>
        </w:tc>
        <w:tc>
          <w:tcPr>
            <w:tcW w:w="652" w:type="dxa"/>
            <w:tcBorders>
              <w:top w:val="nil"/>
              <w:left w:val="nil"/>
              <w:bottom w:val="single" w:sz="4" w:space="0" w:color="auto"/>
              <w:right w:val="single" w:sz="4" w:space="0" w:color="auto"/>
            </w:tcBorders>
            <w:shd w:val="clear" w:color="auto" w:fill="auto"/>
            <w:noWrap/>
          </w:tcPr>
          <w:p w14:paraId="0A7481E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32A9217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1D7586D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9" w:author="Ren Da (CATT)" w:date="2021-10-10T16:23:00Z">
              <w:r>
                <w:rPr>
                  <w:rFonts w:ascii="Arial" w:eastAsia="Times New Roman" w:hAnsi="Arial" w:cs="Arial"/>
                  <w:color w:val="000000" w:themeColor="text1"/>
                  <w:sz w:val="16"/>
                  <w:szCs w:val="16"/>
                  <w:lang w:eastAsia="zh-CN"/>
                </w:rPr>
                <w:t>[Per UE]</w:t>
              </w:r>
            </w:ins>
          </w:p>
        </w:tc>
        <w:tc>
          <w:tcPr>
            <w:tcW w:w="812" w:type="dxa"/>
            <w:tcBorders>
              <w:top w:val="nil"/>
              <w:left w:val="nil"/>
              <w:bottom w:val="single" w:sz="4" w:space="0" w:color="auto"/>
              <w:right w:val="single" w:sz="4" w:space="0" w:color="auto"/>
            </w:tcBorders>
            <w:shd w:val="clear" w:color="auto" w:fill="auto"/>
            <w:noWrap/>
          </w:tcPr>
          <w:p w14:paraId="40C2607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BFC5D5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1B95F32E"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411E1727"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560750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076D32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498E724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8C3E19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numOfUERxTEG-PerPRSResource</w:t>
            </w:r>
          </w:p>
        </w:tc>
        <w:tc>
          <w:tcPr>
            <w:tcW w:w="919" w:type="dxa"/>
            <w:tcBorders>
              <w:top w:val="nil"/>
              <w:left w:val="nil"/>
              <w:bottom w:val="single" w:sz="4" w:space="0" w:color="auto"/>
              <w:right w:val="single" w:sz="4" w:space="0" w:color="auto"/>
            </w:tcBorders>
            <w:shd w:val="clear" w:color="auto" w:fill="auto"/>
            <w:noWrap/>
          </w:tcPr>
          <w:p w14:paraId="0DB2541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0D50E87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3F335E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UE Rx TEGs that the LMF request a UE to measure the </w:t>
            </w:r>
            <w:r>
              <w:rPr>
                <w:rFonts w:ascii="Arial" w:eastAsia="SimSun" w:hAnsi="Arial" w:cs="Arial"/>
                <w:b/>
                <w:iCs/>
                <w:color w:val="000000" w:themeColor="text1"/>
                <w:sz w:val="16"/>
                <w:szCs w:val="16"/>
                <w:lang w:eastAsia="zh-CN"/>
              </w:rPr>
              <w:t xml:space="preserve">same </w:t>
            </w:r>
            <w:r>
              <w:rPr>
                <w:rFonts w:ascii="Arial" w:eastAsia="SimSun" w:hAnsi="Arial" w:cs="Arial"/>
                <w:iCs/>
                <w:color w:val="000000" w:themeColor="text1"/>
                <w:sz w:val="16"/>
                <w:szCs w:val="16"/>
                <w:lang w:eastAsia="zh-CN"/>
              </w:rPr>
              <w:t>DL PRS resource of a TRP for RSTD.</w:t>
            </w:r>
          </w:p>
        </w:tc>
        <w:tc>
          <w:tcPr>
            <w:tcW w:w="652" w:type="dxa"/>
            <w:tcBorders>
              <w:top w:val="nil"/>
              <w:left w:val="nil"/>
              <w:bottom w:val="single" w:sz="4" w:space="0" w:color="auto"/>
              <w:right w:val="single" w:sz="4" w:space="0" w:color="auto"/>
            </w:tcBorders>
            <w:shd w:val="clear" w:color="auto" w:fill="auto"/>
            <w:noWrap/>
          </w:tcPr>
          <w:p w14:paraId="5468F2B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5933DE5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35E5D8F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4DC082D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D697F5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034861F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0AE2FD5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UE to optionally measure the same DL PRS resource of a TRP with N different UE Rx TEGs and report the corresponding multiple RSTD measurements.</w:t>
            </w:r>
          </w:p>
        </w:tc>
      </w:tr>
      <w:tr w:rsidR="000D6228" w14:paraId="01FD7FE8"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A6AF924" w14:textId="77777777" w:rsidR="000D6228" w:rsidRDefault="000D6228">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34E4BDA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464CBF3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951152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19" w:type="dxa"/>
            <w:tcBorders>
              <w:top w:val="nil"/>
              <w:left w:val="nil"/>
              <w:bottom w:val="single" w:sz="4" w:space="0" w:color="auto"/>
              <w:right w:val="single" w:sz="4" w:space="0" w:color="auto"/>
            </w:tcBorders>
            <w:shd w:val="clear" w:color="auto" w:fill="auto"/>
            <w:noWrap/>
          </w:tcPr>
          <w:p w14:paraId="06A6118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34" w:type="dxa"/>
            <w:tcBorders>
              <w:top w:val="nil"/>
              <w:left w:val="nil"/>
              <w:bottom w:val="single" w:sz="4" w:space="0" w:color="auto"/>
              <w:right w:val="single" w:sz="4" w:space="0" w:color="auto"/>
            </w:tcBorders>
            <w:shd w:val="clear" w:color="auto" w:fill="auto"/>
            <w:noWrap/>
          </w:tcPr>
          <w:p w14:paraId="2BFC1C8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01DF136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tcBorders>
              <w:top w:val="nil"/>
              <w:left w:val="nil"/>
              <w:bottom w:val="single" w:sz="4" w:space="0" w:color="auto"/>
              <w:right w:val="single" w:sz="4" w:space="0" w:color="auto"/>
            </w:tcBorders>
            <w:shd w:val="clear" w:color="auto" w:fill="auto"/>
            <w:noWrap/>
          </w:tcPr>
          <w:p w14:paraId="65F81E4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7AAE44B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A8DFBF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0407048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C45567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28" w:type="dxa"/>
            <w:tcBorders>
              <w:top w:val="nil"/>
              <w:left w:val="nil"/>
              <w:bottom w:val="single" w:sz="4" w:space="0" w:color="auto"/>
              <w:right w:val="single" w:sz="4" w:space="0" w:color="auto"/>
            </w:tcBorders>
            <w:shd w:val="clear" w:color="auto" w:fill="auto"/>
            <w:noWrap/>
          </w:tcPr>
          <w:p w14:paraId="2B128ED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765FECFB"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5209F8D"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F95CDD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3107D94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1527369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trpRxTEG-ID</w:t>
            </w:r>
          </w:p>
        </w:tc>
        <w:tc>
          <w:tcPr>
            <w:tcW w:w="919" w:type="dxa"/>
            <w:tcBorders>
              <w:top w:val="nil"/>
              <w:left w:val="nil"/>
              <w:bottom w:val="single" w:sz="4" w:space="0" w:color="auto"/>
              <w:right w:val="single" w:sz="4" w:space="0" w:color="auto"/>
            </w:tcBorders>
            <w:shd w:val="clear" w:color="auto" w:fill="auto"/>
            <w:noWrap/>
          </w:tcPr>
          <w:p w14:paraId="1C66D2E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FB554F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A893CE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TRP Rx timing error group, which is sent with RTOA measurements from gNB to LMF. </w:t>
            </w:r>
          </w:p>
        </w:tc>
        <w:tc>
          <w:tcPr>
            <w:tcW w:w="652" w:type="dxa"/>
            <w:tcBorders>
              <w:top w:val="nil"/>
              <w:left w:val="nil"/>
              <w:bottom w:val="single" w:sz="4" w:space="0" w:color="auto"/>
              <w:right w:val="single" w:sz="4" w:space="0" w:color="auto"/>
            </w:tcBorders>
            <w:shd w:val="clear" w:color="auto" w:fill="auto"/>
            <w:noWrap/>
          </w:tcPr>
          <w:p w14:paraId="5DF34EF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5A28ADF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5A7004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52C3517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A18B3E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10BB23F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1DB763CC"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9135E1B"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570E14A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523AA17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2E50E31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w:t>
            </w:r>
          </w:p>
        </w:tc>
        <w:tc>
          <w:tcPr>
            <w:tcW w:w="919" w:type="dxa"/>
            <w:tcBorders>
              <w:top w:val="nil"/>
              <w:left w:val="nil"/>
              <w:bottom w:val="single" w:sz="4" w:space="0" w:color="auto"/>
              <w:right w:val="single" w:sz="4" w:space="0" w:color="auto"/>
            </w:tcBorders>
            <w:shd w:val="clear" w:color="auto" w:fill="auto"/>
            <w:noWrap/>
          </w:tcPr>
          <w:p w14:paraId="7024BE2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4CA08F8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46AE0288" w14:textId="77777777" w:rsidR="000D6228" w:rsidRDefault="00917C40">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 xml:space="preserve">A TRP Tx TEG is associated with the transmissions of one or more DL PRS resources. </w:t>
            </w:r>
          </w:p>
          <w:p w14:paraId="1CA3FDDD" w14:textId="77777777" w:rsidR="000D6228" w:rsidRDefault="000D6228">
            <w:pPr>
              <w:spacing w:after="0" w:line="240" w:lineRule="auto"/>
              <w:rPr>
                <w:rFonts w:ascii="Arial" w:eastAsia="Times New Roman" w:hAnsi="Arial" w:cs="Arial"/>
                <w:color w:val="000000" w:themeColor="text1"/>
                <w:sz w:val="16"/>
                <w:szCs w:val="16"/>
                <w:lang w:eastAsia="zh-CN"/>
              </w:rPr>
            </w:pPr>
          </w:p>
          <w:p w14:paraId="5A4ED4A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 may be sent from gNB to LMF for supporting DL-TDOA or multi-RTT.</w:t>
            </w:r>
          </w:p>
        </w:tc>
        <w:tc>
          <w:tcPr>
            <w:tcW w:w="652" w:type="dxa"/>
            <w:tcBorders>
              <w:top w:val="nil"/>
              <w:left w:val="nil"/>
              <w:bottom w:val="single" w:sz="4" w:space="0" w:color="auto"/>
              <w:right w:val="single" w:sz="4" w:space="0" w:color="auto"/>
            </w:tcBorders>
            <w:shd w:val="clear" w:color="auto" w:fill="auto"/>
            <w:noWrap/>
          </w:tcPr>
          <w:p w14:paraId="1D422FC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0F2F452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237C9F9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7F02529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7267D2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3A9C6AB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7F7166D3"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F7C571D"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026AA6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66349F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A18825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trpTxTEG-ID</w:t>
            </w:r>
          </w:p>
        </w:tc>
        <w:tc>
          <w:tcPr>
            <w:tcW w:w="919" w:type="dxa"/>
            <w:tcBorders>
              <w:top w:val="nil"/>
              <w:left w:val="nil"/>
              <w:bottom w:val="single" w:sz="4" w:space="0" w:color="auto"/>
              <w:right w:val="single" w:sz="4" w:space="0" w:color="auto"/>
            </w:tcBorders>
            <w:shd w:val="clear" w:color="auto" w:fill="auto"/>
            <w:noWrap/>
          </w:tcPr>
          <w:p w14:paraId="694BFE2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3629FE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199DF49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p w14:paraId="5BBCB56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TRP Tx TEG ID can be associated with one or more DL PRS resources</w:t>
            </w:r>
          </w:p>
        </w:tc>
        <w:tc>
          <w:tcPr>
            <w:tcW w:w="652" w:type="dxa"/>
            <w:tcBorders>
              <w:top w:val="nil"/>
              <w:left w:val="nil"/>
              <w:bottom w:val="single" w:sz="4" w:space="0" w:color="auto"/>
              <w:right w:val="single" w:sz="4" w:space="0" w:color="auto"/>
            </w:tcBorders>
            <w:shd w:val="clear" w:color="auto" w:fill="auto"/>
            <w:noWrap/>
          </w:tcPr>
          <w:p w14:paraId="7188BA0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555E84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BBBB830" w14:textId="77777777" w:rsidR="000D6228" w:rsidRDefault="00917C40">
            <w:pPr>
              <w:spacing w:after="0" w:line="240" w:lineRule="auto"/>
              <w:rPr>
                <w:rFonts w:ascii="Arial" w:eastAsia="Times New Roman" w:hAnsi="Arial" w:cs="Arial"/>
                <w:color w:val="000000" w:themeColor="text1"/>
                <w:sz w:val="16"/>
                <w:szCs w:val="16"/>
                <w:lang w:eastAsia="zh-CN"/>
              </w:rPr>
            </w:pPr>
            <w:ins w:id="60" w:author="Ren Da (CATT)" w:date="2021-10-10T16:28:00Z">
              <w:r>
                <w:rPr>
                  <w:rFonts w:ascii="Arial" w:eastAsia="Times New Roman" w:hAnsi="Arial" w:cs="Arial"/>
                  <w:color w:val="000000" w:themeColor="text1"/>
                  <w:sz w:val="16"/>
                  <w:szCs w:val="16"/>
                  <w:lang w:eastAsia="zh-CN"/>
                </w:rPr>
                <w:t> “in trpTxTEG”</w:t>
              </w:r>
            </w:ins>
          </w:p>
        </w:tc>
        <w:tc>
          <w:tcPr>
            <w:tcW w:w="812" w:type="dxa"/>
            <w:tcBorders>
              <w:top w:val="nil"/>
              <w:left w:val="nil"/>
              <w:bottom w:val="single" w:sz="4" w:space="0" w:color="auto"/>
              <w:right w:val="single" w:sz="4" w:space="0" w:color="auto"/>
            </w:tcBorders>
            <w:shd w:val="clear" w:color="auto" w:fill="auto"/>
            <w:noWrap/>
          </w:tcPr>
          <w:p w14:paraId="1B95FA9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3BAE46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13D8CE5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114D6FED"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C82B0D4"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CC6785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504E00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7134EC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NR-DL-PRS-ResourceSetID</w:t>
            </w:r>
          </w:p>
        </w:tc>
        <w:tc>
          <w:tcPr>
            <w:tcW w:w="919" w:type="dxa"/>
            <w:tcBorders>
              <w:top w:val="nil"/>
              <w:left w:val="nil"/>
              <w:bottom w:val="single" w:sz="4" w:space="0" w:color="auto"/>
              <w:right w:val="single" w:sz="4" w:space="0" w:color="auto"/>
            </w:tcBorders>
            <w:shd w:val="clear" w:color="auto" w:fill="auto"/>
            <w:noWrap/>
          </w:tcPr>
          <w:p w14:paraId="0AC1E0C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14:paraId="4AD97D9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14B3423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3C006C0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773D5B4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7E2991E" w14:textId="77777777" w:rsidR="000D6228" w:rsidRDefault="00917C40">
            <w:pPr>
              <w:spacing w:after="0" w:line="240" w:lineRule="auto"/>
              <w:rPr>
                <w:rFonts w:ascii="Arial" w:eastAsia="Times New Roman" w:hAnsi="Arial" w:cs="Arial"/>
                <w:color w:val="000000" w:themeColor="text1"/>
                <w:sz w:val="16"/>
                <w:szCs w:val="16"/>
                <w:lang w:eastAsia="zh-CN"/>
              </w:rPr>
            </w:pPr>
            <w:ins w:id="61" w:author="Ren Da (CATT)" w:date="2021-10-10T16:28:00Z">
              <w:r>
                <w:rPr>
                  <w:rFonts w:ascii="Arial" w:eastAsia="Times New Roman" w:hAnsi="Arial" w:cs="Arial"/>
                  <w:color w:val="000000" w:themeColor="text1"/>
                  <w:sz w:val="16"/>
                  <w:szCs w:val="16"/>
                  <w:lang w:eastAsia="zh-CN"/>
                </w:rPr>
                <w:t> “in trpTxTEG”</w:t>
              </w:r>
            </w:ins>
          </w:p>
        </w:tc>
        <w:tc>
          <w:tcPr>
            <w:tcW w:w="812" w:type="dxa"/>
            <w:tcBorders>
              <w:top w:val="nil"/>
              <w:left w:val="nil"/>
              <w:bottom w:val="single" w:sz="4" w:space="0" w:color="auto"/>
              <w:right w:val="single" w:sz="4" w:space="0" w:color="auto"/>
            </w:tcBorders>
            <w:shd w:val="clear" w:color="auto" w:fill="auto"/>
            <w:noWrap/>
          </w:tcPr>
          <w:p w14:paraId="1B18D8E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346214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5477C1A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3FB18427"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2CB906A"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367030F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91424C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4D3384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NR-DL-PRS-ResourceID</w:t>
            </w:r>
          </w:p>
        </w:tc>
        <w:tc>
          <w:tcPr>
            <w:tcW w:w="919" w:type="dxa"/>
            <w:tcBorders>
              <w:top w:val="nil"/>
              <w:left w:val="nil"/>
              <w:bottom w:val="single" w:sz="4" w:space="0" w:color="auto"/>
              <w:right w:val="single" w:sz="4" w:space="0" w:color="auto"/>
            </w:tcBorders>
            <w:shd w:val="clear" w:color="auto" w:fill="auto"/>
            <w:noWrap/>
          </w:tcPr>
          <w:p w14:paraId="1623347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14:paraId="5FA195C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4FC8CA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gNB may report a trpRxTxTEG-ID-group with a TRP Rx-Tx measurement to LMF. The trpRxTxTEG-ID-group can be one of the following combinations of the TEG IDs:</w:t>
            </w:r>
          </w:p>
          <w:p w14:paraId="77AC9877" w14:textId="77777777" w:rsidR="000D6228" w:rsidRDefault="000D6228">
            <w:pPr>
              <w:spacing w:after="0" w:line="240" w:lineRule="auto"/>
              <w:rPr>
                <w:rFonts w:ascii="Arial" w:eastAsia="Times New Roman" w:hAnsi="Arial" w:cs="Arial"/>
                <w:color w:val="000000" w:themeColor="text1"/>
                <w:sz w:val="16"/>
                <w:szCs w:val="16"/>
                <w:lang w:eastAsia="zh-CN"/>
              </w:rPr>
            </w:pPr>
          </w:p>
          <w:p w14:paraId="3361F71B"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TRP RxTx TEG ID</w:t>
            </w:r>
          </w:p>
          <w:p w14:paraId="5051939C"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{RxTx TEG ID, TxTEG ID}</w:t>
            </w:r>
          </w:p>
          <w:p w14:paraId="6498A87A"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 TEG ID, TxTEG ID}</w:t>
            </w:r>
          </w:p>
          <w:p w14:paraId="4F84443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triplet of TRP {RxTx TEG ID, Rx TEG ID, TxTEG ID}</w:t>
            </w:r>
          </w:p>
        </w:tc>
        <w:tc>
          <w:tcPr>
            <w:tcW w:w="652" w:type="dxa"/>
            <w:tcBorders>
              <w:top w:val="nil"/>
              <w:left w:val="nil"/>
              <w:bottom w:val="single" w:sz="4" w:space="0" w:color="auto"/>
              <w:right w:val="single" w:sz="4" w:space="0" w:color="auto"/>
            </w:tcBorders>
            <w:shd w:val="clear" w:color="auto" w:fill="auto"/>
            <w:noWrap/>
          </w:tcPr>
          <w:p w14:paraId="203A8B9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0108DE0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C3A1CF7" w14:textId="77777777" w:rsidR="000D6228" w:rsidRDefault="00917C40">
            <w:pPr>
              <w:spacing w:after="0" w:line="240" w:lineRule="auto"/>
              <w:rPr>
                <w:rFonts w:ascii="Arial" w:eastAsia="Times New Roman" w:hAnsi="Arial" w:cs="Arial"/>
                <w:color w:val="000000" w:themeColor="text1"/>
                <w:sz w:val="16"/>
                <w:szCs w:val="16"/>
                <w:lang w:eastAsia="zh-CN"/>
              </w:rPr>
            </w:pPr>
            <w:ins w:id="62" w:author="Ren Da (CATT)" w:date="2021-10-10T16:28:00Z">
              <w:r>
                <w:rPr>
                  <w:rFonts w:ascii="Arial" w:eastAsia="Times New Roman" w:hAnsi="Arial" w:cs="Arial"/>
                  <w:color w:val="000000" w:themeColor="text1"/>
                  <w:sz w:val="16"/>
                  <w:szCs w:val="16"/>
                  <w:lang w:eastAsia="zh-CN"/>
                </w:rPr>
                <w:t> “in trpTxTEG”</w:t>
              </w:r>
            </w:ins>
          </w:p>
        </w:tc>
        <w:tc>
          <w:tcPr>
            <w:tcW w:w="812" w:type="dxa"/>
            <w:tcBorders>
              <w:top w:val="nil"/>
              <w:left w:val="nil"/>
              <w:bottom w:val="single" w:sz="4" w:space="0" w:color="auto"/>
              <w:right w:val="single" w:sz="4" w:space="0" w:color="auto"/>
            </w:tcBorders>
            <w:shd w:val="clear" w:color="auto" w:fill="auto"/>
            <w:noWrap/>
          </w:tcPr>
          <w:p w14:paraId="6C75FD9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58E17D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3736784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7CFDB40F"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8279AC5"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42693FC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AC152D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45940B3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trpRxTxTEG-ID-group</w:t>
            </w:r>
          </w:p>
        </w:tc>
        <w:tc>
          <w:tcPr>
            <w:tcW w:w="919" w:type="dxa"/>
            <w:tcBorders>
              <w:top w:val="nil"/>
              <w:left w:val="nil"/>
              <w:bottom w:val="single" w:sz="4" w:space="0" w:color="auto"/>
              <w:right w:val="single" w:sz="4" w:space="0" w:color="auto"/>
            </w:tcBorders>
            <w:shd w:val="clear" w:color="auto" w:fill="auto"/>
            <w:noWrap/>
          </w:tcPr>
          <w:p w14:paraId="5B7F72F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436AE8E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775474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w:t>
            </w:r>
            <w:ins w:id="63" w:author="Ren Da (CATT)" w:date="2021-10-10T16:24:00Z">
              <w:r>
                <w:rPr>
                  <w:rFonts w:ascii="Arial" w:eastAsia="Times New Roman" w:hAnsi="Arial" w:cs="Arial"/>
                  <w:color w:val="000000" w:themeColor="text1"/>
                  <w:sz w:val="16"/>
                  <w:szCs w:val="16"/>
                  <w:lang w:eastAsia="zh-CN"/>
                </w:rPr>
                <w:t>gNB</w:t>
              </w:r>
            </w:ins>
            <w:r>
              <w:rPr>
                <w:rFonts w:ascii="Arial" w:eastAsia="Times New Roman" w:hAnsi="Arial" w:cs="Arial"/>
                <w:color w:val="000000" w:themeColor="text1"/>
                <w:sz w:val="16"/>
                <w:szCs w:val="16"/>
                <w:lang w:eastAsia="zh-CN"/>
              </w:rPr>
              <w:t xml:space="preserve"> may report </w:t>
            </w:r>
            <w:ins w:id="64" w:author="Ren Da (CATT)" w:date="2021-10-10T16:24:00Z">
              <w:r>
                <w:rPr>
                  <w:rFonts w:ascii="Arial" w:eastAsia="Times New Roman" w:hAnsi="Arial" w:cs="Arial"/>
                  <w:color w:val="000000" w:themeColor="text1"/>
                  <w:sz w:val="16"/>
                  <w:szCs w:val="16"/>
                  <w:lang w:eastAsia="zh-CN"/>
                </w:rPr>
                <w:t xml:space="preserve">a trpRxTxTEG-ID-group </w:t>
              </w:r>
            </w:ins>
            <w:r>
              <w:rPr>
                <w:rFonts w:ascii="Arial" w:eastAsia="Times New Roman" w:hAnsi="Arial" w:cs="Arial"/>
                <w:color w:val="000000" w:themeColor="text1"/>
                <w:sz w:val="16"/>
                <w:szCs w:val="16"/>
                <w:lang w:eastAsia="zh-CN"/>
              </w:rPr>
              <w:t>with a TRP Rx-Tx measurement to LMF</w:t>
            </w:r>
            <w:ins w:id="65" w:author="Ren Da (CATT)" w:date="2021-10-10T16:24:00Z">
              <w:r>
                <w:rPr>
                  <w:rFonts w:ascii="Arial" w:eastAsia="Times New Roman" w:hAnsi="Arial" w:cs="Arial"/>
                  <w:color w:val="000000" w:themeColor="text1"/>
                  <w:sz w:val="16"/>
                  <w:szCs w:val="16"/>
                  <w:lang w:eastAsia="zh-CN"/>
                </w:rPr>
                <w:t xml:space="preserve">. </w:t>
              </w:r>
            </w:ins>
            <w:ins w:id="66" w:author="Ren Da (CATT)" w:date="2021-10-10T16:25:00Z">
              <w:r>
                <w:rPr>
                  <w:rFonts w:ascii="Arial" w:eastAsia="Times New Roman" w:hAnsi="Arial" w:cs="Arial"/>
                  <w:color w:val="000000" w:themeColor="text1"/>
                  <w:sz w:val="16"/>
                  <w:szCs w:val="16"/>
                  <w:lang w:eastAsia="zh-CN"/>
                </w:rPr>
                <w:t xml:space="preserve">The </w:t>
              </w:r>
            </w:ins>
            <w:ins w:id="67" w:author="Ren Da (CATT)" w:date="2021-10-10T16:24:00Z">
              <w:r>
                <w:rPr>
                  <w:rFonts w:ascii="Arial" w:eastAsia="Times New Roman" w:hAnsi="Arial" w:cs="Arial"/>
                  <w:color w:val="000000" w:themeColor="text1"/>
                  <w:sz w:val="16"/>
                  <w:szCs w:val="16"/>
                  <w:lang w:eastAsia="zh-CN"/>
                </w:rPr>
                <w:t xml:space="preserve">trpRxTxTEG-ID-group </w:t>
              </w:r>
            </w:ins>
            <w:ins w:id="68" w:author="Ren Da (CATT)" w:date="2021-10-10T16:25:00Z">
              <w:r>
                <w:rPr>
                  <w:rFonts w:ascii="Arial" w:eastAsia="Times New Roman" w:hAnsi="Arial" w:cs="Arial"/>
                  <w:color w:val="000000" w:themeColor="text1"/>
                  <w:sz w:val="16"/>
                  <w:szCs w:val="16"/>
                  <w:lang w:eastAsia="zh-CN"/>
                </w:rPr>
                <w:t>can be one of</w:t>
              </w:r>
            </w:ins>
            <w:ins w:id="69" w:author="Ren Da (CATT)" w:date="2021-10-10T16:24:00Z">
              <w:r>
                <w:rPr>
                  <w:rFonts w:ascii="Arial" w:eastAsia="Times New Roman" w:hAnsi="Arial" w:cs="Arial"/>
                  <w:color w:val="000000" w:themeColor="text1"/>
                  <w:sz w:val="16"/>
                  <w:szCs w:val="16"/>
                  <w:lang w:eastAsia="zh-CN"/>
                </w:rPr>
                <w:t xml:space="preserve"> the following combinations of the TEG IDs</w:t>
              </w:r>
            </w:ins>
            <w:r>
              <w:rPr>
                <w:rFonts w:ascii="Arial" w:eastAsia="Times New Roman" w:hAnsi="Arial" w:cs="Arial"/>
                <w:color w:val="000000" w:themeColor="text1"/>
                <w:sz w:val="16"/>
                <w:szCs w:val="16"/>
                <w:lang w:eastAsia="zh-CN"/>
              </w:rPr>
              <w:t>:</w:t>
            </w:r>
          </w:p>
          <w:p w14:paraId="693C171A" w14:textId="77777777" w:rsidR="000D6228" w:rsidRDefault="000D6228">
            <w:pPr>
              <w:spacing w:after="0" w:line="240" w:lineRule="auto"/>
              <w:rPr>
                <w:rFonts w:ascii="Arial" w:eastAsia="Times New Roman" w:hAnsi="Arial" w:cs="Arial"/>
                <w:color w:val="000000" w:themeColor="text1"/>
                <w:sz w:val="16"/>
                <w:szCs w:val="16"/>
                <w:lang w:eastAsia="zh-CN"/>
              </w:rPr>
            </w:pPr>
          </w:p>
          <w:p w14:paraId="414F3628"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TRP RxTx TEG ID</w:t>
            </w:r>
          </w:p>
          <w:p w14:paraId="16DD8416"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{RxTx TEG ID, Tx</w:t>
            </w:r>
            <w:ins w:id="70" w:author="Ren Da (CATT)" w:date="2021-10-14T13:08:00Z">
              <w:r>
                <w:rPr>
                  <w:rFonts w:ascii="Arial" w:eastAsia="Times New Roman" w:hAnsi="Arial" w:cs="Arial"/>
                  <w:color w:val="000000" w:themeColor="text1"/>
                  <w:sz w:val="16"/>
                  <w:szCs w:val="16"/>
                  <w:lang w:eastAsia="zh-CN"/>
                </w:rPr>
                <w:t xml:space="preserve"> </w:t>
              </w:r>
            </w:ins>
            <w:r>
              <w:rPr>
                <w:rFonts w:ascii="Arial" w:eastAsia="Times New Roman" w:hAnsi="Arial" w:cs="Arial"/>
                <w:color w:val="000000" w:themeColor="text1"/>
                <w:sz w:val="16"/>
                <w:szCs w:val="16"/>
                <w:lang w:eastAsia="zh-CN"/>
              </w:rPr>
              <w:t>TEG ID}</w:t>
            </w:r>
          </w:p>
          <w:p w14:paraId="4B20F484"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 TEG ID, Tx</w:t>
            </w:r>
            <w:ins w:id="71" w:author="Ren Da (CATT)" w:date="2021-10-14T13:08:00Z">
              <w:r>
                <w:rPr>
                  <w:rFonts w:ascii="Arial" w:eastAsia="Times New Roman" w:hAnsi="Arial" w:cs="Arial"/>
                  <w:color w:val="000000" w:themeColor="text1"/>
                  <w:sz w:val="16"/>
                  <w:szCs w:val="16"/>
                  <w:lang w:eastAsia="zh-CN"/>
                </w:rPr>
                <w:t xml:space="preserve"> </w:t>
              </w:r>
            </w:ins>
            <w:r>
              <w:rPr>
                <w:rFonts w:ascii="Arial" w:eastAsia="Times New Roman" w:hAnsi="Arial" w:cs="Arial"/>
                <w:color w:val="000000" w:themeColor="text1"/>
                <w:sz w:val="16"/>
                <w:szCs w:val="16"/>
                <w:lang w:eastAsia="zh-CN"/>
              </w:rPr>
              <w:t>TEG ID}</w:t>
            </w:r>
          </w:p>
          <w:p w14:paraId="4A515274" w14:textId="77777777" w:rsidR="000D6228" w:rsidRDefault="00917C40">
            <w:pPr>
              <w:pStyle w:val="ListParagraph"/>
              <w:spacing w:after="0" w:line="240" w:lineRule="auto"/>
              <w:ind w:left="360"/>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triplet of TRP {RxTx TEG</w:t>
            </w:r>
            <w:ins w:id="72" w:author="Ren Da (CATT)" w:date="2021-10-14T13:08:00Z">
              <w:r>
                <w:rPr>
                  <w:rFonts w:ascii="Arial" w:eastAsia="Times New Roman" w:hAnsi="Arial" w:cs="Arial"/>
                  <w:color w:val="000000" w:themeColor="text1"/>
                  <w:sz w:val="16"/>
                  <w:szCs w:val="16"/>
                  <w:lang w:eastAsia="zh-CN"/>
                </w:rPr>
                <w:t xml:space="preserve"> </w:t>
              </w:r>
            </w:ins>
            <w:ins w:id="73" w:author="Ren Da (CATT)" w:date="2021-10-14T13:09:00Z">
              <w:r>
                <w:rPr>
                  <w:rFonts w:ascii="Arial" w:eastAsia="Times New Roman" w:hAnsi="Arial" w:cs="Arial"/>
                  <w:color w:val="000000" w:themeColor="text1"/>
                  <w:sz w:val="16"/>
                  <w:szCs w:val="16"/>
                  <w:lang w:eastAsia="zh-CN"/>
                </w:rPr>
                <w:t>ID</w:t>
              </w:r>
            </w:ins>
            <w:r>
              <w:rPr>
                <w:rFonts w:ascii="Arial" w:eastAsia="Times New Roman" w:hAnsi="Arial" w:cs="Arial"/>
                <w:color w:val="000000" w:themeColor="text1"/>
                <w:sz w:val="16"/>
                <w:szCs w:val="16"/>
                <w:lang w:eastAsia="zh-CN"/>
              </w:rPr>
              <w:t>, Rx TEG ID, Tx</w:t>
            </w:r>
            <w:ins w:id="74" w:author="Ren Da (CATT)" w:date="2021-10-14T13:08:00Z">
              <w:r>
                <w:rPr>
                  <w:rFonts w:ascii="Arial" w:eastAsia="Times New Roman" w:hAnsi="Arial" w:cs="Arial"/>
                  <w:color w:val="000000" w:themeColor="text1"/>
                  <w:sz w:val="16"/>
                  <w:szCs w:val="16"/>
                  <w:lang w:eastAsia="zh-CN"/>
                </w:rPr>
                <w:t xml:space="preserve"> </w:t>
              </w:r>
            </w:ins>
            <w:r>
              <w:rPr>
                <w:rFonts w:ascii="Arial" w:eastAsia="Times New Roman" w:hAnsi="Arial" w:cs="Arial"/>
                <w:color w:val="000000" w:themeColor="text1"/>
                <w:sz w:val="16"/>
                <w:szCs w:val="16"/>
                <w:lang w:eastAsia="zh-CN"/>
              </w:rPr>
              <w:t>TEG ID}</w:t>
            </w:r>
          </w:p>
        </w:tc>
        <w:tc>
          <w:tcPr>
            <w:tcW w:w="652" w:type="dxa"/>
            <w:tcBorders>
              <w:top w:val="nil"/>
              <w:left w:val="nil"/>
              <w:bottom w:val="single" w:sz="4" w:space="0" w:color="auto"/>
              <w:right w:val="single" w:sz="4" w:space="0" w:color="auto"/>
            </w:tcBorders>
            <w:shd w:val="clear" w:color="auto" w:fill="auto"/>
            <w:noWrap/>
          </w:tcPr>
          <w:p w14:paraId="2CD5189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61C1FC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FFC22D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06D123C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056D12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FS for RAN3</w:t>
            </w:r>
          </w:p>
        </w:tc>
        <w:tc>
          <w:tcPr>
            <w:tcW w:w="2828" w:type="dxa"/>
            <w:tcBorders>
              <w:top w:val="nil"/>
              <w:left w:val="nil"/>
              <w:bottom w:val="single" w:sz="4" w:space="0" w:color="auto"/>
              <w:right w:val="single" w:sz="4" w:space="0" w:color="auto"/>
            </w:tcBorders>
            <w:shd w:val="clear" w:color="auto" w:fill="auto"/>
            <w:noWrap/>
          </w:tcPr>
          <w:p w14:paraId="3DA1A32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Assuming the similar agreement as UE side will be made in the next meeting</w:t>
            </w:r>
          </w:p>
        </w:tc>
      </w:tr>
      <w:tr w:rsidR="000D6228" w14:paraId="530BE523"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BF1A4ED"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050ED2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BA65E2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876397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trpRxTxTEG-ID</w:t>
            </w:r>
          </w:p>
        </w:tc>
        <w:tc>
          <w:tcPr>
            <w:tcW w:w="919" w:type="dxa"/>
            <w:tcBorders>
              <w:top w:val="nil"/>
              <w:left w:val="nil"/>
              <w:bottom w:val="single" w:sz="4" w:space="0" w:color="auto"/>
              <w:right w:val="single" w:sz="4" w:space="0" w:color="auto"/>
            </w:tcBorders>
            <w:shd w:val="clear" w:color="auto" w:fill="auto"/>
            <w:noWrap/>
          </w:tcPr>
          <w:p w14:paraId="1A87282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4E1B3FA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0666807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the TRP RxTx timing error group. </w:t>
            </w:r>
          </w:p>
        </w:tc>
        <w:tc>
          <w:tcPr>
            <w:tcW w:w="652" w:type="dxa"/>
            <w:tcBorders>
              <w:top w:val="nil"/>
              <w:left w:val="nil"/>
              <w:bottom w:val="single" w:sz="4" w:space="0" w:color="auto"/>
              <w:right w:val="single" w:sz="4" w:space="0" w:color="auto"/>
            </w:tcBorders>
            <w:shd w:val="clear" w:color="auto" w:fill="auto"/>
            <w:noWrap/>
          </w:tcPr>
          <w:p w14:paraId="255B9DB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6BF383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0DBBC84" w14:textId="77777777" w:rsidR="000D6228" w:rsidRDefault="00917C40">
            <w:pPr>
              <w:spacing w:after="0" w:line="240" w:lineRule="auto"/>
              <w:rPr>
                <w:rFonts w:ascii="Arial" w:eastAsia="Times New Roman" w:hAnsi="Arial" w:cs="Arial"/>
                <w:color w:val="000000" w:themeColor="text1"/>
                <w:sz w:val="16"/>
                <w:szCs w:val="16"/>
                <w:lang w:eastAsia="zh-CN"/>
              </w:rPr>
            </w:pPr>
            <w:ins w:id="75" w:author="Ren Da (CATT)" w:date="2021-10-10T16:28:00Z">
              <w:r>
                <w:rPr>
                  <w:rFonts w:ascii="Arial" w:eastAsia="Times New Roman" w:hAnsi="Arial" w:cs="Arial"/>
                  <w:color w:val="000000" w:themeColor="text1"/>
                  <w:sz w:val="16"/>
                  <w:szCs w:val="16"/>
                  <w:lang w:eastAsia="zh-CN"/>
                </w:rPr>
                <w:t>“in trpRxTxTEG-ID-group”</w:t>
              </w:r>
            </w:ins>
          </w:p>
        </w:tc>
        <w:tc>
          <w:tcPr>
            <w:tcW w:w="812" w:type="dxa"/>
            <w:tcBorders>
              <w:top w:val="nil"/>
              <w:left w:val="nil"/>
              <w:bottom w:val="single" w:sz="4" w:space="0" w:color="auto"/>
              <w:right w:val="single" w:sz="4" w:space="0" w:color="auto"/>
            </w:tcBorders>
            <w:shd w:val="clear" w:color="auto" w:fill="auto"/>
            <w:noWrap/>
          </w:tcPr>
          <w:p w14:paraId="78DBF26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8F08E6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2F93C57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6C10AAAD"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A62474F"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756622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47FFBAA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8A8355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trpTxTEG-ID</w:t>
            </w:r>
          </w:p>
        </w:tc>
        <w:tc>
          <w:tcPr>
            <w:tcW w:w="919" w:type="dxa"/>
            <w:tcBorders>
              <w:top w:val="nil"/>
              <w:left w:val="nil"/>
              <w:bottom w:val="single" w:sz="4" w:space="0" w:color="auto"/>
              <w:right w:val="single" w:sz="4" w:space="0" w:color="auto"/>
            </w:tcBorders>
            <w:shd w:val="clear" w:color="auto" w:fill="auto"/>
            <w:noWrap/>
          </w:tcPr>
          <w:p w14:paraId="2814206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72CE82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00D362B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tc>
        <w:tc>
          <w:tcPr>
            <w:tcW w:w="652" w:type="dxa"/>
            <w:tcBorders>
              <w:top w:val="nil"/>
              <w:left w:val="nil"/>
              <w:bottom w:val="single" w:sz="4" w:space="0" w:color="auto"/>
              <w:right w:val="single" w:sz="4" w:space="0" w:color="auto"/>
            </w:tcBorders>
            <w:shd w:val="clear" w:color="auto" w:fill="auto"/>
            <w:noWrap/>
          </w:tcPr>
          <w:p w14:paraId="487D9BB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15CC2BB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54B5645E" w14:textId="77777777" w:rsidR="000D6228" w:rsidRDefault="00917C40">
            <w:pPr>
              <w:spacing w:after="0" w:line="240" w:lineRule="auto"/>
              <w:rPr>
                <w:rFonts w:ascii="Arial" w:eastAsia="Times New Roman" w:hAnsi="Arial" w:cs="Arial"/>
                <w:color w:val="000000" w:themeColor="text1"/>
                <w:sz w:val="16"/>
                <w:szCs w:val="16"/>
                <w:lang w:eastAsia="zh-CN"/>
              </w:rPr>
            </w:pPr>
            <w:ins w:id="76" w:author="Ren Da (CATT)" w:date="2021-10-10T16:28:00Z">
              <w:r>
                <w:rPr>
                  <w:rFonts w:ascii="Arial" w:eastAsia="Times New Roman" w:hAnsi="Arial" w:cs="Arial"/>
                  <w:color w:val="000000" w:themeColor="text1"/>
                  <w:sz w:val="16"/>
                  <w:szCs w:val="16"/>
                  <w:lang w:eastAsia="zh-CN"/>
                </w:rPr>
                <w:t>“in trpRxTxTEG-ID-group”</w:t>
              </w:r>
            </w:ins>
          </w:p>
        </w:tc>
        <w:tc>
          <w:tcPr>
            <w:tcW w:w="812" w:type="dxa"/>
            <w:tcBorders>
              <w:top w:val="nil"/>
              <w:left w:val="nil"/>
              <w:bottom w:val="single" w:sz="4" w:space="0" w:color="auto"/>
              <w:right w:val="single" w:sz="4" w:space="0" w:color="auto"/>
            </w:tcBorders>
            <w:shd w:val="clear" w:color="auto" w:fill="auto"/>
            <w:noWrap/>
          </w:tcPr>
          <w:p w14:paraId="4DD84B0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DC3466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4771993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46A4EFBB"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6708FCE"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3749AD7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090DA6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017FE1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trpRxTEG-ID</w:t>
            </w:r>
          </w:p>
        </w:tc>
        <w:tc>
          <w:tcPr>
            <w:tcW w:w="919" w:type="dxa"/>
            <w:tcBorders>
              <w:top w:val="nil"/>
              <w:left w:val="nil"/>
              <w:bottom w:val="single" w:sz="4" w:space="0" w:color="auto"/>
              <w:right w:val="single" w:sz="4" w:space="0" w:color="auto"/>
            </w:tcBorders>
            <w:shd w:val="clear" w:color="auto" w:fill="auto"/>
            <w:noWrap/>
          </w:tcPr>
          <w:p w14:paraId="637B42D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0AC042C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0CCF35E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Rx timing error group.</w:t>
            </w:r>
          </w:p>
          <w:p w14:paraId="04545FD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33EDDBC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7143F5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ED00B8E" w14:textId="77777777" w:rsidR="000D6228" w:rsidRDefault="00917C40">
            <w:pPr>
              <w:spacing w:after="0" w:line="240" w:lineRule="auto"/>
              <w:rPr>
                <w:rFonts w:ascii="Arial" w:eastAsia="Times New Roman" w:hAnsi="Arial" w:cs="Arial"/>
                <w:color w:val="000000" w:themeColor="text1"/>
                <w:sz w:val="16"/>
                <w:szCs w:val="16"/>
                <w:lang w:eastAsia="zh-CN"/>
              </w:rPr>
            </w:pPr>
            <w:ins w:id="77" w:author="Ren Da (CATT)" w:date="2021-10-10T16:28:00Z">
              <w:r>
                <w:rPr>
                  <w:rFonts w:ascii="Arial" w:eastAsia="Times New Roman" w:hAnsi="Arial" w:cs="Arial"/>
                  <w:color w:val="000000" w:themeColor="text1"/>
                  <w:sz w:val="16"/>
                  <w:szCs w:val="16"/>
                  <w:lang w:eastAsia="zh-CN"/>
                </w:rPr>
                <w:t>“in trpRxTxTEG-ID-group”</w:t>
              </w:r>
            </w:ins>
          </w:p>
        </w:tc>
        <w:tc>
          <w:tcPr>
            <w:tcW w:w="812" w:type="dxa"/>
            <w:tcBorders>
              <w:top w:val="nil"/>
              <w:left w:val="nil"/>
              <w:bottom w:val="single" w:sz="4" w:space="0" w:color="auto"/>
              <w:right w:val="single" w:sz="4" w:space="0" w:color="auto"/>
            </w:tcBorders>
            <w:shd w:val="clear" w:color="auto" w:fill="auto"/>
            <w:noWrap/>
          </w:tcPr>
          <w:p w14:paraId="3E5843F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B334A0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59AC6B8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648D8688"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08DB7CB"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17D0BEF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E39CF0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4AC7670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[srs-PosResourceSetId]</w:t>
            </w:r>
          </w:p>
        </w:tc>
        <w:tc>
          <w:tcPr>
            <w:tcW w:w="919" w:type="dxa"/>
            <w:tcBorders>
              <w:top w:val="nil"/>
              <w:left w:val="nil"/>
              <w:bottom w:val="single" w:sz="4" w:space="0" w:color="auto"/>
              <w:right w:val="single" w:sz="4" w:space="0" w:color="auto"/>
            </w:tcBorders>
            <w:shd w:val="clear" w:color="auto" w:fill="auto"/>
            <w:noWrap/>
          </w:tcPr>
          <w:p w14:paraId="5EC94A1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6B2B610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A36A7E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set.</w:t>
            </w:r>
          </w:p>
          <w:p w14:paraId="1DD5338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whether there is a need to include positioning SRS resource set ID.</w:t>
            </w:r>
          </w:p>
        </w:tc>
        <w:tc>
          <w:tcPr>
            <w:tcW w:w="652" w:type="dxa"/>
            <w:tcBorders>
              <w:top w:val="nil"/>
              <w:left w:val="nil"/>
              <w:bottom w:val="single" w:sz="4" w:space="0" w:color="auto"/>
              <w:right w:val="single" w:sz="4" w:space="0" w:color="auto"/>
            </w:tcBorders>
            <w:shd w:val="clear" w:color="auto" w:fill="auto"/>
            <w:noWrap/>
          </w:tcPr>
          <w:p w14:paraId="1725677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10FF931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37BA455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0003546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ACAC56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7004825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78087364" w14:textId="77777777" w:rsidR="000D6228" w:rsidRDefault="000D6228">
            <w:pPr>
              <w:spacing w:after="0" w:line="240" w:lineRule="auto"/>
              <w:rPr>
                <w:rFonts w:ascii="Arial" w:eastAsia="Times New Roman" w:hAnsi="Arial" w:cs="Arial"/>
                <w:color w:val="000000" w:themeColor="text1"/>
                <w:sz w:val="16"/>
                <w:szCs w:val="16"/>
                <w:lang w:eastAsia="zh-CN"/>
              </w:rPr>
            </w:pPr>
          </w:p>
          <w:p w14:paraId="773FC5A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Support gNB to report the associated SRS resource ID/resource set ID of the RTOA measurement to LMF</w:t>
            </w:r>
          </w:p>
        </w:tc>
      </w:tr>
      <w:tr w:rsidR="000D6228" w14:paraId="1FECE671"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46EEF8B"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4EE85CB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4338F12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7A8852D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c>
          <w:tcPr>
            <w:tcW w:w="919" w:type="dxa"/>
            <w:tcBorders>
              <w:top w:val="nil"/>
              <w:left w:val="nil"/>
              <w:bottom w:val="single" w:sz="4" w:space="0" w:color="auto"/>
              <w:right w:val="single" w:sz="4" w:space="0" w:color="auto"/>
            </w:tcBorders>
            <w:shd w:val="clear" w:color="auto" w:fill="auto"/>
            <w:noWrap/>
          </w:tcPr>
          <w:p w14:paraId="5ADFBF2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54B41C8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1CB7EC3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reported with RTOA measurement</w:t>
            </w:r>
          </w:p>
        </w:tc>
        <w:tc>
          <w:tcPr>
            <w:tcW w:w="652" w:type="dxa"/>
            <w:tcBorders>
              <w:top w:val="nil"/>
              <w:left w:val="nil"/>
              <w:bottom w:val="single" w:sz="4" w:space="0" w:color="auto"/>
              <w:right w:val="single" w:sz="4" w:space="0" w:color="auto"/>
            </w:tcBorders>
            <w:shd w:val="clear" w:color="auto" w:fill="auto"/>
            <w:noWrap/>
          </w:tcPr>
          <w:p w14:paraId="56EEE80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2647544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19788FB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412F3A1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BD4B54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3A3A9F8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76081114" w14:textId="77777777" w:rsidR="000D6228" w:rsidRDefault="000D6228">
            <w:pPr>
              <w:spacing w:after="0" w:line="240" w:lineRule="auto"/>
              <w:rPr>
                <w:rFonts w:ascii="Arial" w:eastAsia="Times New Roman" w:hAnsi="Arial" w:cs="Arial"/>
                <w:color w:val="000000" w:themeColor="text1"/>
                <w:sz w:val="16"/>
                <w:szCs w:val="16"/>
                <w:lang w:eastAsia="zh-CN"/>
              </w:rPr>
            </w:pPr>
          </w:p>
          <w:p w14:paraId="2E842E3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Support gNB to report the associated SRS resource ID/resource set ID of the RTOA measurement to LMF</w:t>
            </w:r>
          </w:p>
        </w:tc>
      </w:tr>
      <w:tr w:rsidR="000D6228" w14:paraId="0F8D3539"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E515251" w14:textId="77777777" w:rsidR="000D6228" w:rsidRDefault="000D6228">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70CFE26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722CDE8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3E62F1A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74DEA96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34" w:type="dxa"/>
            <w:tcBorders>
              <w:top w:val="nil"/>
              <w:left w:val="nil"/>
              <w:bottom w:val="single" w:sz="4" w:space="0" w:color="auto"/>
              <w:right w:val="single" w:sz="4" w:space="0" w:color="auto"/>
            </w:tcBorders>
            <w:shd w:val="clear" w:color="auto" w:fill="auto"/>
            <w:noWrap/>
          </w:tcPr>
          <w:p w14:paraId="1D15C4A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6726652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470285B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46D1B34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75D84C5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05F493E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2D9A0C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28" w:type="dxa"/>
            <w:tcBorders>
              <w:top w:val="nil"/>
              <w:left w:val="nil"/>
              <w:bottom w:val="single" w:sz="4" w:space="0" w:color="auto"/>
              <w:right w:val="single" w:sz="4" w:space="0" w:color="auto"/>
            </w:tcBorders>
            <w:shd w:val="clear" w:color="auto" w:fill="auto"/>
            <w:noWrap/>
          </w:tcPr>
          <w:p w14:paraId="41F92F02"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6B2DE09D"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73F88D9"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lastRenderedPageBreak/>
              <w:t>Mitigation of TRP Rx/Tx timing delays</w:t>
            </w:r>
          </w:p>
        </w:tc>
        <w:tc>
          <w:tcPr>
            <w:tcW w:w="1195" w:type="dxa"/>
            <w:tcBorders>
              <w:top w:val="nil"/>
              <w:left w:val="nil"/>
              <w:bottom w:val="single" w:sz="4" w:space="0" w:color="auto"/>
              <w:right w:val="single" w:sz="4" w:space="0" w:color="auto"/>
            </w:tcBorders>
            <w:shd w:val="clear" w:color="auto" w:fill="auto"/>
            <w:noWrap/>
          </w:tcPr>
          <w:p w14:paraId="1B71CF1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82177A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6F8D9A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[maxNumOfTRPRxTEG]</w:t>
            </w:r>
          </w:p>
        </w:tc>
        <w:tc>
          <w:tcPr>
            <w:tcW w:w="919" w:type="dxa"/>
            <w:tcBorders>
              <w:top w:val="nil"/>
              <w:left w:val="nil"/>
              <w:bottom w:val="single" w:sz="4" w:space="0" w:color="auto"/>
              <w:right w:val="single" w:sz="4" w:space="0" w:color="auto"/>
            </w:tcBorders>
            <w:shd w:val="clear" w:color="auto" w:fill="auto"/>
            <w:noWrap/>
          </w:tcPr>
          <w:p w14:paraId="03C393C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0107CE5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2382E1A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TRP-RxTEG per TRP</w:t>
            </w:r>
          </w:p>
        </w:tc>
        <w:tc>
          <w:tcPr>
            <w:tcW w:w="652" w:type="dxa"/>
            <w:tcBorders>
              <w:top w:val="nil"/>
              <w:left w:val="nil"/>
              <w:bottom w:val="single" w:sz="4" w:space="0" w:color="auto"/>
              <w:right w:val="single" w:sz="4" w:space="0" w:color="auto"/>
            </w:tcBorders>
            <w:shd w:val="clear" w:color="auto" w:fill="auto"/>
            <w:noWrap/>
          </w:tcPr>
          <w:p w14:paraId="6F17908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761117C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8C9DF2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78" w:author="Ren Da (CATT)" w:date="2021-10-10T16:26:00Z">
              <w:r>
                <w:rPr>
                  <w:rFonts w:ascii="Arial" w:eastAsia="Times New Roman" w:hAnsi="Arial" w:cs="Arial"/>
                  <w:color w:val="000000" w:themeColor="text1"/>
                  <w:sz w:val="16"/>
                  <w:szCs w:val="16"/>
                  <w:lang w:eastAsia="zh-CN"/>
                </w:rPr>
                <w:t>[per TRP]</w:t>
              </w:r>
            </w:ins>
          </w:p>
        </w:tc>
        <w:tc>
          <w:tcPr>
            <w:tcW w:w="812" w:type="dxa"/>
            <w:tcBorders>
              <w:top w:val="nil"/>
              <w:left w:val="nil"/>
              <w:bottom w:val="single" w:sz="4" w:space="0" w:color="auto"/>
              <w:right w:val="single" w:sz="4" w:space="0" w:color="auto"/>
            </w:tcBorders>
            <w:shd w:val="clear" w:color="auto" w:fill="auto"/>
            <w:noWrap/>
          </w:tcPr>
          <w:p w14:paraId="43817A2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9383ED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5DCF0CE0"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maximum number allowed by spec, instead of UE capability</w:t>
            </w:r>
          </w:p>
        </w:tc>
      </w:tr>
      <w:tr w:rsidR="000D6228" w14:paraId="49FC9897"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A0ECECF"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520CB1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561B2C4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B7EAF9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[maxNumOfTRPTxTEG ]</w:t>
            </w:r>
          </w:p>
        </w:tc>
        <w:tc>
          <w:tcPr>
            <w:tcW w:w="919" w:type="dxa"/>
            <w:tcBorders>
              <w:top w:val="nil"/>
              <w:left w:val="nil"/>
              <w:bottom w:val="single" w:sz="4" w:space="0" w:color="auto"/>
              <w:right w:val="single" w:sz="4" w:space="0" w:color="auto"/>
            </w:tcBorders>
            <w:shd w:val="clear" w:color="auto" w:fill="auto"/>
            <w:noWrap/>
          </w:tcPr>
          <w:p w14:paraId="7622B06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BD6787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DD97D9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TRP-TxTEG per TRP</w:t>
            </w:r>
          </w:p>
        </w:tc>
        <w:tc>
          <w:tcPr>
            <w:tcW w:w="652" w:type="dxa"/>
            <w:tcBorders>
              <w:top w:val="nil"/>
              <w:left w:val="nil"/>
              <w:bottom w:val="single" w:sz="4" w:space="0" w:color="auto"/>
              <w:right w:val="single" w:sz="4" w:space="0" w:color="auto"/>
            </w:tcBorders>
            <w:shd w:val="clear" w:color="auto" w:fill="auto"/>
            <w:noWrap/>
          </w:tcPr>
          <w:p w14:paraId="7BB3374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55CBEE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214F74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79" w:author="Ren Da (CATT)" w:date="2021-10-10T16:26:00Z">
              <w:r>
                <w:rPr>
                  <w:rFonts w:ascii="Arial" w:eastAsia="Times New Roman" w:hAnsi="Arial" w:cs="Arial"/>
                  <w:color w:val="000000" w:themeColor="text1"/>
                  <w:sz w:val="16"/>
                  <w:szCs w:val="16"/>
                  <w:lang w:eastAsia="zh-CN"/>
                </w:rPr>
                <w:t> [per TRP]</w:t>
              </w:r>
            </w:ins>
          </w:p>
        </w:tc>
        <w:tc>
          <w:tcPr>
            <w:tcW w:w="812" w:type="dxa"/>
            <w:tcBorders>
              <w:top w:val="nil"/>
              <w:left w:val="nil"/>
              <w:bottom w:val="single" w:sz="4" w:space="0" w:color="auto"/>
              <w:right w:val="single" w:sz="4" w:space="0" w:color="auto"/>
            </w:tcBorders>
            <w:shd w:val="clear" w:color="auto" w:fill="auto"/>
            <w:noWrap/>
          </w:tcPr>
          <w:p w14:paraId="295FBB6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8A46ED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373D694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64A6E72C"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A76C3DA"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39446AB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0BEFDA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A16676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[maxNumOfPRSResourcesPerTxTEG]</w:t>
            </w:r>
          </w:p>
        </w:tc>
        <w:tc>
          <w:tcPr>
            <w:tcW w:w="919" w:type="dxa"/>
            <w:tcBorders>
              <w:top w:val="nil"/>
              <w:left w:val="nil"/>
              <w:bottom w:val="single" w:sz="4" w:space="0" w:color="auto"/>
              <w:right w:val="single" w:sz="4" w:space="0" w:color="auto"/>
            </w:tcBorders>
            <w:shd w:val="clear" w:color="auto" w:fill="auto"/>
            <w:noWrap/>
          </w:tcPr>
          <w:p w14:paraId="1888E16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563C459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6145D65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PRS resources associated with one TRP TxTEG</w:t>
            </w:r>
          </w:p>
        </w:tc>
        <w:tc>
          <w:tcPr>
            <w:tcW w:w="652" w:type="dxa"/>
            <w:tcBorders>
              <w:top w:val="nil"/>
              <w:left w:val="nil"/>
              <w:bottom w:val="single" w:sz="4" w:space="0" w:color="auto"/>
              <w:right w:val="single" w:sz="4" w:space="0" w:color="auto"/>
            </w:tcBorders>
            <w:shd w:val="clear" w:color="auto" w:fill="auto"/>
            <w:noWrap/>
          </w:tcPr>
          <w:p w14:paraId="4F3DB64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D87A63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2800DB6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80" w:author="Ren Da (CATT)" w:date="2021-10-10T16:26:00Z">
              <w:r>
                <w:rPr>
                  <w:rFonts w:ascii="Arial" w:eastAsia="Times New Roman" w:hAnsi="Arial" w:cs="Arial"/>
                  <w:color w:val="000000" w:themeColor="text1"/>
                  <w:sz w:val="16"/>
                  <w:szCs w:val="16"/>
                  <w:lang w:eastAsia="zh-CN"/>
                </w:rPr>
                <w:t> [per TRP]</w:t>
              </w:r>
            </w:ins>
          </w:p>
        </w:tc>
        <w:tc>
          <w:tcPr>
            <w:tcW w:w="812" w:type="dxa"/>
            <w:tcBorders>
              <w:top w:val="nil"/>
              <w:left w:val="nil"/>
              <w:bottom w:val="single" w:sz="4" w:space="0" w:color="auto"/>
              <w:right w:val="single" w:sz="4" w:space="0" w:color="auto"/>
            </w:tcBorders>
            <w:shd w:val="clear" w:color="auto" w:fill="auto"/>
            <w:noWrap/>
          </w:tcPr>
          <w:p w14:paraId="43ED100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88D873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6888D6D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5EE2D09C"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1FF607E"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6D25B5F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5AC37A4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18361D9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[maxNumOfTRPRxTxTEG]</w:t>
            </w:r>
          </w:p>
        </w:tc>
        <w:tc>
          <w:tcPr>
            <w:tcW w:w="919" w:type="dxa"/>
            <w:tcBorders>
              <w:top w:val="nil"/>
              <w:left w:val="nil"/>
              <w:bottom w:val="single" w:sz="4" w:space="0" w:color="auto"/>
              <w:right w:val="single" w:sz="4" w:space="0" w:color="auto"/>
            </w:tcBorders>
            <w:shd w:val="clear" w:color="auto" w:fill="auto"/>
            <w:noWrap/>
          </w:tcPr>
          <w:p w14:paraId="6F1A7EC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667F60D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FB3781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TRP RxTxTEG per TRP</w:t>
            </w:r>
          </w:p>
        </w:tc>
        <w:tc>
          <w:tcPr>
            <w:tcW w:w="652" w:type="dxa"/>
            <w:tcBorders>
              <w:top w:val="nil"/>
              <w:left w:val="nil"/>
              <w:bottom w:val="single" w:sz="4" w:space="0" w:color="auto"/>
              <w:right w:val="single" w:sz="4" w:space="0" w:color="auto"/>
            </w:tcBorders>
            <w:shd w:val="clear" w:color="auto" w:fill="auto"/>
            <w:noWrap/>
          </w:tcPr>
          <w:p w14:paraId="6311FB1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3DA962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3BFD04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81" w:author="Ren Da (CATT)" w:date="2021-10-10T16:26:00Z">
              <w:r>
                <w:rPr>
                  <w:rFonts w:ascii="Arial" w:eastAsia="Times New Roman" w:hAnsi="Arial" w:cs="Arial"/>
                  <w:color w:val="000000" w:themeColor="text1"/>
                  <w:sz w:val="16"/>
                  <w:szCs w:val="16"/>
                  <w:lang w:eastAsia="zh-CN"/>
                </w:rPr>
                <w:t> [per TRP]</w:t>
              </w:r>
            </w:ins>
          </w:p>
        </w:tc>
        <w:tc>
          <w:tcPr>
            <w:tcW w:w="812" w:type="dxa"/>
            <w:tcBorders>
              <w:top w:val="nil"/>
              <w:left w:val="nil"/>
              <w:bottom w:val="single" w:sz="4" w:space="0" w:color="auto"/>
              <w:right w:val="single" w:sz="4" w:space="0" w:color="auto"/>
            </w:tcBorders>
            <w:shd w:val="clear" w:color="auto" w:fill="auto"/>
            <w:noWrap/>
          </w:tcPr>
          <w:p w14:paraId="60A619C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F377C9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6EB2DD5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2183A816"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E69E7E2"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FF1A29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3F669D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4F4857B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numOfTRPRxTEG-PerPRSResource</w:t>
            </w:r>
          </w:p>
        </w:tc>
        <w:tc>
          <w:tcPr>
            <w:tcW w:w="919" w:type="dxa"/>
            <w:tcBorders>
              <w:top w:val="nil"/>
              <w:left w:val="nil"/>
              <w:bottom w:val="single" w:sz="4" w:space="0" w:color="auto"/>
              <w:right w:val="single" w:sz="4" w:space="0" w:color="auto"/>
            </w:tcBorders>
            <w:shd w:val="clear" w:color="auto" w:fill="auto"/>
            <w:noWrap/>
          </w:tcPr>
          <w:p w14:paraId="255A013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08EE615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C1A35A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TRP Rx TEGs that the LMF requests a TRP to measure the </w:t>
            </w:r>
            <w:r>
              <w:rPr>
                <w:rFonts w:ascii="Arial" w:eastAsia="SimSun" w:hAnsi="Arial" w:cs="Arial"/>
                <w:b/>
                <w:iCs/>
                <w:color w:val="000000" w:themeColor="text1"/>
                <w:sz w:val="16"/>
                <w:szCs w:val="16"/>
                <w:lang w:eastAsia="zh-CN"/>
              </w:rPr>
              <w:t>same U</w:t>
            </w:r>
            <w:r>
              <w:rPr>
                <w:rFonts w:ascii="Arial" w:eastAsia="SimSun" w:hAnsi="Arial" w:cs="Arial"/>
                <w:iCs/>
                <w:color w:val="000000" w:themeColor="text1"/>
                <w:sz w:val="16"/>
                <w:szCs w:val="16"/>
                <w:lang w:eastAsia="zh-CN"/>
              </w:rPr>
              <w:t>L positioning SRS resource of a UE</w:t>
            </w:r>
          </w:p>
        </w:tc>
        <w:tc>
          <w:tcPr>
            <w:tcW w:w="652" w:type="dxa"/>
            <w:tcBorders>
              <w:top w:val="nil"/>
              <w:left w:val="nil"/>
              <w:bottom w:val="single" w:sz="4" w:space="0" w:color="auto"/>
              <w:right w:val="single" w:sz="4" w:space="0" w:color="auto"/>
            </w:tcBorders>
            <w:shd w:val="clear" w:color="auto" w:fill="auto"/>
            <w:noWrap/>
          </w:tcPr>
          <w:p w14:paraId="548A289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5343A3D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4F11C0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10CE6B0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9EDB86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0FC70ED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62924C3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TRP to optionally measure the same SRS resource of a UE with M different TRP Rx TEGs and report the corresponding multiple RTOA measurements</w:t>
            </w:r>
          </w:p>
        </w:tc>
      </w:tr>
      <w:tr w:rsidR="000D6228" w14:paraId="643E7A87"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2D42B5C" w14:textId="77777777" w:rsidR="000D6228" w:rsidRDefault="000D6228">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30903A5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281A23B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0DD9321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6062A96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34" w:type="dxa"/>
            <w:tcBorders>
              <w:top w:val="nil"/>
              <w:left w:val="nil"/>
              <w:bottom w:val="single" w:sz="4" w:space="0" w:color="auto"/>
              <w:right w:val="single" w:sz="4" w:space="0" w:color="auto"/>
            </w:tcBorders>
            <w:shd w:val="clear" w:color="auto" w:fill="auto"/>
            <w:noWrap/>
          </w:tcPr>
          <w:p w14:paraId="440A2F4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5C4CCF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tcBorders>
              <w:top w:val="nil"/>
              <w:left w:val="nil"/>
              <w:bottom w:val="single" w:sz="4" w:space="0" w:color="auto"/>
              <w:right w:val="single" w:sz="4" w:space="0" w:color="auto"/>
            </w:tcBorders>
            <w:shd w:val="clear" w:color="auto" w:fill="auto"/>
            <w:noWrap/>
          </w:tcPr>
          <w:p w14:paraId="79F7606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223AB00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080D22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290A8CB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14C60A7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28" w:type="dxa"/>
            <w:tcBorders>
              <w:top w:val="nil"/>
              <w:left w:val="nil"/>
              <w:bottom w:val="single" w:sz="4" w:space="0" w:color="auto"/>
              <w:right w:val="single" w:sz="4" w:space="0" w:color="auto"/>
            </w:tcBorders>
            <w:shd w:val="clear" w:color="auto" w:fill="auto"/>
            <w:noWrap/>
          </w:tcPr>
          <w:p w14:paraId="0C8BA4D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bl>
    <w:p w14:paraId="4BEF8B5F" w14:textId="77777777" w:rsidR="000D6228" w:rsidRDefault="000D6228"/>
    <w:tbl>
      <w:tblPr>
        <w:tblStyle w:val="TableGrid"/>
        <w:tblW w:w="16830" w:type="dxa"/>
        <w:jc w:val="center"/>
        <w:tblLayout w:type="fixed"/>
        <w:tblLook w:val="04A0" w:firstRow="1" w:lastRow="0" w:firstColumn="1" w:lastColumn="0" w:noHBand="0" w:noVBand="1"/>
      </w:tblPr>
      <w:tblGrid>
        <w:gridCol w:w="4230"/>
        <w:gridCol w:w="12600"/>
        <w:tblGridChange w:id="82">
          <w:tblGrid>
            <w:gridCol w:w="4230"/>
            <w:gridCol w:w="12600"/>
          </w:tblGrid>
        </w:tblGridChange>
      </w:tblGrid>
      <w:tr w:rsidR="000D6228" w14:paraId="04AD60C4" w14:textId="77777777">
        <w:trPr>
          <w:trHeight w:val="260"/>
          <w:jc w:val="center"/>
        </w:trPr>
        <w:tc>
          <w:tcPr>
            <w:tcW w:w="4230" w:type="dxa"/>
          </w:tcPr>
          <w:p w14:paraId="3FC29ECB" w14:textId="77777777" w:rsidR="000D6228" w:rsidRDefault="00917C40">
            <w:pPr>
              <w:spacing w:after="0"/>
              <w:rPr>
                <w:b/>
                <w:sz w:val="16"/>
                <w:szCs w:val="16"/>
              </w:rPr>
            </w:pPr>
            <w:r>
              <w:rPr>
                <w:b/>
                <w:sz w:val="16"/>
                <w:szCs w:val="16"/>
              </w:rPr>
              <w:t>Company</w:t>
            </w:r>
          </w:p>
        </w:tc>
        <w:tc>
          <w:tcPr>
            <w:tcW w:w="12600" w:type="dxa"/>
          </w:tcPr>
          <w:p w14:paraId="28529F13" w14:textId="77777777" w:rsidR="000D6228" w:rsidRDefault="00917C40">
            <w:pPr>
              <w:spacing w:after="0"/>
              <w:rPr>
                <w:b/>
                <w:sz w:val="16"/>
                <w:szCs w:val="16"/>
              </w:rPr>
            </w:pPr>
            <w:r>
              <w:rPr>
                <w:b/>
                <w:sz w:val="16"/>
                <w:szCs w:val="16"/>
              </w:rPr>
              <w:t xml:space="preserve">Comments </w:t>
            </w:r>
          </w:p>
        </w:tc>
      </w:tr>
      <w:tr w:rsidR="000D6228" w14:paraId="1C5D7FEC" w14:textId="77777777" w:rsidTr="000D6228">
        <w:tblPrEx>
          <w:tblW w:w="16830" w:type="dxa"/>
          <w:jc w:val="center"/>
          <w:tblLayout w:type="fixed"/>
          <w:tblPrExChange w:id="83" w:author="Ren Da (CATT)" w:date="2021-10-14T13:14:00Z">
            <w:tblPrEx>
              <w:tblW w:w="16830" w:type="dxa"/>
              <w:jc w:val="center"/>
              <w:tblLayout w:type="fixed"/>
            </w:tblPrEx>
          </w:tblPrExChange>
        </w:tblPrEx>
        <w:trPr>
          <w:trHeight w:val="5399"/>
          <w:jc w:val="center"/>
          <w:trPrChange w:id="84" w:author="Ren Da (CATT)" w:date="2021-10-14T13:14:00Z">
            <w:trPr>
              <w:trHeight w:val="253"/>
              <w:jc w:val="center"/>
            </w:trPr>
          </w:trPrChange>
        </w:trPr>
        <w:tc>
          <w:tcPr>
            <w:tcW w:w="4230" w:type="dxa"/>
            <w:tcPrChange w:id="85" w:author="Ren Da (CATT)" w:date="2021-10-14T13:14:00Z">
              <w:tcPr>
                <w:tcW w:w="4230" w:type="dxa"/>
              </w:tcPr>
            </w:tcPrChange>
          </w:tcPr>
          <w:p w14:paraId="0A65EFE9" w14:textId="77777777" w:rsidR="000D6228" w:rsidRDefault="00917C40">
            <w:pPr>
              <w:spacing w:after="0"/>
              <w:rPr>
                <w:rFonts w:eastAsia="SimSun" w:cstheme="minorHAnsi"/>
                <w:sz w:val="16"/>
                <w:szCs w:val="16"/>
                <w:lang w:eastAsia="zh-CN"/>
              </w:rPr>
            </w:pPr>
            <w:r>
              <w:rPr>
                <w:rFonts w:eastAsia="SimSun" w:cstheme="minorHAnsi"/>
                <w:sz w:val="16"/>
                <w:szCs w:val="16"/>
                <w:lang w:eastAsia="zh-CN"/>
              </w:rPr>
              <w:t>Huawei, HiSilicon</w:t>
            </w:r>
          </w:p>
        </w:tc>
        <w:tc>
          <w:tcPr>
            <w:tcW w:w="12600" w:type="dxa"/>
            <w:tcPrChange w:id="86" w:author="Ren Da (CATT)" w:date="2021-10-14T13:14:00Z">
              <w:tcPr>
                <w:tcW w:w="12600" w:type="dxa"/>
              </w:tcPr>
            </w:tcPrChange>
          </w:tcPr>
          <w:p w14:paraId="03B173AC" w14:textId="77777777" w:rsidR="000D6228" w:rsidRDefault="00917C40">
            <w:pPr>
              <w:spacing w:after="0"/>
              <w:rPr>
                <w:sz w:val="16"/>
                <w:szCs w:val="16"/>
                <w:lang w:eastAsia="zh-CN"/>
              </w:rPr>
            </w:pPr>
            <w:r>
              <w:rPr>
                <w:sz w:val="16"/>
                <w:szCs w:val="16"/>
                <w:lang w:eastAsia="zh-CN"/>
              </w:rPr>
              <w:t>Comment #1:</w:t>
            </w:r>
          </w:p>
          <w:p w14:paraId="49AF3F89" w14:textId="77777777" w:rsidR="000D6228" w:rsidRDefault="00917C40">
            <w:pPr>
              <w:spacing w:after="0"/>
              <w:rPr>
                <w:sz w:val="16"/>
                <w:szCs w:val="16"/>
                <w:lang w:eastAsia="zh-CN"/>
              </w:rPr>
            </w:pPr>
            <w:r>
              <w:rPr>
                <w:sz w:val="16"/>
                <w:szCs w:val="16"/>
                <w:lang w:eastAsia="zh-CN"/>
              </w:rPr>
              <w:t>We prefer to group the hierarchical structure of field/IEs in a single row, e.g. it would be nice if the following fields are in a single row, with ueTxTEG-ID, srs-PosResourceID included either in description column or the comments column.</w:t>
            </w:r>
          </w:p>
          <w:tbl>
            <w:tblPr>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tblGrid>
            <w:tr w:rsidR="000D6228" w14:paraId="29B4501A" w14:textId="77777777">
              <w:trPr>
                <w:trHeight w:val="20"/>
              </w:trPr>
              <w:tc>
                <w:tcPr>
                  <w:tcW w:w="2835" w:type="dxa"/>
                  <w:shd w:val="clear" w:color="auto" w:fill="auto"/>
                  <w:noWrap/>
                </w:tcPr>
                <w:p w14:paraId="6325517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w:t>
                  </w:r>
                </w:p>
              </w:tc>
            </w:tr>
            <w:tr w:rsidR="000D6228" w14:paraId="775B5585" w14:textId="77777777">
              <w:trPr>
                <w:trHeight w:val="20"/>
              </w:trPr>
              <w:tc>
                <w:tcPr>
                  <w:tcW w:w="2835" w:type="dxa"/>
                  <w:shd w:val="clear" w:color="auto" w:fill="auto"/>
                  <w:noWrap/>
                </w:tcPr>
                <w:p w14:paraId="0571BC8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ueTxTEG-ID</w:t>
                  </w:r>
                </w:p>
              </w:tc>
            </w:tr>
            <w:tr w:rsidR="000D6228" w14:paraId="67FBFD68" w14:textId="77777777">
              <w:trPr>
                <w:trHeight w:val="20"/>
              </w:trPr>
              <w:tc>
                <w:tcPr>
                  <w:tcW w:w="2835" w:type="dxa"/>
                  <w:shd w:val="clear" w:color="auto" w:fill="auto"/>
                  <w:noWrap/>
                </w:tcPr>
                <w:p w14:paraId="05ECC98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[srs-PosResourceSetId</w:t>
                  </w:r>
                  <w:r>
                    <w:rPr>
                      <w:rFonts w:ascii="Arial" w:eastAsia="Times New Roman" w:hAnsi="Arial" w:cs="Arial"/>
                      <w:color w:val="000000" w:themeColor="text1"/>
                      <w:sz w:val="16"/>
                      <w:szCs w:val="16"/>
                      <w:highlight w:val="yellow"/>
                      <w:lang w:eastAsia="zh-CN"/>
                    </w:rPr>
                    <w:t>]</w:t>
                  </w:r>
                </w:p>
              </w:tc>
            </w:tr>
            <w:tr w:rsidR="000D6228" w14:paraId="22F98ADF" w14:textId="77777777">
              <w:trPr>
                <w:trHeight w:val="20"/>
              </w:trPr>
              <w:tc>
                <w:tcPr>
                  <w:tcW w:w="2835" w:type="dxa"/>
                  <w:shd w:val="clear" w:color="auto" w:fill="auto"/>
                  <w:noWrap/>
                </w:tcPr>
                <w:p w14:paraId="493575E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r>
          </w:tbl>
          <w:p w14:paraId="5A513FF6" w14:textId="77777777" w:rsidR="000D6228" w:rsidRDefault="000D6228">
            <w:pPr>
              <w:spacing w:after="0"/>
              <w:rPr>
                <w:sz w:val="16"/>
                <w:szCs w:val="16"/>
                <w:lang w:eastAsia="zh-CN"/>
              </w:rPr>
            </w:pPr>
          </w:p>
          <w:p w14:paraId="7A0FADFC" w14:textId="77777777" w:rsidR="000D6228" w:rsidRDefault="00917C40">
            <w:pPr>
              <w:spacing w:after="0"/>
              <w:rPr>
                <w:ins w:id="87" w:author="Ren Da (CATT)" w:date="2021-10-14T13:01:00Z"/>
                <w:sz w:val="16"/>
                <w:szCs w:val="16"/>
                <w:lang w:eastAsia="zh-CN"/>
              </w:rPr>
            </w:pPr>
            <w:ins w:id="88" w:author="Ren Da (CATT)" w:date="2021-10-14T13:02:00Z">
              <w:r>
                <w:rPr>
                  <w:sz w:val="16"/>
                  <w:szCs w:val="16"/>
                  <w:lang w:eastAsia="zh-CN"/>
                </w:rPr>
                <w:t xml:space="preserve">FL: </w:t>
              </w:r>
            </w:ins>
            <w:ins w:id="89" w:author="Ren Da (CATT)" w:date="2021-10-14T13:04:00Z">
              <w:r>
                <w:rPr>
                  <w:sz w:val="16"/>
                  <w:szCs w:val="16"/>
                  <w:lang w:eastAsia="zh-CN"/>
                </w:rPr>
                <w:t xml:space="preserve">I assume the comment is to make RAN2 to </w:t>
              </w:r>
            </w:ins>
            <w:ins w:id="90" w:author="Ren Da (CATT)" w:date="2021-10-14T13:05:00Z">
              <w:r>
                <w:rPr>
                  <w:sz w:val="16"/>
                  <w:szCs w:val="16"/>
                  <w:lang w:eastAsia="zh-CN"/>
                </w:rPr>
                <w:t xml:space="preserve">better understand the relationship between the parameters. </w:t>
              </w:r>
            </w:ins>
            <w:ins w:id="91" w:author="Ren Da (CATT)" w:date="2021-10-14T13:02:00Z">
              <w:r>
                <w:rPr>
                  <w:sz w:val="16"/>
                  <w:szCs w:val="16"/>
                  <w:lang w:eastAsia="zh-CN"/>
                </w:rPr>
                <w:t>The issue is that if we use a single row for multiple parameters, we</w:t>
              </w:r>
            </w:ins>
            <w:ins w:id="92" w:author="Ren Da (CATT)" w:date="2021-10-14T13:03:00Z">
              <w:r>
                <w:rPr>
                  <w:sz w:val="16"/>
                  <w:szCs w:val="16"/>
                  <w:lang w:eastAsia="zh-CN"/>
                </w:rPr>
                <w:t xml:space="preserve"> may not be able to add the fields (e.g., “new”, “value range”, for each of them. Maybe we c</w:t>
              </w:r>
            </w:ins>
            <w:ins w:id="93" w:author="Ren Da (CATT)" w:date="2021-10-14T13:04:00Z">
              <w:r>
                <w:rPr>
                  <w:sz w:val="16"/>
                  <w:szCs w:val="16"/>
                  <w:lang w:eastAsia="zh-CN"/>
                </w:rPr>
                <w:t xml:space="preserve">an use color in the spreadsheet to group them if needed. </w:t>
              </w:r>
            </w:ins>
            <w:ins w:id="94" w:author="Ren Da (CATT)" w:date="2021-10-14T13:02:00Z">
              <w:r>
                <w:rPr>
                  <w:sz w:val="16"/>
                  <w:szCs w:val="16"/>
                  <w:lang w:eastAsia="zh-CN"/>
                </w:rPr>
                <w:t xml:space="preserve"> </w:t>
              </w:r>
            </w:ins>
          </w:p>
          <w:p w14:paraId="469292C9" w14:textId="77777777" w:rsidR="000D6228" w:rsidRDefault="000D6228">
            <w:pPr>
              <w:spacing w:after="0"/>
              <w:rPr>
                <w:sz w:val="16"/>
                <w:szCs w:val="16"/>
                <w:lang w:eastAsia="zh-CN"/>
              </w:rPr>
            </w:pPr>
          </w:p>
          <w:p w14:paraId="0015F4C7" w14:textId="77777777" w:rsidR="000D6228" w:rsidRDefault="00917C40">
            <w:pPr>
              <w:spacing w:after="0"/>
              <w:rPr>
                <w:sz w:val="16"/>
                <w:szCs w:val="16"/>
                <w:lang w:eastAsia="zh-CN"/>
              </w:rPr>
            </w:pPr>
            <w:r>
              <w:rPr>
                <w:rFonts w:hint="eastAsia"/>
                <w:sz w:val="16"/>
                <w:szCs w:val="16"/>
                <w:lang w:eastAsia="zh-CN"/>
              </w:rPr>
              <w:t>C</w:t>
            </w:r>
            <w:r>
              <w:rPr>
                <w:sz w:val="16"/>
                <w:szCs w:val="16"/>
                <w:lang w:eastAsia="zh-CN"/>
              </w:rPr>
              <w:t>omment #2:</w:t>
            </w:r>
          </w:p>
          <w:p w14:paraId="655C1BE8" w14:textId="77777777" w:rsidR="000D6228" w:rsidRDefault="00917C40">
            <w:pPr>
              <w:spacing w:after="0"/>
              <w:rPr>
                <w:sz w:val="16"/>
                <w:szCs w:val="16"/>
                <w:lang w:eastAsia="zh-CN"/>
              </w:rPr>
            </w:pPr>
            <w:r>
              <w:rPr>
                <w:sz w:val="16"/>
                <w:szCs w:val="16"/>
                <w:lang w:eastAsia="zh-CN"/>
              </w:rPr>
              <w:t>For ueRxTxTEG-ID-group, it would be nice to also adopt what is proposed in comment #1. In addition, we suggest to make the following change (by adding ID to RxTx TEG. Also it is preferred to have a space between “Tx” and “TEG” if not for the field name.</w:t>
            </w:r>
          </w:p>
          <w:tbl>
            <w:tblPr>
              <w:tblW w:w="6425" w:type="dxa"/>
              <w:tblLayout w:type="fixed"/>
              <w:tblLook w:val="04A0" w:firstRow="1" w:lastRow="0" w:firstColumn="1" w:lastColumn="0" w:noHBand="0" w:noVBand="1"/>
            </w:tblPr>
            <w:tblGrid>
              <w:gridCol w:w="6425"/>
            </w:tblGrid>
            <w:tr w:rsidR="000D6228" w14:paraId="4542FFC4" w14:textId="77777777">
              <w:trPr>
                <w:trHeight w:val="600"/>
              </w:trPr>
              <w:tc>
                <w:tcPr>
                  <w:tcW w:w="6425" w:type="dxa"/>
                  <w:tcBorders>
                    <w:top w:val="single" w:sz="4" w:space="0" w:color="auto"/>
                    <w:left w:val="single" w:sz="4" w:space="0" w:color="auto"/>
                    <w:bottom w:val="single" w:sz="4" w:space="0" w:color="auto"/>
                    <w:right w:val="single" w:sz="4" w:space="0" w:color="auto"/>
                  </w:tcBorders>
                  <w:shd w:val="clear" w:color="auto" w:fill="auto"/>
                  <w:noWrap/>
                </w:tcPr>
                <w:p w14:paraId="19A7742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w:t>
                  </w:r>
                  <w:ins w:id="95" w:author="Ren Da (CATT)" w:date="2021-10-10T16:24:00Z">
                    <w:r>
                      <w:rPr>
                        <w:rFonts w:ascii="Arial" w:eastAsia="Times New Roman" w:hAnsi="Arial" w:cs="Arial"/>
                        <w:color w:val="000000" w:themeColor="text1"/>
                        <w:sz w:val="16"/>
                        <w:szCs w:val="16"/>
                        <w:lang w:eastAsia="zh-CN"/>
                      </w:rPr>
                      <w:t>gNB</w:t>
                    </w:r>
                  </w:ins>
                  <w:r>
                    <w:rPr>
                      <w:rFonts w:ascii="Arial" w:eastAsia="Times New Roman" w:hAnsi="Arial" w:cs="Arial"/>
                      <w:color w:val="000000" w:themeColor="text1"/>
                      <w:sz w:val="16"/>
                      <w:szCs w:val="16"/>
                      <w:lang w:eastAsia="zh-CN"/>
                    </w:rPr>
                    <w:t xml:space="preserve"> may report </w:t>
                  </w:r>
                  <w:ins w:id="96" w:author="Ren Da (CATT)" w:date="2021-10-10T16:24:00Z">
                    <w:r>
                      <w:rPr>
                        <w:rFonts w:ascii="Arial" w:eastAsia="Times New Roman" w:hAnsi="Arial" w:cs="Arial"/>
                        <w:color w:val="000000" w:themeColor="text1"/>
                        <w:sz w:val="16"/>
                        <w:szCs w:val="16"/>
                        <w:lang w:eastAsia="zh-CN"/>
                      </w:rPr>
                      <w:t xml:space="preserve">a trpRxTxTEG-ID-group </w:t>
                    </w:r>
                  </w:ins>
                  <w:r>
                    <w:rPr>
                      <w:rFonts w:ascii="Arial" w:eastAsia="Times New Roman" w:hAnsi="Arial" w:cs="Arial"/>
                      <w:color w:val="000000" w:themeColor="text1"/>
                      <w:sz w:val="16"/>
                      <w:szCs w:val="16"/>
                      <w:lang w:eastAsia="zh-CN"/>
                    </w:rPr>
                    <w:t>with a TRP Rx-Tx measurement to LMF</w:t>
                  </w:r>
                  <w:ins w:id="97" w:author="Ren Da (CATT)" w:date="2021-10-10T16:24:00Z">
                    <w:r>
                      <w:rPr>
                        <w:rFonts w:ascii="Arial" w:eastAsia="Times New Roman" w:hAnsi="Arial" w:cs="Arial"/>
                        <w:color w:val="000000" w:themeColor="text1"/>
                        <w:sz w:val="16"/>
                        <w:szCs w:val="16"/>
                        <w:lang w:eastAsia="zh-CN"/>
                      </w:rPr>
                      <w:t xml:space="preserve">. </w:t>
                    </w:r>
                  </w:ins>
                  <w:ins w:id="98" w:author="Ren Da (CATT)" w:date="2021-10-10T16:25:00Z">
                    <w:r>
                      <w:rPr>
                        <w:rFonts w:ascii="Arial" w:eastAsia="Times New Roman" w:hAnsi="Arial" w:cs="Arial"/>
                        <w:color w:val="000000" w:themeColor="text1"/>
                        <w:sz w:val="16"/>
                        <w:szCs w:val="16"/>
                        <w:lang w:eastAsia="zh-CN"/>
                      </w:rPr>
                      <w:t xml:space="preserve">The </w:t>
                    </w:r>
                  </w:ins>
                  <w:ins w:id="99" w:author="Ren Da (CATT)" w:date="2021-10-10T16:24:00Z">
                    <w:r>
                      <w:rPr>
                        <w:rFonts w:ascii="Arial" w:eastAsia="Times New Roman" w:hAnsi="Arial" w:cs="Arial"/>
                        <w:color w:val="000000" w:themeColor="text1"/>
                        <w:sz w:val="16"/>
                        <w:szCs w:val="16"/>
                        <w:lang w:eastAsia="zh-CN"/>
                      </w:rPr>
                      <w:t xml:space="preserve">trpRxTxTEG-ID-group </w:t>
                    </w:r>
                  </w:ins>
                  <w:ins w:id="100" w:author="Ren Da (CATT)" w:date="2021-10-10T16:25:00Z">
                    <w:r>
                      <w:rPr>
                        <w:rFonts w:ascii="Arial" w:eastAsia="Times New Roman" w:hAnsi="Arial" w:cs="Arial"/>
                        <w:color w:val="000000" w:themeColor="text1"/>
                        <w:sz w:val="16"/>
                        <w:szCs w:val="16"/>
                        <w:lang w:eastAsia="zh-CN"/>
                      </w:rPr>
                      <w:t>can be one of</w:t>
                    </w:r>
                  </w:ins>
                  <w:ins w:id="101" w:author="Ren Da (CATT)" w:date="2021-10-10T16:24:00Z">
                    <w:r>
                      <w:rPr>
                        <w:rFonts w:ascii="Arial" w:eastAsia="Times New Roman" w:hAnsi="Arial" w:cs="Arial"/>
                        <w:color w:val="000000" w:themeColor="text1"/>
                        <w:sz w:val="16"/>
                        <w:szCs w:val="16"/>
                        <w:lang w:eastAsia="zh-CN"/>
                      </w:rPr>
                      <w:t xml:space="preserve"> the following combinations of the TEG IDs</w:t>
                    </w:r>
                  </w:ins>
                  <w:r>
                    <w:rPr>
                      <w:rFonts w:ascii="Arial" w:eastAsia="Times New Roman" w:hAnsi="Arial" w:cs="Arial"/>
                      <w:color w:val="000000" w:themeColor="text1"/>
                      <w:sz w:val="16"/>
                      <w:szCs w:val="16"/>
                      <w:lang w:eastAsia="zh-CN"/>
                    </w:rPr>
                    <w:t>:</w:t>
                  </w:r>
                </w:p>
                <w:p w14:paraId="4820516A" w14:textId="77777777" w:rsidR="000D6228" w:rsidRDefault="000D6228">
                  <w:pPr>
                    <w:spacing w:after="0" w:line="240" w:lineRule="auto"/>
                    <w:rPr>
                      <w:rFonts w:ascii="Arial" w:eastAsia="Times New Roman" w:hAnsi="Arial" w:cs="Arial"/>
                      <w:color w:val="000000" w:themeColor="text1"/>
                      <w:sz w:val="16"/>
                      <w:szCs w:val="16"/>
                      <w:lang w:eastAsia="zh-CN"/>
                    </w:rPr>
                  </w:pPr>
                </w:p>
                <w:p w14:paraId="1AE02767"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TRP RxTx TEG ID</w:t>
                  </w:r>
                </w:p>
                <w:p w14:paraId="2454505E"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{RxTx TEG ID, TxTEG ID}</w:t>
                  </w:r>
                </w:p>
                <w:p w14:paraId="519BF798"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 TEG ID, TxTEG ID}</w:t>
                  </w:r>
                </w:p>
                <w:p w14:paraId="67766D10"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triplet of TRP {RxTx TEG</w:t>
                  </w:r>
                  <w:ins w:id="102" w:author="Huawei - Huangsu" w:date="2021-10-12T11:00:00Z">
                    <w:r>
                      <w:rPr>
                        <w:rFonts w:ascii="Arial" w:eastAsia="Times New Roman" w:hAnsi="Arial" w:cs="Arial"/>
                        <w:color w:val="000000" w:themeColor="text1"/>
                        <w:sz w:val="16"/>
                        <w:szCs w:val="16"/>
                        <w:lang w:eastAsia="zh-CN"/>
                      </w:rPr>
                      <w:t xml:space="preserve"> ID</w:t>
                    </w:r>
                  </w:ins>
                  <w:r>
                    <w:rPr>
                      <w:rFonts w:ascii="Arial" w:eastAsia="Times New Roman" w:hAnsi="Arial" w:cs="Arial"/>
                      <w:color w:val="000000" w:themeColor="text1"/>
                      <w:sz w:val="16"/>
                      <w:szCs w:val="16"/>
                      <w:lang w:eastAsia="zh-CN"/>
                    </w:rPr>
                    <w:t>, Rx TEG ID, TxTEG ID}</w:t>
                  </w:r>
                </w:p>
              </w:tc>
            </w:tr>
          </w:tbl>
          <w:p w14:paraId="365ACCD5" w14:textId="77777777" w:rsidR="000D6228" w:rsidRDefault="000D6228">
            <w:pPr>
              <w:spacing w:after="0"/>
              <w:rPr>
                <w:ins w:id="103" w:author="Ren Da (CATT)" w:date="2021-10-14T13:05:00Z"/>
                <w:sz w:val="16"/>
                <w:szCs w:val="16"/>
                <w:lang w:eastAsia="zh-CN"/>
              </w:rPr>
            </w:pPr>
          </w:p>
          <w:p w14:paraId="5470DDEC" w14:textId="77777777" w:rsidR="000D6228" w:rsidRDefault="00917C40">
            <w:pPr>
              <w:spacing w:after="0"/>
              <w:rPr>
                <w:ins w:id="104" w:author="Ren Da (CATT)" w:date="2021-10-14T13:05:00Z"/>
                <w:sz w:val="16"/>
                <w:szCs w:val="16"/>
                <w:lang w:eastAsia="zh-CN"/>
              </w:rPr>
            </w:pPr>
            <w:ins w:id="105" w:author="Ren Da (CATT)" w:date="2021-10-14T13:05:00Z">
              <w:r>
                <w:rPr>
                  <w:sz w:val="16"/>
                  <w:szCs w:val="16"/>
                  <w:lang w:eastAsia="zh-CN"/>
                </w:rPr>
                <w:t xml:space="preserve">FL: </w:t>
              </w:r>
            </w:ins>
            <w:ins w:id="106" w:author="Ren Da (CATT)" w:date="2021-10-14T13:09:00Z">
              <w:r>
                <w:rPr>
                  <w:sz w:val="16"/>
                  <w:szCs w:val="16"/>
                  <w:lang w:eastAsia="zh-CN"/>
                </w:rPr>
                <w:t>Corrected</w:t>
              </w:r>
            </w:ins>
          </w:p>
          <w:p w14:paraId="08FE78B6" w14:textId="77777777" w:rsidR="000D6228" w:rsidRDefault="000D6228">
            <w:pPr>
              <w:spacing w:after="0"/>
              <w:rPr>
                <w:sz w:val="16"/>
                <w:szCs w:val="16"/>
                <w:lang w:eastAsia="zh-CN"/>
              </w:rPr>
            </w:pPr>
          </w:p>
          <w:p w14:paraId="256986A8" w14:textId="77777777" w:rsidR="000D6228" w:rsidRDefault="00917C40">
            <w:pPr>
              <w:spacing w:after="0"/>
              <w:rPr>
                <w:sz w:val="16"/>
                <w:szCs w:val="16"/>
                <w:lang w:eastAsia="zh-CN"/>
              </w:rPr>
            </w:pPr>
            <w:r>
              <w:rPr>
                <w:rFonts w:hint="eastAsia"/>
                <w:sz w:val="16"/>
                <w:szCs w:val="16"/>
                <w:lang w:eastAsia="zh-CN"/>
              </w:rPr>
              <w:t>C</w:t>
            </w:r>
            <w:r>
              <w:rPr>
                <w:sz w:val="16"/>
                <w:szCs w:val="16"/>
                <w:lang w:eastAsia="zh-CN"/>
              </w:rPr>
              <w:t>omment #3:</w:t>
            </w:r>
          </w:p>
          <w:p w14:paraId="5C5F98C5" w14:textId="77777777" w:rsidR="000D6228" w:rsidRDefault="00917C40">
            <w:pPr>
              <w:spacing w:after="0"/>
              <w:rPr>
                <w:ins w:id="107" w:author="Ren Da (CATT)" w:date="2021-10-14T13:09:00Z"/>
                <w:sz w:val="16"/>
                <w:szCs w:val="16"/>
                <w:lang w:eastAsia="zh-CN"/>
              </w:rPr>
            </w:pPr>
            <w:r>
              <w:rPr>
                <w:sz w:val="16"/>
                <w:szCs w:val="16"/>
                <w:lang w:eastAsia="zh-CN"/>
              </w:rPr>
              <w:t>Apart from the reporting, we believe there should be the parameter to request the associated TEG ID reporting. Is the FL intention to let RAN2 work out?</w:t>
            </w:r>
          </w:p>
          <w:p w14:paraId="5A74B12E" w14:textId="77777777" w:rsidR="000D6228" w:rsidRDefault="000D6228">
            <w:pPr>
              <w:spacing w:after="0"/>
              <w:rPr>
                <w:ins w:id="108" w:author="Ren Da (CATT)" w:date="2021-10-14T13:09:00Z"/>
                <w:sz w:val="16"/>
                <w:szCs w:val="16"/>
                <w:lang w:eastAsia="zh-CN"/>
              </w:rPr>
            </w:pPr>
          </w:p>
          <w:p w14:paraId="49BE15F7" w14:textId="77777777" w:rsidR="000D6228" w:rsidRDefault="00917C40">
            <w:pPr>
              <w:spacing w:after="0"/>
              <w:rPr>
                <w:sz w:val="16"/>
                <w:szCs w:val="16"/>
                <w:lang w:eastAsia="zh-CN"/>
              </w:rPr>
            </w:pPr>
            <w:ins w:id="109" w:author="Ren Da (CATT)" w:date="2021-10-14T13:09:00Z">
              <w:r>
                <w:rPr>
                  <w:sz w:val="16"/>
                  <w:szCs w:val="16"/>
                  <w:lang w:eastAsia="zh-CN"/>
                </w:rPr>
                <w:t xml:space="preserve">FL: </w:t>
              </w:r>
            </w:ins>
            <w:ins w:id="110" w:author="Ren Da (CATT)" w:date="2021-10-14T13:11:00Z">
              <w:r>
                <w:rPr>
                  <w:sz w:val="16"/>
                  <w:szCs w:val="16"/>
                  <w:lang w:eastAsia="zh-CN"/>
                </w:rPr>
                <w:t>I was thinking that RAN2 will have a copy of RAN1’s agr</w:t>
              </w:r>
            </w:ins>
            <w:ins w:id="111" w:author="Ren Da (CATT)" w:date="2021-10-14T13:12:00Z">
              <w:r>
                <w:rPr>
                  <w:sz w:val="16"/>
                  <w:szCs w:val="16"/>
                  <w:lang w:eastAsia="zh-CN"/>
                </w:rPr>
                <w:t xml:space="preserve">eement on </w:t>
              </w:r>
            </w:ins>
            <w:ins w:id="112" w:author="Ren Da (CATT)" w:date="2021-10-14T13:13:00Z">
              <w:r>
                <w:rPr>
                  <w:sz w:val="16"/>
                  <w:szCs w:val="16"/>
                  <w:lang w:eastAsia="zh-CN"/>
                </w:rPr>
                <w:t>which</w:t>
              </w:r>
            </w:ins>
            <w:ins w:id="113" w:author="Ren Da (CATT)" w:date="2021-10-14T13:12:00Z">
              <w:r>
                <w:rPr>
                  <w:sz w:val="16"/>
                  <w:szCs w:val="16"/>
                  <w:lang w:eastAsia="zh-CN"/>
                </w:rPr>
                <w:t xml:space="preserve"> information the LMF/gNB can request. </w:t>
              </w:r>
            </w:ins>
            <w:ins w:id="114" w:author="Ren Da (CATT)" w:date="2021-10-14T13:14:00Z">
              <w:r>
                <w:rPr>
                  <w:sz w:val="16"/>
                  <w:szCs w:val="16"/>
                  <w:lang w:eastAsia="zh-CN"/>
                </w:rPr>
                <w:t>If the group considers it is good for us to provide the parameters to RAN2, we can add them later.</w:t>
              </w:r>
            </w:ins>
          </w:p>
        </w:tc>
      </w:tr>
      <w:tr w:rsidR="000D6228" w14:paraId="29248689" w14:textId="77777777">
        <w:trPr>
          <w:trHeight w:val="253"/>
          <w:jc w:val="center"/>
        </w:trPr>
        <w:tc>
          <w:tcPr>
            <w:tcW w:w="4230" w:type="dxa"/>
          </w:tcPr>
          <w:p w14:paraId="4A013662" w14:textId="77777777" w:rsidR="000D6228" w:rsidRDefault="00917C40">
            <w:pPr>
              <w:spacing w:after="0"/>
              <w:rPr>
                <w:rFonts w:eastAsia="SimSun" w:cstheme="minorHAnsi"/>
                <w:sz w:val="16"/>
                <w:szCs w:val="16"/>
                <w:lang w:eastAsia="zh-CN"/>
              </w:rPr>
            </w:pPr>
            <w:r>
              <w:rPr>
                <w:rFonts w:eastAsia="SimSun" w:cstheme="minorHAnsi"/>
                <w:sz w:val="16"/>
                <w:szCs w:val="16"/>
                <w:lang w:eastAsia="zh-CN"/>
              </w:rPr>
              <w:t>Qualcomm</w:t>
            </w:r>
          </w:p>
        </w:tc>
        <w:tc>
          <w:tcPr>
            <w:tcW w:w="12600" w:type="dxa"/>
          </w:tcPr>
          <w:p w14:paraId="2B90298A" w14:textId="77777777" w:rsidR="000D6228" w:rsidRDefault="00917C40">
            <w:pPr>
              <w:spacing w:after="0"/>
              <w:rPr>
                <w:ins w:id="115" w:author="Ren Da (CATT)" w:date="2021-10-14T13:15:00Z"/>
                <w:sz w:val="16"/>
                <w:szCs w:val="16"/>
                <w:lang w:eastAsia="zh-CN"/>
              </w:rPr>
            </w:pPr>
            <w:r>
              <w:rPr>
                <w:sz w:val="16"/>
                <w:szCs w:val="16"/>
                <w:lang w:eastAsia="zh-CN"/>
              </w:rPr>
              <w:t xml:space="preserve">We also Agree with Commetn #3 by HW: There should be request IEs from LMF to the UE and the TRP for each type of TEGs (TxTEG, RxTEG, RxTxTEG) in the location request messages of each corresponding method. </w:t>
            </w:r>
          </w:p>
          <w:p w14:paraId="5496681A" w14:textId="77777777" w:rsidR="000D6228" w:rsidRDefault="00917C40">
            <w:pPr>
              <w:spacing w:after="0"/>
              <w:rPr>
                <w:sz w:val="16"/>
                <w:szCs w:val="16"/>
                <w:lang w:eastAsia="zh-CN"/>
              </w:rPr>
            </w:pPr>
            <w:ins w:id="116" w:author="Ren Da (CATT)" w:date="2021-10-14T13:15:00Z">
              <w:r>
                <w:rPr>
                  <w:sz w:val="16"/>
                  <w:szCs w:val="16"/>
                  <w:lang w:eastAsia="zh-CN"/>
                </w:rPr>
                <w:t>FL: I was thinking that RAN2 will have a copy of RAN1’s agreement on which information the LMF/gNB can request. If the group considers it is good for us to provide the parameters to RAN2, we can add them later.</w:t>
              </w:r>
            </w:ins>
          </w:p>
        </w:tc>
      </w:tr>
      <w:tr w:rsidR="000D6228" w14:paraId="0CEF967B" w14:textId="77777777">
        <w:trPr>
          <w:trHeight w:val="253"/>
          <w:jc w:val="center"/>
        </w:trPr>
        <w:tc>
          <w:tcPr>
            <w:tcW w:w="4230" w:type="dxa"/>
          </w:tcPr>
          <w:p w14:paraId="794A0E7B" w14:textId="77777777" w:rsidR="000D6228" w:rsidRDefault="00917C40">
            <w:pPr>
              <w:spacing w:after="0"/>
              <w:rPr>
                <w:rFonts w:cstheme="minorHAnsi"/>
                <w:sz w:val="16"/>
                <w:szCs w:val="16"/>
                <w:lang w:eastAsia="zh-CN"/>
              </w:rPr>
            </w:pPr>
            <w:r>
              <w:rPr>
                <w:rFonts w:cstheme="minorHAnsi" w:hint="eastAsia"/>
                <w:sz w:val="16"/>
                <w:szCs w:val="16"/>
                <w:lang w:eastAsia="zh-CN"/>
              </w:rPr>
              <w:t>CATT</w:t>
            </w:r>
          </w:p>
        </w:tc>
        <w:tc>
          <w:tcPr>
            <w:tcW w:w="12600" w:type="dxa"/>
          </w:tcPr>
          <w:p w14:paraId="291A8749" w14:textId="77777777" w:rsidR="000D6228" w:rsidRDefault="00917C40">
            <w:pPr>
              <w:spacing w:after="0"/>
              <w:rPr>
                <w:ins w:id="117" w:author="Ren Da (CATT)" w:date="2021-10-14T13:15:00Z"/>
                <w:sz w:val="16"/>
                <w:szCs w:val="16"/>
                <w:lang w:eastAsia="zh-CN"/>
              </w:rPr>
            </w:pPr>
            <w:r>
              <w:rPr>
                <w:rFonts w:hint="eastAsia"/>
                <w:sz w:val="16"/>
                <w:szCs w:val="16"/>
                <w:lang w:eastAsia="zh-CN"/>
              </w:rPr>
              <w:t>Currently measurement time window is under the discussion, i</w:t>
            </w:r>
            <w:r>
              <w:rPr>
                <w:sz w:val="16"/>
                <w:szCs w:val="16"/>
                <w:lang w:eastAsia="zh-CN"/>
              </w:rPr>
              <w:t xml:space="preserve">f the configurable </w:t>
            </w:r>
            <w:r>
              <w:rPr>
                <w:rFonts w:hint="eastAsia"/>
                <w:sz w:val="16"/>
                <w:szCs w:val="16"/>
                <w:lang w:eastAsia="zh-CN"/>
              </w:rPr>
              <w:t>MTW</w:t>
            </w:r>
            <w:r>
              <w:rPr>
                <w:sz w:val="16"/>
                <w:szCs w:val="16"/>
                <w:lang w:eastAsia="zh-CN"/>
              </w:rPr>
              <w:t xml:space="preserve"> </w:t>
            </w:r>
            <w:r>
              <w:rPr>
                <w:rFonts w:hint="eastAsia"/>
                <w:sz w:val="16"/>
                <w:szCs w:val="16"/>
                <w:lang w:eastAsia="zh-CN"/>
              </w:rPr>
              <w:t>was agreed</w:t>
            </w:r>
            <w:r>
              <w:rPr>
                <w:sz w:val="16"/>
                <w:szCs w:val="16"/>
                <w:lang w:eastAsia="zh-CN"/>
              </w:rPr>
              <w:t xml:space="preserve">, it may be necessary to add some parameters related to </w:t>
            </w:r>
            <w:r>
              <w:rPr>
                <w:rFonts w:hint="eastAsia"/>
                <w:sz w:val="16"/>
                <w:szCs w:val="16"/>
                <w:lang w:eastAsia="zh-CN"/>
              </w:rPr>
              <w:t>the configuration of MTW.</w:t>
            </w:r>
          </w:p>
          <w:p w14:paraId="79C4C612" w14:textId="77777777" w:rsidR="000D6228" w:rsidRDefault="00917C40">
            <w:pPr>
              <w:spacing w:after="0"/>
              <w:rPr>
                <w:sz w:val="16"/>
                <w:szCs w:val="16"/>
                <w:lang w:eastAsia="zh-CN"/>
              </w:rPr>
            </w:pPr>
            <w:ins w:id="118" w:author="Ren Da (CATT)" w:date="2021-10-14T13:15:00Z">
              <w:r>
                <w:rPr>
                  <w:sz w:val="16"/>
                  <w:szCs w:val="16"/>
                  <w:lang w:eastAsia="zh-CN"/>
                </w:rPr>
                <w:t>FL: They can be added once we have the agreement.</w:t>
              </w:r>
            </w:ins>
          </w:p>
        </w:tc>
      </w:tr>
      <w:tr w:rsidR="000D6228" w14:paraId="30D58B76" w14:textId="77777777">
        <w:trPr>
          <w:trHeight w:val="253"/>
          <w:jc w:val="center"/>
        </w:trPr>
        <w:tc>
          <w:tcPr>
            <w:tcW w:w="4230" w:type="dxa"/>
          </w:tcPr>
          <w:p w14:paraId="5E6C9C90" w14:textId="77777777" w:rsidR="000D6228" w:rsidRDefault="00917C40">
            <w:pPr>
              <w:spacing w:after="0"/>
              <w:rPr>
                <w:rFonts w:cstheme="minorHAnsi"/>
                <w:sz w:val="16"/>
                <w:szCs w:val="16"/>
                <w:lang w:eastAsia="zh-CN"/>
              </w:rPr>
            </w:pPr>
            <w:r>
              <w:rPr>
                <w:rFonts w:cstheme="minorHAnsi"/>
                <w:sz w:val="16"/>
                <w:szCs w:val="16"/>
                <w:lang w:eastAsia="zh-CN"/>
              </w:rPr>
              <w:t>OPPO</w:t>
            </w:r>
          </w:p>
        </w:tc>
        <w:tc>
          <w:tcPr>
            <w:tcW w:w="12600" w:type="dxa"/>
          </w:tcPr>
          <w:p w14:paraId="07BF1CC7" w14:textId="77777777" w:rsidR="000D6228" w:rsidRDefault="00917C40">
            <w:pPr>
              <w:spacing w:after="0"/>
              <w:rPr>
                <w:sz w:val="16"/>
                <w:szCs w:val="16"/>
                <w:lang w:eastAsia="zh-CN"/>
              </w:rPr>
            </w:pPr>
            <w:r>
              <w:rPr>
                <w:sz w:val="16"/>
                <w:szCs w:val="16"/>
                <w:lang w:eastAsia="zh-CN"/>
              </w:rPr>
              <w:t>For “</w:t>
            </w:r>
            <w:r>
              <w:rPr>
                <w:rFonts w:ascii="Arial" w:eastAsia="Times New Roman" w:hAnsi="Arial" w:cs="Arial"/>
                <w:color w:val="000000" w:themeColor="text1"/>
                <w:sz w:val="16"/>
                <w:szCs w:val="16"/>
                <w:lang w:eastAsia="zh-CN"/>
              </w:rPr>
              <w:t>ueRxTxTEG-ID-group</w:t>
            </w:r>
            <w:r>
              <w:rPr>
                <w:sz w:val="16"/>
                <w:szCs w:val="16"/>
                <w:lang w:eastAsia="zh-CN"/>
              </w:rPr>
              <w:t>”,  “</w:t>
            </w:r>
            <w:r>
              <w:rPr>
                <w:rFonts w:ascii="Arial" w:eastAsia="Times New Roman" w:hAnsi="Arial" w:cs="Arial"/>
                <w:color w:val="000000" w:themeColor="text1"/>
                <w:sz w:val="16"/>
                <w:szCs w:val="16"/>
                <w:lang w:eastAsia="zh-CN"/>
              </w:rPr>
              <w:t>A triplet of UE {RxTx TEG, Rx TEG ID, TxTEG ID}</w:t>
            </w:r>
            <w:r>
              <w:rPr>
                <w:sz w:val="16"/>
                <w:szCs w:val="16"/>
                <w:lang w:eastAsia="zh-CN"/>
              </w:rPr>
              <w:t>” seems not needed.  According to the following agreement, only a Tx TEG ID may be reported along with RxTx TEG ID</w:t>
            </w:r>
          </w:p>
          <w:p w14:paraId="49BFB750" w14:textId="77777777" w:rsidR="000D6228" w:rsidRDefault="000D6228">
            <w:pPr>
              <w:spacing w:after="0"/>
              <w:rPr>
                <w:sz w:val="16"/>
                <w:szCs w:val="16"/>
                <w:lang w:eastAsia="zh-CN"/>
              </w:rPr>
            </w:pPr>
          </w:p>
          <w:p w14:paraId="5AE85AA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1EEB2D76" w14:textId="77777777" w:rsidR="000D6228" w:rsidRDefault="00917C40">
            <w:pPr>
              <w:spacing w:after="0"/>
              <w:ind w:left="360"/>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If a RxTx TEG ID is reported with a UE Rx-Tx time difference measurement, the UE may optionally also report a Tx TEG ID</w:t>
            </w:r>
          </w:p>
          <w:p w14:paraId="3F3BCB74" w14:textId="77777777" w:rsidR="000D6228" w:rsidRDefault="000D6228">
            <w:pPr>
              <w:spacing w:after="0"/>
              <w:ind w:left="360"/>
              <w:rPr>
                <w:sz w:val="16"/>
                <w:szCs w:val="16"/>
                <w:lang w:eastAsia="zh-CN"/>
              </w:rPr>
            </w:pPr>
          </w:p>
          <w:p w14:paraId="73F8F4D5" w14:textId="77777777" w:rsidR="000D6228" w:rsidRDefault="00917C40">
            <w:pPr>
              <w:spacing w:after="0"/>
              <w:rPr>
                <w:sz w:val="16"/>
                <w:szCs w:val="16"/>
                <w:lang w:eastAsia="zh-CN"/>
              </w:rPr>
            </w:pPr>
            <w:ins w:id="119" w:author="Ren Da (CATT)" w:date="2021-10-14T13:15:00Z">
              <w:r>
                <w:rPr>
                  <w:sz w:val="16"/>
                  <w:szCs w:val="16"/>
                  <w:lang w:eastAsia="zh-CN"/>
                </w:rPr>
                <w:t>FL</w:t>
              </w:r>
            </w:ins>
            <w:ins w:id="120" w:author="Ren Da (CATT)" w:date="2021-10-14T14:59:00Z">
              <w:r>
                <w:rPr>
                  <w:sz w:val="16"/>
                  <w:szCs w:val="16"/>
                  <w:lang w:eastAsia="zh-CN"/>
                </w:rPr>
                <w:t xml:space="preserve">:  </w:t>
              </w:r>
            </w:ins>
            <w:ins w:id="121" w:author="Ren Da (CATT)" w:date="2021-10-14T15:03:00Z">
              <w:r>
                <w:rPr>
                  <w:sz w:val="16"/>
                  <w:szCs w:val="16"/>
                  <w:lang w:eastAsia="zh-CN"/>
                </w:rPr>
                <w:t xml:space="preserve">“A triplet of UE {RxTx TEG, Rx TEG ID, TxTEG ID}” </w:t>
              </w:r>
            </w:ins>
            <w:ins w:id="122" w:author="Ren Da (CATT)" w:date="2021-10-14T15:10:00Z">
              <w:r>
                <w:rPr>
                  <w:sz w:val="16"/>
                  <w:szCs w:val="16"/>
                  <w:lang w:eastAsia="zh-CN"/>
                </w:rPr>
                <w:t>is for the case when</w:t>
              </w:r>
            </w:ins>
            <w:ins w:id="123" w:author="Ren Da (CATT)" w:date="2021-10-14T15:03:00Z">
              <w:r>
                <w:rPr>
                  <w:sz w:val="16"/>
                  <w:szCs w:val="16"/>
                  <w:lang w:eastAsia="zh-CN"/>
                </w:rPr>
                <w:t xml:space="preserve"> the UE supports b</w:t>
              </w:r>
            </w:ins>
            <w:ins w:id="124" w:author="Ren Da (CATT)" w:date="2021-10-14T15:04:00Z">
              <w:r>
                <w:rPr>
                  <w:sz w:val="16"/>
                  <w:szCs w:val="16"/>
                  <w:lang w:eastAsia="zh-CN"/>
                </w:rPr>
                <w:t xml:space="preserve">oth Option 1 and Option 2. </w:t>
              </w:r>
            </w:ins>
            <w:ins w:id="125" w:author="Ren Da (CATT)" w:date="2021-10-14T15:05:00Z">
              <w:r>
                <w:rPr>
                  <w:sz w:val="16"/>
                  <w:szCs w:val="16"/>
                  <w:lang w:eastAsia="zh-CN"/>
                </w:rPr>
                <w:t>For</w:t>
              </w:r>
            </w:ins>
            <w:ins w:id="126" w:author="Ren Da (CATT)" w:date="2021-10-14T15:04:00Z">
              <w:r>
                <w:rPr>
                  <w:sz w:val="16"/>
                  <w:szCs w:val="16"/>
                  <w:lang w:eastAsia="zh-CN"/>
                </w:rPr>
                <w:t xml:space="preserve"> Option 1, the UE report</w:t>
              </w:r>
            </w:ins>
            <w:ins w:id="127" w:author="Ren Da (CATT)" w:date="2021-10-14T15:11:00Z">
              <w:r>
                <w:rPr>
                  <w:sz w:val="16"/>
                  <w:szCs w:val="16"/>
                  <w:lang w:eastAsia="zh-CN"/>
                </w:rPr>
                <w:t>s</w:t>
              </w:r>
            </w:ins>
            <w:ins w:id="128" w:author="Ren Da (CATT)" w:date="2021-10-14T15:04:00Z">
              <w:r>
                <w:rPr>
                  <w:sz w:val="16"/>
                  <w:szCs w:val="16"/>
                  <w:lang w:eastAsia="zh-CN"/>
                </w:rPr>
                <w:t xml:space="preserve"> RxTx TEG ID</w:t>
              </w:r>
            </w:ins>
            <w:ins w:id="129" w:author="Ren Da (CATT)" w:date="2021-10-14T15:05:00Z">
              <w:r>
                <w:rPr>
                  <w:sz w:val="16"/>
                  <w:szCs w:val="16"/>
                  <w:lang w:eastAsia="zh-CN"/>
                </w:rPr>
                <w:t>. For Option 2, UE report</w:t>
              </w:r>
            </w:ins>
            <w:ins w:id="130" w:author="Ren Da (CATT)" w:date="2021-10-14T15:11:00Z">
              <w:r>
                <w:rPr>
                  <w:sz w:val="16"/>
                  <w:szCs w:val="16"/>
                  <w:lang w:eastAsia="zh-CN"/>
                </w:rPr>
                <w:t>s</w:t>
              </w:r>
            </w:ins>
            <w:ins w:id="131" w:author="Ren Da (CATT)" w:date="2021-10-14T15:05:00Z">
              <w:r>
                <w:rPr>
                  <w:sz w:val="16"/>
                  <w:szCs w:val="16"/>
                  <w:lang w:eastAsia="zh-CN"/>
                </w:rPr>
                <w:t xml:space="preserve"> {Rx TEG ID, TxTEG ID</w:t>
              </w:r>
            </w:ins>
            <w:ins w:id="132" w:author="Ren Da (CATT)" w:date="2021-10-14T15:06:00Z">
              <w:r>
                <w:rPr>
                  <w:sz w:val="16"/>
                  <w:szCs w:val="16"/>
                  <w:lang w:eastAsia="zh-CN"/>
                </w:rPr>
                <w:t xml:space="preserve">}. The above agreement </w:t>
              </w:r>
            </w:ins>
            <w:ins w:id="133" w:author="Ren Da (CATT)" w:date="2021-10-14T15:11:00Z">
              <w:r>
                <w:rPr>
                  <w:sz w:val="16"/>
                  <w:szCs w:val="16"/>
                  <w:lang w:eastAsia="zh-CN"/>
                </w:rPr>
                <w:t xml:space="preserve">is for Option 1, which says UE may report Tx TEG ID with </w:t>
              </w:r>
            </w:ins>
            <w:ins w:id="134" w:author="Ren Da (CATT)" w:date="2021-10-14T15:06:00Z">
              <w:r>
                <w:rPr>
                  <w:sz w:val="16"/>
                  <w:szCs w:val="16"/>
                  <w:lang w:eastAsia="zh-CN"/>
                </w:rPr>
                <w:t>RxTx TEG ID</w:t>
              </w:r>
            </w:ins>
            <w:ins w:id="135" w:author="Ren Da (CATT)" w:date="2021-10-14T15:12:00Z">
              <w:r>
                <w:rPr>
                  <w:sz w:val="16"/>
                  <w:szCs w:val="16"/>
                  <w:lang w:eastAsia="zh-CN"/>
                </w:rPr>
                <w:t>.</w:t>
              </w:r>
            </w:ins>
          </w:p>
        </w:tc>
      </w:tr>
      <w:tr w:rsidR="000D6228" w14:paraId="40EF365C" w14:textId="77777777">
        <w:trPr>
          <w:trHeight w:val="253"/>
          <w:jc w:val="center"/>
        </w:trPr>
        <w:tc>
          <w:tcPr>
            <w:tcW w:w="4230" w:type="dxa"/>
          </w:tcPr>
          <w:p w14:paraId="0B53FFEB" w14:textId="77777777" w:rsidR="000D6228" w:rsidRDefault="000D6228">
            <w:pPr>
              <w:spacing w:after="0"/>
              <w:rPr>
                <w:rFonts w:cstheme="minorHAnsi"/>
                <w:sz w:val="16"/>
                <w:szCs w:val="16"/>
                <w:lang w:eastAsia="zh-CN"/>
              </w:rPr>
            </w:pPr>
          </w:p>
        </w:tc>
        <w:tc>
          <w:tcPr>
            <w:tcW w:w="12600" w:type="dxa"/>
          </w:tcPr>
          <w:p w14:paraId="308D89E0" w14:textId="77777777" w:rsidR="000D6228" w:rsidRDefault="000D6228">
            <w:pPr>
              <w:spacing w:after="0"/>
              <w:rPr>
                <w:sz w:val="16"/>
                <w:szCs w:val="16"/>
                <w:lang w:eastAsia="zh-CN"/>
              </w:rPr>
            </w:pPr>
          </w:p>
        </w:tc>
      </w:tr>
    </w:tbl>
    <w:p w14:paraId="3405350C" w14:textId="77777777" w:rsidR="000D6228" w:rsidRDefault="000D6228"/>
    <w:p w14:paraId="46D0EE17" w14:textId="77777777" w:rsidR="000D6228" w:rsidRDefault="000D6228"/>
    <w:p w14:paraId="584AD54D" w14:textId="77777777" w:rsidR="000D6228" w:rsidRDefault="00917C40" w:rsidP="00547370">
      <w:pPr>
        <w:pStyle w:val="3GPPNormalText"/>
      </w:pPr>
      <w:r w:rsidRPr="00547370">
        <w:rPr>
          <w:highlight w:val="lightGray"/>
        </w:rPr>
        <w:t>(2nd Round) Parameter Table</w:t>
      </w:r>
    </w:p>
    <w:p w14:paraId="49E5C8DC" w14:textId="77777777" w:rsidR="000D6228" w:rsidRDefault="000D6228"/>
    <w:tbl>
      <w:tblPr>
        <w:tblW w:w="19653" w:type="dxa"/>
        <w:tblLayout w:type="fixed"/>
        <w:tblLook w:val="04A0" w:firstRow="1" w:lastRow="0" w:firstColumn="1" w:lastColumn="0" w:noHBand="0" w:noVBand="1"/>
      </w:tblPr>
      <w:tblGrid>
        <w:gridCol w:w="1237"/>
        <w:gridCol w:w="1195"/>
        <w:gridCol w:w="794"/>
        <w:gridCol w:w="3239"/>
        <w:gridCol w:w="919"/>
        <w:gridCol w:w="1134"/>
        <w:gridCol w:w="3713"/>
        <w:gridCol w:w="652"/>
        <w:gridCol w:w="759"/>
        <w:gridCol w:w="1159"/>
        <w:gridCol w:w="812"/>
        <w:gridCol w:w="1212"/>
        <w:gridCol w:w="2828"/>
      </w:tblGrid>
      <w:tr w:rsidR="0094141A" w14:paraId="659263EC" w14:textId="77777777" w:rsidTr="0094141A">
        <w:trPr>
          <w:trHeight w:val="560"/>
        </w:trPr>
        <w:tc>
          <w:tcPr>
            <w:tcW w:w="1237" w:type="dxa"/>
            <w:tcBorders>
              <w:top w:val="single" w:sz="4" w:space="0" w:color="auto"/>
              <w:left w:val="single" w:sz="4" w:space="0" w:color="auto"/>
              <w:bottom w:val="single" w:sz="4" w:space="0" w:color="auto"/>
              <w:right w:val="single" w:sz="4" w:space="0" w:color="auto"/>
            </w:tcBorders>
            <w:shd w:val="clear" w:color="000000" w:fill="00B0F0"/>
          </w:tcPr>
          <w:p w14:paraId="0F576A41"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2793FA49"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72F57E9C" w14:textId="77777777" w:rsidR="0094141A" w:rsidRDefault="0094141A" w:rsidP="0094141A">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4F071A6F" w14:textId="77777777" w:rsidR="0094141A" w:rsidRDefault="0094141A" w:rsidP="0094141A">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tc>
        <w:tc>
          <w:tcPr>
            <w:tcW w:w="794" w:type="dxa"/>
            <w:tcBorders>
              <w:top w:val="single" w:sz="4" w:space="0" w:color="auto"/>
              <w:left w:val="nil"/>
              <w:bottom w:val="single" w:sz="4" w:space="0" w:color="auto"/>
              <w:right w:val="single" w:sz="4" w:space="0" w:color="auto"/>
            </w:tcBorders>
            <w:shd w:val="clear" w:color="000000" w:fill="00B0F0"/>
          </w:tcPr>
          <w:p w14:paraId="5E8E0697" w14:textId="77777777" w:rsidR="0094141A" w:rsidRDefault="0094141A" w:rsidP="0094141A">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099FA8C6" w14:textId="77777777" w:rsidR="0094141A" w:rsidRDefault="0094141A" w:rsidP="0094141A">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tc>
        <w:tc>
          <w:tcPr>
            <w:tcW w:w="3239" w:type="dxa"/>
            <w:tcBorders>
              <w:top w:val="single" w:sz="4" w:space="0" w:color="auto"/>
              <w:left w:val="nil"/>
              <w:bottom w:val="single" w:sz="4" w:space="0" w:color="auto"/>
              <w:right w:val="single" w:sz="4" w:space="0" w:color="auto"/>
            </w:tcBorders>
            <w:shd w:val="clear" w:color="000000" w:fill="00B0F0"/>
          </w:tcPr>
          <w:p w14:paraId="4D1A6635"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08CFD487"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2818E748"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5E6D7D63"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134" w:type="dxa"/>
            <w:tcBorders>
              <w:top w:val="single" w:sz="4" w:space="0" w:color="auto"/>
              <w:left w:val="nil"/>
              <w:bottom w:val="single" w:sz="4" w:space="0" w:color="auto"/>
              <w:right w:val="nil"/>
            </w:tcBorders>
            <w:shd w:val="clear" w:color="000000" w:fill="00B0F0"/>
          </w:tcPr>
          <w:p w14:paraId="29701CB4" w14:textId="77777777" w:rsidR="0094141A" w:rsidRDefault="0094141A" w:rsidP="0094141A">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4D09E1C8" w14:textId="77777777" w:rsidR="0094141A" w:rsidRDefault="0094141A" w:rsidP="0094141A">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0F279EEF"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p>
        </w:tc>
        <w:tc>
          <w:tcPr>
            <w:tcW w:w="3713" w:type="dxa"/>
            <w:tcBorders>
              <w:top w:val="single" w:sz="4" w:space="0" w:color="auto"/>
              <w:left w:val="nil"/>
              <w:bottom w:val="single" w:sz="4" w:space="0" w:color="auto"/>
              <w:right w:val="single" w:sz="4" w:space="0" w:color="auto"/>
            </w:tcBorders>
            <w:shd w:val="clear" w:color="000000" w:fill="00B0F0"/>
          </w:tcPr>
          <w:p w14:paraId="7E08F22A"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383F3011"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tcPr>
          <w:p w14:paraId="6B23CAEC"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572CBC44"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6A3F5258"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1A46EB6A"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1159" w:type="dxa"/>
            <w:tcBorders>
              <w:top w:val="single" w:sz="4" w:space="0" w:color="auto"/>
              <w:left w:val="nil"/>
              <w:bottom w:val="single" w:sz="4" w:space="0" w:color="auto"/>
              <w:right w:val="single" w:sz="4" w:space="0" w:color="auto"/>
            </w:tcBorders>
            <w:shd w:val="clear" w:color="000000" w:fill="00B0F0"/>
          </w:tcPr>
          <w:p w14:paraId="2DC1F523"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04E5F8F7"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nil"/>
            </w:tcBorders>
            <w:shd w:val="clear" w:color="000000" w:fill="00B0F0"/>
          </w:tcPr>
          <w:p w14:paraId="058CC685"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04A884EE"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5000632B"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828" w:type="dxa"/>
            <w:tcBorders>
              <w:top w:val="single" w:sz="4" w:space="0" w:color="auto"/>
              <w:left w:val="nil"/>
              <w:bottom w:val="single" w:sz="4" w:space="0" w:color="auto"/>
              <w:right w:val="single" w:sz="4" w:space="0" w:color="auto"/>
            </w:tcBorders>
            <w:shd w:val="clear" w:color="000000" w:fill="00B0F0"/>
          </w:tcPr>
          <w:p w14:paraId="39E9581D"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47E6352A"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94141A" w14:paraId="5035753B"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C10428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6D42CA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4C2AC3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B55526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ueRxTEG-ID</w:t>
            </w:r>
          </w:p>
        </w:tc>
        <w:tc>
          <w:tcPr>
            <w:tcW w:w="919" w:type="dxa"/>
            <w:tcBorders>
              <w:top w:val="nil"/>
              <w:left w:val="nil"/>
              <w:bottom w:val="single" w:sz="4" w:space="0" w:color="auto"/>
              <w:right w:val="single" w:sz="4" w:space="0" w:color="auto"/>
            </w:tcBorders>
            <w:shd w:val="clear" w:color="auto" w:fill="auto"/>
            <w:noWrap/>
          </w:tcPr>
          <w:p w14:paraId="734741D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0FB68C3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692DADAF" w14:textId="77777777" w:rsidR="0094141A" w:rsidRDefault="0094141A" w:rsidP="0094141A">
            <w:pPr>
              <w:spacing w:after="0" w:line="240" w:lineRule="auto"/>
              <w:rPr>
                <w:rFonts w:ascii="Arial"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  which is sent with RSTD measurements by UE to LMF. The UE includes one ueRxTEG-ID for the RSTD reference time and one ueRxTEG-ID for each DL RSTD measurement (including each additional DL RSTD measurement).</w:t>
            </w:r>
          </w:p>
        </w:tc>
        <w:tc>
          <w:tcPr>
            <w:tcW w:w="652" w:type="dxa"/>
            <w:tcBorders>
              <w:top w:val="nil"/>
              <w:left w:val="nil"/>
              <w:bottom w:val="single" w:sz="4" w:space="0" w:color="auto"/>
              <w:right w:val="single" w:sz="4" w:space="0" w:color="auto"/>
            </w:tcBorders>
            <w:shd w:val="clear" w:color="auto" w:fill="auto"/>
            <w:noWrap/>
          </w:tcPr>
          <w:p w14:paraId="186D0A0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A25DD1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99FD0EA"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531E69C3"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0CC45F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47A5E72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42A2BB9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780418B9"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5884457C"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DDF345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6E8F57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21E48C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2EDAACA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w:t>
            </w:r>
          </w:p>
        </w:tc>
        <w:tc>
          <w:tcPr>
            <w:tcW w:w="919" w:type="dxa"/>
            <w:tcBorders>
              <w:top w:val="nil"/>
              <w:left w:val="nil"/>
              <w:bottom w:val="single" w:sz="4" w:space="0" w:color="auto"/>
              <w:right w:val="single" w:sz="4" w:space="0" w:color="auto"/>
            </w:tcBorders>
            <w:shd w:val="clear" w:color="auto" w:fill="auto"/>
            <w:noWrap/>
          </w:tcPr>
          <w:p w14:paraId="161E122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nil"/>
            </w:tcBorders>
            <w:shd w:val="clear" w:color="auto" w:fill="auto"/>
          </w:tcPr>
          <w:p w14:paraId="1AAC393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3713" w:type="dxa"/>
            <w:tcBorders>
              <w:top w:val="nil"/>
              <w:left w:val="nil"/>
              <w:bottom w:val="single" w:sz="4" w:space="0" w:color="auto"/>
              <w:right w:val="single" w:sz="4" w:space="0" w:color="auto"/>
            </w:tcBorders>
            <w:shd w:val="clear" w:color="auto" w:fill="auto"/>
            <w:noWrap/>
          </w:tcPr>
          <w:p w14:paraId="5C1AD568" w14:textId="77777777" w:rsidR="0094141A" w:rsidDel="005C1C05" w:rsidRDefault="0094141A" w:rsidP="0094141A">
            <w:pPr>
              <w:spacing w:after="0" w:line="240" w:lineRule="auto"/>
              <w:rPr>
                <w:del w:id="136" w:author="Ren Da (CATT)" w:date="2021-10-15T16:30:00Z"/>
                <w:rFonts w:ascii="Arial" w:hAnsi="Arial" w:cs="Arial"/>
                <w:iCs/>
                <w:color w:val="000000" w:themeColor="text1"/>
                <w:sz w:val="16"/>
                <w:szCs w:val="16"/>
                <w:lang w:eastAsia="zh-CN"/>
              </w:rPr>
            </w:pPr>
            <w:r>
              <w:rPr>
                <w:rFonts w:ascii="Arial" w:hAnsi="Arial" w:cs="Arial"/>
                <w:iCs/>
                <w:color w:val="000000" w:themeColor="text1"/>
                <w:sz w:val="16"/>
                <w:szCs w:val="16"/>
                <w:lang w:eastAsia="zh-CN"/>
              </w:rPr>
              <w:t>A UE Tx TEG is associated with the transmissions of one or more UL positioning SRS resources.</w:t>
            </w:r>
            <w:ins w:id="137" w:author="Ren Da (CATT)" w:date="2021-10-15T16:30:00Z">
              <w:r>
                <w:rPr>
                  <w:rFonts w:ascii="Arial" w:hAnsi="Arial" w:cs="Arial"/>
                  <w:iCs/>
                  <w:color w:val="000000" w:themeColor="text1"/>
                  <w:sz w:val="16"/>
                  <w:szCs w:val="16"/>
                  <w:lang w:eastAsia="zh-CN"/>
                </w:rPr>
                <w:t xml:space="preserve"> </w:t>
              </w:r>
            </w:ins>
          </w:p>
          <w:p w14:paraId="0C79D100" w14:textId="77777777" w:rsidR="0094141A" w:rsidDel="005C1C05" w:rsidRDefault="0094141A" w:rsidP="0094141A">
            <w:pPr>
              <w:spacing w:after="0" w:line="240" w:lineRule="auto"/>
              <w:rPr>
                <w:del w:id="138" w:author="Ren Da (CATT)" w:date="2021-10-15T16:30:00Z"/>
                <w:rFonts w:ascii="Arial" w:eastAsia="Times New Roman" w:hAnsi="Arial" w:cs="Arial"/>
                <w:color w:val="000000" w:themeColor="text1"/>
                <w:sz w:val="16"/>
                <w:szCs w:val="16"/>
                <w:lang w:eastAsia="zh-CN"/>
              </w:rPr>
            </w:pPr>
          </w:p>
          <w:p w14:paraId="385394C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 may be sent from UE to LMF for supporting UL-TDOA or multi-RTT.</w:t>
            </w:r>
          </w:p>
        </w:tc>
        <w:tc>
          <w:tcPr>
            <w:tcW w:w="652" w:type="dxa"/>
            <w:tcBorders>
              <w:top w:val="nil"/>
              <w:left w:val="nil"/>
              <w:bottom w:val="single" w:sz="4" w:space="0" w:color="auto"/>
              <w:right w:val="single" w:sz="4" w:space="0" w:color="auto"/>
            </w:tcBorders>
            <w:shd w:val="clear" w:color="auto" w:fill="auto"/>
            <w:noWrap/>
          </w:tcPr>
          <w:p w14:paraId="797FCE2A"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371517B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F3BCE6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746B0A9B"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982C27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RAN2/RAN3</w:t>
            </w:r>
          </w:p>
        </w:tc>
        <w:tc>
          <w:tcPr>
            <w:tcW w:w="2828" w:type="dxa"/>
            <w:tcBorders>
              <w:top w:val="nil"/>
              <w:left w:val="nil"/>
              <w:bottom w:val="single" w:sz="4" w:space="0" w:color="auto"/>
              <w:right w:val="single" w:sz="4" w:space="0" w:color="auto"/>
            </w:tcBorders>
            <w:noWrap/>
          </w:tcPr>
          <w:p w14:paraId="386A0C58"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p w14:paraId="576854A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yellow"/>
                <w:lang w:eastAsia="zh-CN"/>
              </w:rPr>
              <w:t>FFS:</w:t>
            </w:r>
            <w:r>
              <w:rPr>
                <w:rFonts w:ascii="Arial" w:eastAsia="Times New Roman" w:hAnsi="Arial" w:cs="Arial"/>
                <w:color w:val="000000" w:themeColor="text1"/>
                <w:sz w:val="16"/>
                <w:szCs w:val="16"/>
                <w:lang w:eastAsia="zh-CN"/>
              </w:rPr>
              <w:t xml:space="preserve"> Whether the association information is sent directly from UE to LMF, or is first provided to gNB and then forwarded to LMF.</w:t>
            </w:r>
          </w:p>
        </w:tc>
      </w:tr>
      <w:tr w:rsidR="0094141A" w14:paraId="5E41277B"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56A967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451A323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9050E3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1FE601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ueTxTEG-ID</w:t>
            </w:r>
          </w:p>
        </w:tc>
        <w:tc>
          <w:tcPr>
            <w:tcW w:w="919" w:type="dxa"/>
            <w:tcBorders>
              <w:top w:val="nil"/>
              <w:left w:val="nil"/>
              <w:bottom w:val="single" w:sz="4" w:space="0" w:color="auto"/>
              <w:right w:val="single" w:sz="4" w:space="0" w:color="auto"/>
            </w:tcBorders>
            <w:shd w:val="clear" w:color="auto" w:fill="auto"/>
            <w:noWrap/>
          </w:tcPr>
          <w:p w14:paraId="46B8461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nil"/>
            </w:tcBorders>
            <w:shd w:val="clear" w:color="auto" w:fill="auto"/>
          </w:tcPr>
          <w:p w14:paraId="2665B8F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3713" w:type="dxa"/>
            <w:tcBorders>
              <w:top w:val="nil"/>
              <w:left w:val="nil"/>
              <w:bottom w:val="single" w:sz="4" w:space="0" w:color="auto"/>
              <w:right w:val="single" w:sz="4" w:space="0" w:color="auto"/>
            </w:tcBorders>
            <w:shd w:val="clear" w:color="auto" w:fill="auto"/>
            <w:noWrap/>
          </w:tcPr>
          <w:p w14:paraId="2776E3E8" w14:textId="77777777" w:rsidR="0094141A" w:rsidDel="005C1C05" w:rsidRDefault="0094141A" w:rsidP="0094141A">
            <w:pPr>
              <w:spacing w:after="0" w:line="240" w:lineRule="auto"/>
              <w:rPr>
                <w:del w:id="139" w:author="Ren Da (CATT)" w:date="2021-10-15T16:31: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ins w:id="140" w:author="Ren Da (CATT)" w:date="2021-10-15T16:31:00Z">
              <w:r>
                <w:rPr>
                  <w:rFonts w:ascii="Arial" w:eastAsia="Times New Roman" w:hAnsi="Arial" w:cs="Arial"/>
                  <w:color w:val="000000" w:themeColor="text1"/>
                  <w:sz w:val="16"/>
                  <w:szCs w:val="16"/>
                  <w:lang w:eastAsia="zh-CN"/>
                </w:rPr>
                <w:t xml:space="preserve"> </w:t>
              </w:r>
            </w:ins>
          </w:p>
          <w:p w14:paraId="171209E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UE Tx TEG ID can be associated with one or more UL positioning SRS resource IDs.</w:t>
            </w:r>
          </w:p>
        </w:tc>
        <w:tc>
          <w:tcPr>
            <w:tcW w:w="652" w:type="dxa"/>
            <w:tcBorders>
              <w:top w:val="nil"/>
              <w:left w:val="nil"/>
              <w:bottom w:val="single" w:sz="4" w:space="0" w:color="auto"/>
              <w:right w:val="single" w:sz="4" w:space="0" w:color="auto"/>
            </w:tcBorders>
            <w:shd w:val="clear" w:color="auto" w:fill="auto"/>
            <w:noWrap/>
          </w:tcPr>
          <w:p w14:paraId="2A11EB5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C7DF99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57DDDEC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ueTxTEG”</w:t>
            </w:r>
          </w:p>
        </w:tc>
        <w:tc>
          <w:tcPr>
            <w:tcW w:w="812" w:type="dxa"/>
            <w:tcBorders>
              <w:top w:val="nil"/>
              <w:left w:val="nil"/>
              <w:bottom w:val="single" w:sz="4" w:space="0" w:color="auto"/>
              <w:right w:val="nil"/>
            </w:tcBorders>
          </w:tcPr>
          <w:p w14:paraId="75B8D4A7"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EC312B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2CB2B11B"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704EE31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4948F4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2483D8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386C3AA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2B12183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[srs-PosResourceSetId</w:t>
            </w:r>
            <w:r>
              <w:rPr>
                <w:rFonts w:ascii="Arial" w:eastAsia="Times New Roman" w:hAnsi="Arial" w:cs="Arial"/>
                <w:color w:val="000000" w:themeColor="text1"/>
                <w:sz w:val="16"/>
                <w:szCs w:val="16"/>
                <w:highlight w:val="yellow"/>
                <w:lang w:eastAsia="zh-CN"/>
              </w:rPr>
              <w:t>]</w:t>
            </w:r>
          </w:p>
        </w:tc>
        <w:tc>
          <w:tcPr>
            <w:tcW w:w="919" w:type="dxa"/>
            <w:tcBorders>
              <w:top w:val="nil"/>
              <w:left w:val="nil"/>
              <w:bottom w:val="single" w:sz="4" w:space="0" w:color="auto"/>
              <w:right w:val="single" w:sz="4" w:space="0" w:color="auto"/>
            </w:tcBorders>
            <w:shd w:val="clear" w:color="auto" w:fill="auto"/>
            <w:noWrap/>
          </w:tcPr>
          <w:p w14:paraId="7038CF9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nil"/>
            </w:tcBorders>
            <w:shd w:val="clear" w:color="auto" w:fill="auto"/>
          </w:tcPr>
          <w:p w14:paraId="4E82037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3713" w:type="dxa"/>
            <w:tcBorders>
              <w:top w:val="nil"/>
              <w:left w:val="nil"/>
              <w:bottom w:val="single" w:sz="4" w:space="0" w:color="auto"/>
              <w:right w:val="single" w:sz="4" w:space="0" w:color="auto"/>
            </w:tcBorders>
            <w:shd w:val="clear" w:color="auto" w:fill="auto"/>
            <w:noWrap/>
          </w:tcPr>
          <w:p w14:paraId="6CCAE97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FFS: whether there is a need to include the positioning SRS resource set ID in ueTxTEG </w:t>
            </w:r>
          </w:p>
        </w:tc>
        <w:tc>
          <w:tcPr>
            <w:tcW w:w="652" w:type="dxa"/>
            <w:tcBorders>
              <w:top w:val="nil"/>
              <w:left w:val="nil"/>
              <w:bottom w:val="single" w:sz="4" w:space="0" w:color="auto"/>
              <w:right w:val="single" w:sz="4" w:space="0" w:color="auto"/>
            </w:tcBorders>
            <w:shd w:val="clear" w:color="auto" w:fill="auto"/>
            <w:noWrap/>
          </w:tcPr>
          <w:p w14:paraId="3F6BEEF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tcBorders>
              <w:top w:val="nil"/>
              <w:left w:val="nil"/>
              <w:bottom w:val="single" w:sz="4" w:space="0" w:color="auto"/>
              <w:right w:val="single" w:sz="4" w:space="0" w:color="auto"/>
            </w:tcBorders>
            <w:shd w:val="clear" w:color="auto" w:fill="auto"/>
            <w:noWrap/>
          </w:tcPr>
          <w:p w14:paraId="2ABA9D0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542794B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ueTxTEG”</w:t>
            </w:r>
          </w:p>
        </w:tc>
        <w:tc>
          <w:tcPr>
            <w:tcW w:w="812" w:type="dxa"/>
            <w:tcBorders>
              <w:top w:val="nil"/>
              <w:left w:val="nil"/>
              <w:bottom w:val="single" w:sz="4" w:space="0" w:color="auto"/>
              <w:right w:val="nil"/>
            </w:tcBorders>
          </w:tcPr>
          <w:p w14:paraId="0D8256DB"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C4ABF8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3AA1E805"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5BA393AD"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D6A594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13EE9DC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4427B79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42BB86C1" w14:textId="77777777" w:rsidR="0094141A" w:rsidRDefault="0094141A" w:rsidP="0094141A">
            <w:pPr>
              <w:spacing w:after="0" w:line="240" w:lineRule="auto"/>
              <w:rPr>
                <w:rFonts w:ascii="Arial" w:eastAsia="Times New Roman" w:hAnsi="Arial" w:cs="Arial"/>
                <w:color w:val="000000" w:themeColor="text1"/>
                <w:sz w:val="16"/>
                <w:szCs w:val="16"/>
                <w:lang w:eastAsia="zh-CN"/>
              </w:rPr>
            </w:pPr>
            <w:ins w:id="141" w:author="Ren Da (CATT)" w:date="2021-10-15T15:56:00Z">
              <w:r>
                <w:rPr>
                  <w:rFonts w:ascii="Arial" w:eastAsia="Times New Roman" w:hAnsi="Arial" w:cs="Arial"/>
                  <w:color w:val="000000" w:themeColor="text1"/>
                  <w:sz w:val="16"/>
                  <w:szCs w:val="16"/>
                  <w:lang w:eastAsia="zh-CN"/>
                </w:rPr>
                <w:t>[</w:t>
              </w:r>
            </w:ins>
            <w:r>
              <w:rPr>
                <w:rFonts w:ascii="Arial" w:eastAsia="Times New Roman" w:hAnsi="Arial" w:cs="Arial"/>
                <w:color w:val="000000" w:themeColor="text1"/>
                <w:sz w:val="16"/>
                <w:szCs w:val="16"/>
                <w:lang w:eastAsia="zh-CN"/>
              </w:rPr>
              <w:t>srs-PosResourceId</w:t>
            </w:r>
            <w:ins w:id="142" w:author="Ren Da (CATT)" w:date="2021-10-15T15:56:00Z">
              <w:r>
                <w:rPr>
                  <w:rFonts w:ascii="Arial" w:eastAsia="Times New Roman" w:hAnsi="Arial" w:cs="Arial"/>
                  <w:color w:val="000000" w:themeColor="text1"/>
                  <w:sz w:val="16"/>
                  <w:szCs w:val="16"/>
                  <w:lang w:eastAsia="zh-CN"/>
                </w:rPr>
                <w:t>]</w:t>
              </w:r>
            </w:ins>
          </w:p>
        </w:tc>
        <w:tc>
          <w:tcPr>
            <w:tcW w:w="919" w:type="dxa"/>
            <w:tcBorders>
              <w:top w:val="nil"/>
              <w:left w:val="nil"/>
              <w:bottom w:val="single" w:sz="4" w:space="0" w:color="auto"/>
              <w:right w:val="single" w:sz="4" w:space="0" w:color="auto"/>
            </w:tcBorders>
            <w:shd w:val="clear" w:color="auto" w:fill="auto"/>
            <w:noWrap/>
          </w:tcPr>
          <w:p w14:paraId="2F2D84F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nil"/>
            </w:tcBorders>
            <w:shd w:val="clear" w:color="auto" w:fill="auto"/>
          </w:tcPr>
          <w:p w14:paraId="0052ABF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3713" w:type="dxa"/>
            <w:tcBorders>
              <w:top w:val="nil"/>
              <w:left w:val="nil"/>
              <w:bottom w:val="single" w:sz="4" w:space="0" w:color="auto"/>
              <w:right w:val="single" w:sz="4" w:space="0" w:color="auto"/>
            </w:tcBorders>
            <w:shd w:val="clear" w:color="auto" w:fill="auto"/>
            <w:noWrap/>
          </w:tcPr>
          <w:p w14:paraId="7E9BA0A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Positioning SRS resource ID</w:t>
            </w:r>
          </w:p>
        </w:tc>
        <w:tc>
          <w:tcPr>
            <w:tcW w:w="652" w:type="dxa"/>
            <w:tcBorders>
              <w:top w:val="nil"/>
              <w:left w:val="nil"/>
              <w:bottom w:val="single" w:sz="4" w:space="0" w:color="auto"/>
              <w:right w:val="single" w:sz="4" w:space="0" w:color="auto"/>
            </w:tcBorders>
            <w:shd w:val="clear" w:color="auto" w:fill="auto"/>
            <w:noWrap/>
          </w:tcPr>
          <w:p w14:paraId="336E3D6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tcBorders>
              <w:top w:val="nil"/>
              <w:left w:val="nil"/>
              <w:bottom w:val="single" w:sz="4" w:space="0" w:color="auto"/>
              <w:right w:val="single" w:sz="4" w:space="0" w:color="auto"/>
            </w:tcBorders>
            <w:shd w:val="clear" w:color="auto" w:fill="auto"/>
            <w:noWrap/>
          </w:tcPr>
          <w:p w14:paraId="27362C2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44798B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ueTxTEG”</w:t>
            </w:r>
          </w:p>
        </w:tc>
        <w:tc>
          <w:tcPr>
            <w:tcW w:w="812" w:type="dxa"/>
            <w:tcBorders>
              <w:top w:val="nil"/>
              <w:left w:val="nil"/>
              <w:bottom w:val="single" w:sz="4" w:space="0" w:color="auto"/>
              <w:right w:val="nil"/>
            </w:tcBorders>
          </w:tcPr>
          <w:p w14:paraId="29B9D309"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8E1C91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68ECB33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the maximum number of positioning SRS Resources</w:t>
            </w:r>
          </w:p>
        </w:tc>
      </w:tr>
      <w:tr w:rsidR="0094141A" w14:paraId="5F3A450F"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D65401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2059AAC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AFA1D2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83DB1E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ueRxTxTEG-ID-group</w:t>
            </w:r>
          </w:p>
        </w:tc>
        <w:tc>
          <w:tcPr>
            <w:tcW w:w="919" w:type="dxa"/>
            <w:tcBorders>
              <w:top w:val="nil"/>
              <w:left w:val="nil"/>
              <w:bottom w:val="single" w:sz="4" w:space="0" w:color="auto"/>
              <w:right w:val="single" w:sz="4" w:space="0" w:color="auto"/>
            </w:tcBorders>
            <w:shd w:val="clear" w:color="auto" w:fill="auto"/>
            <w:noWrap/>
          </w:tcPr>
          <w:p w14:paraId="51DF602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0178CBE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1234246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Up to UE capability, a UE may report an ueRxTxTEG-ID-group with a UE Rx-Tx measurement to LMF. The ueRxTxTEG-ID-group can include one of the following combinations of TEG IDs:</w:t>
            </w:r>
          </w:p>
          <w:p w14:paraId="756667E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p w14:paraId="74ADDDE0"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UE RxTx TEG ID</w:t>
            </w:r>
          </w:p>
          <w:p w14:paraId="4D25DCD3"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{RxTx TEG ID, Tx TEG ID}</w:t>
            </w:r>
          </w:p>
          <w:p w14:paraId="40956DA2"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{Rx TEG ID, Tx TEG ID}</w:t>
            </w:r>
          </w:p>
          <w:p w14:paraId="3F9BB7AB"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ins w:id="143" w:author="Ren Da (CATT)" w:date="2021-10-15T16:40:00Z">
              <w:r>
                <w:rPr>
                  <w:rFonts w:ascii="Arial" w:eastAsia="Times New Roman" w:hAnsi="Arial" w:cs="Arial"/>
                  <w:color w:val="000000" w:themeColor="text1"/>
                  <w:sz w:val="16"/>
                  <w:szCs w:val="16"/>
                  <w:lang w:eastAsia="zh-CN"/>
                </w:rPr>
                <w:t xml:space="preserve">FFS: </w:t>
              </w:r>
            </w:ins>
            <w:r>
              <w:rPr>
                <w:rFonts w:ascii="Arial" w:eastAsia="Times New Roman" w:hAnsi="Arial" w:cs="Arial"/>
                <w:color w:val="000000" w:themeColor="text1"/>
                <w:sz w:val="16"/>
                <w:szCs w:val="16"/>
                <w:lang w:eastAsia="zh-CN"/>
              </w:rPr>
              <w:t>A triplet of UE {RxTx TEG ID, Rx TEG ID, Tx TEG ID}</w:t>
            </w:r>
          </w:p>
        </w:tc>
        <w:tc>
          <w:tcPr>
            <w:tcW w:w="652" w:type="dxa"/>
            <w:tcBorders>
              <w:top w:val="nil"/>
              <w:left w:val="nil"/>
              <w:bottom w:val="single" w:sz="4" w:space="0" w:color="auto"/>
              <w:right w:val="single" w:sz="4" w:space="0" w:color="auto"/>
            </w:tcBorders>
            <w:shd w:val="clear" w:color="auto" w:fill="auto"/>
            <w:noWrap/>
          </w:tcPr>
          <w:p w14:paraId="53E1F07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1DD2DAC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D20AE95"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29D6683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169CB6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72ACB65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66DCCB0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For mitigating UE Tx/Rx timing errors for DL+UL positioning, a UE may should support, up to UE capability, either one or both of the following options:</w:t>
            </w:r>
          </w:p>
          <w:p w14:paraId="3F64A84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1: Reporting of UE RxTx TEG ID</w:t>
            </w:r>
          </w:p>
          <w:p w14:paraId="1398672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2: Reporting of UE Rx TEG ID and UE Tx TEG ID.</w:t>
            </w:r>
          </w:p>
          <w:p w14:paraId="58B97E28" w14:textId="77777777" w:rsidR="0094141A" w:rsidRDefault="0094141A" w:rsidP="0094141A">
            <w:pPr>
              <w:spacing w:after="0" w:line="240" w:lineRule="auto"/>
              <w:rPr>
                <w:rFonts w:ascii="Arial" w:eastAsia="Times New Roman" w:hAnsi="Arial" w:cs="Arial"/>
                <w:color w:val="000000" w:themeColor="text1"/>
                <w:sz w:val="16"/>
                <w:szCs w:val="16"/>
                <w:highlight w:val="green"/>
                <w:lang w:eastAsia="zh-CN"/>
              </w:rPr>
            </w:pPr>
          </w:p>
          <w:p w14:paraId="5F29B99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5EC0E53D" w14:textId="77777777" w:rsidR="0094141A" w:rsidRDefault="0094141A" w:rsidP="0094141A">
            <w:pPr>
              <w:spacing w:after="0" w:line="240" w:lineRule="auto"/>
              <w:rPr>
                <w:rFonts w:ascii="Arial" w:eastAsia="Times New Roman" w:hAnsi="Arial" w:cs="Arial"/>
                <w:color w:val="000000" w:themeColor="text1"/>
                <w:sz w:val="16"/>
                <w:szCs w:val="16"/>
                <w:highlight w:val="green"/>
                <w:lang w:eastAsia="zh-CN"/>
              </w:rPr>
            </w:pPr>
            <w:r>
              <w:rPr>
                <w:rFonts w:ascii="Arial" w:eastAsia="Times New Roman" w:hAnsi="Arial" w:cs="Arial"/>
                <w:color w:val="000000" w:themeColor="text1"/>
                <w:sz w:val="16"/>
                <w:szCs w:val="16"/>
                <w:lang w:eastAsia="zh-CN"/>
              </w:rPr>
              <w:t>If a RxTx TEG ID is reported with a UE Rx-Tx time difference measurement, the UE may optionally also report a Tx TEG ID.</w:t>
            </w:r>
          </w:p>
          <w:p w14:paraId="29272EC7" w14:textId="77777777" w:rsidR="0094141A" w:rsidRDefault="0094141A" w:rsidP="0094141A">
            <w:pPr>
              <w:tabs>
                <w:tab w:val="left" w:pos="10588"/>
              </w:tabs>
              <w:spacing w:after="0" w:line="240" w:lineRule="auto"/>
              <w:rPr>
                <w:rFonts w:ascii="Arial" w:eastAsia="Times New Roman" w:hAnsi="Arial" w:cs="Arial"/>
                <w:color w:val="000000" w:themeColor="text1"/>
                <w:sz w:val="16"/>
                <w:szCs w:val="16"/>
                <w:lang w:eastAsia="zh-CN"/>
              </w:rPr>
            </w:pPr>
          </w:p>
        </w:tc>
      </w:tr>
      <w:tr w:rsidR="0094141A" w14:paraId="70189252"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978363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73C435F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4958279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5F3AF4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ueRxTxTEG-ID</w:t>
            </w:r>
          </w:p>
        </w:tc>
        <w:tc>
          <w:tcPr>
            <w:tcW w:w="919" w:type="dxa"/>
            <w:tcBorders>
              <w:top w:val="nil"/>
              <w:left w:val="nil"/>
              <w:bottom w:val="single" w:sz="4" w:space="0" w:color="auto"/>
              <w:right w:val="single" w:sz="4" w:space="0" w:color="auto"/>
            </w:tcBorders>
            <w:shd w:val="clear" w:color="auto" w:fill="auto"/>
            <w:noWrap/>
          </w:tcPr>
          <w:p w14:paraId="00985EC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707901A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6D40A20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RxTx timing error group.</w:t>
            </w:r>
          </w:p>
        </w:tc>
        <w:tc>
          <w:tcPr>
            <w:tcW w:w="652" w:type="dxa"/>
            <w:tcBorders>
              <w:top w:val="nil"/>
              <w:left w:val="nil"/>
              <w:bottom w:val="single" w:sz="4" w:space="0" w:color="auto"/>
              <w:right w:val="single" w:sz="4" w:space="0" w:color="auto"/>
            </w:tcBorders>
            <w:shd w:val="clear" w:color="auto" w:fill="auto"/>
            <w:noWrap/>
          </w:tcPr>
          <w:p w14:paraId="6394EDC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637332F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55777D6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ueRxTxTEG-ID-group”</w:t>
            </w:r>
          </w:p>
        </w:tc>
        <w:tc>
          <w:tcPr>
            <w:tcW w:w="812" w:type="dxa"/>
            <w:tcBorders>
              <w:top w:val="nil"/>
              <w:left w:val="nil"/>
              <w:bottom w:val="single" w:sz="4" w:space="0" w:color="auto"/>
              <w:right w:val="nil"/>
            </w:tcBorders>
          </w:tcPr>
          <w:p w14:paraId="6413D248"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776EE8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58A94067" w14:textId="77777777" w:rsidR="0094141A" w:rsidRDefault="0094141A" w:rsidP="0094141A">
            <w:pPr>
              <w:tabs>
                <w:tab w:val="left" w:pos="10588"/>
              </w:tabs>
              <w:spacing w:after="0" w:line="240" w:lineRule="auto"/>
              <w:rPr>
                <w:rFonts w:ascii="Arial" w:eastAsia="Times New Roman" w:hAnsi="Arial" w:cs="Arial"/>
                <w:color w:val="000000" w:themeColor="text1"/>
                <w:sz w:val="16"/>
                <w:szCs w:val="16"/>
                <w:lang w:eastAsia="zh-CN"/>
              </w:rPr>
            </w:pPr>
          </w:p>
        </w:tc>
      </w:tr>
      <w:tr w:rsidR="0094141A" w14:paraId="5E65C071"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9B24AF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47F4188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A5E425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D2500F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ueTxTEG-ID</w:t>
            </w:r>
          </w:p>
        </w:tc>
        <w:tc>
          <w:tcPr>
            <w:tcW w:w="919" w:type="dxa"/>
            <w:tcBorders>
              <w:top w:val="nil"/>
              <w:left w:val="nil"/>
              <w:bottom w:val="single" w:sz="4" w:space="0" w:color="auto"/>
              <w:right w:val="single" w:sz="4" w:space="0" w:color="auto"/>
            </w:tcBorders>
            <w:shd w:val="clear" w:color="auto" w:fill="auto"/>
            <w:noWrap/>
          </w:tcPr>
          <w:p w14:paraId="5FA3D90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2BC9C9B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774B779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tc>
        <w:tc>
          <w:tcPr>
            <w:tcW w:w="652" w:type="dxa"/>
            <w:tcBorders>
              <w:top w:val="nil"/>
              <w:left w:val="nil"/>
              <w:bottom w:val="single" w:sz="4" w:space="0" w:color="auto"/>
              <w:right w:val="single" w:sz="4" w:space="0" w:color="auto"/>
            </w:tcBorders>
            <w:shd w:val="clear" w:color="auto" w:fill="auto"/>
            <w:noWrap/>
          </w:tcPr>
          <w:p w14:paraId="253707F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B384B3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9AB672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ueRxTxTEG-ID-group”</w:t>
            </w:r>
          </w:p>
        </w:tc>
        <w:tc>
          <w:tcPr>
            <w:tcW w:w="812" w:type="dxa"/>
            <w:tcBorders>
              <w:top w:val="nil"/>
              <w:left w:val="nil"/>
              <w:bottom w:val="single" w:sz="4" w:space="0" w:color="auto"/>
              <w:right w:val="nil"/>
            </w:tcBorders>
          </w:tcPr>
          <w:p w14:paraId="4FA251D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12B525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1601CEC3"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7C586653"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094925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EBE943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50487A1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7818D1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ueRxTEG-ID</w:t>
            </w:r>
          </w:p>
        </w:tc>
        <w:tc>
          <w:tcPr>
            <w:tcW w:w="919" w:type="dxa"/>
            <w:tcBorders>
              <w:top w:val="nil"/>
              <w:left w:val="nil"/>
              <w:bottom w:val="single" w:sz="4" w:space="0" w:color="auto"/>
              <w:right w:val="single" w:sz="4" w:space="0" w:color="auto"/>
            </w:tcBorders>
            <w:shd w:val="clear" w:color="auto" w:fill="auto"/>
            <w:noWrap/>
          </w:tcPr>
          <w:p w14:paraId="100D998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74C8579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44D428F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w:t>
            </w:r>
          </w:p>
          <w:p w14:paraId="1A3597E1"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1510530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E4E078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284045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ueRxTxTEG-ID-group”</w:t>
            </w:r>
          </w:p>
        </w:tc>
        <w:tc>
          <w:tcPr>
            <w:tcW w:w="812" w:type="dxa"/>
            <w:tcBorders>
              <w:top w:val="nil"/>
              <w:left w:val="nil"/>
              <w:bottom w:val="single" w:sz="4" w:space="0" w:color="auto"/>
              <w:right w:val="nil"/>
            </w:tcBorders>
          </w:tcPr>
          <w:p w14:paraId="1DA8255A"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6AD9EB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5DAE21ED" w14:textId="77777777" w:rsidR="0094141A" w:rsidRDefault="0094141A" w:rsidP="0094141A">
            <w:pPr>
              <w:spacing w:after="0" w:line="240" w:lineRule="auto"/>
              <w:rPr>
                <w:rFonts w:ascii="Arial" w:eastAsia="Times New Roman" w:hAnsi="Arial" w:cs="Arial"/>
                <w:color w:val="000000" w:themeColor="text1"/>
                <w:sz w:val="16"/>
                <w:szCs w:val="16"/>
                <w:highlight w:val="green"/>
                <w:lang w:eastAsia="zh-CN"/>
              </w:rPr>
            </w:pPr>
          </w:p>
        </w:tc>
      </w:tr>
      <w:tr w:rsidR="0094141A" w14:paraId="21E84F66"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65A673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353602D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417E0D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319D08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[maxNumOfUE-RxTEG]</w:t>
            </w:r>
          </w:p>
        </w:tc>
        <w:tc>
          <w:tcPr>
            <w:tcW w:w="919" w:type="dxa"/>
            <w:tcBorders>
              <w:top w:val="nil"/>
              <w:left w:val="nil"/>
              <w:bottom w:val="single" w:sz="4" w:space="0" w:color="auto"/>
              <w:right w:val="single" w:sz="4" w:space="0" w:color="auto"/>
            </w:tcBorders>
            <w:shd w:val="clear" w:color="auto" w:fill="auto"/>
            <w:noWrap/>
          </w:tcPr>
          <w:p w14:paraId="2060BF7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3A9D8FC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49A14F1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maximum number of UE-RxTEG </w:t>
            </w:r>
            <w:del w:id="144" w:author="Ren Da (CATT)" w:date="2021-10-15T16:34:00Z">
              <w:r w:rsidDel="00B05E7F">
                <w:rPr>
                  <w:rFonts w:ascii="Arial" w:eastAsia="Times New Roman" w:hAnsi="Arial" w:cs="Arial"/>
                  <w:color w:val="000000" w:themeColor="text1"/>
                  <w:sz w:val="16"/>
                  <w:szCs w:val="16"/>
                  <w:lang w:eastAsia="zh-CN"/>
                </w:rPr>
                <w:delText>per UE</w:delText>
              </w:r>
            </w:del>
          </w:p>
        </w:tc>
        <w:tc>
          <w:tcPr>
            <w:tcW w:w="652" w:type="dxa"/>
            <w:tcBorders>
              <w:top w:val="nil"/>
              <w:left w:val="nil"/>
              <w:bottom w:val="single" w:sz="4" w:space="0" w:color="auto"/>
              <w:right w:val="single" w:sz="4" w:space="0" w:color="auto"/>
            </w:tcBorders>
            <w:shd w:val="clear" w:color="auto" w:fill="auto"/>
            <w:noWrap/>
          </w:tcPr>
          <w:p w14:paraId="4C64B72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ED2D55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94F4EB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UE]</w:t>
            </w:r>
          </w:p>
        </w:tc>
        <w:tc>
          <w:tcPr>
            <w:tcW w:w="812" w:type="dxa"/>
            <w:tcBorders>
              <w:top w:val="nil"/>
              <w:left w:val="nil"/>
              <w:bottom w:val="single" w:sz="4" w:space="0" w:color="auto"/>
              <w:right w:val="nil"/>
            </w:tcBorders>
          </w:tcPr>
          <w:p w14:paraId="428B695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9561F6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77FF8D9A"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29A3012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83AB8A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2FCB764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B863D5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7EB21F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[maxNumOfUE-TxTEG]</w:t>
            </w:r>
          </w:p>
        </w:tc>
        <w:tc>
          <w:tcPr>
            <w:tcW w:w="919" w:type="dxa"/>
            <w:tcBorders>
              <w:top w:val="nil"/>
              <w:left w:val="nil"/>
              <w:bottom w:val="single" w:sz="4" w:space="0" w:color="auto"/>
              <w:right w:val="single" w:sz="4" w:space="0" w:color="auto"/>
            </w:tcBorders>
            <w:shd w:val="clear" w:color="auto" w:fill="auto"/>
            <w:noWrap/>
          </w:tcPr>
          <w:p w14:paraId="7283F7B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4BC4387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41B83F5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UE-TxTEG</w:t>
            </w:r>
            <w:del w:id="145" w:author="Ren Da (CATT)" w:date="2021-10-15T16:35:00Z">
              <w:r w:rsidDel="00B05E7F">
                <w:rPr>
                  <w:rFonts w:ascii="Arial" w:eastAsia="Times New Roman" w:hAnsi="Arial" w:cs="Arial"/>
                  <w:color w:val="000000" w:themeColor="text1"/>
                  <w:sz w:val="16"/>
                  <w:szCs w:val="16"/>
                  <w:lang w:eastAsia="zh-CN"/>
                </w:rPr>
                <w:delText xml:space="preserve"> per UE</w:delText>
              </w:r>
            </w:del>
          </w:p>
        </w:tc>
        <w:tc>
          <w:tcPr>
            <w:tcW w:w="652" w:type="dxa"/>
            <w:tcBorders>
              <w:top w:val="nil"/>
              <w:left w:val="nil"/>
              <w:bottom w:val="single" w:sz="4" w:space="0" w:color="auto"/>
              <w:right w:val="single" w:sz="4" w:space="0" w:color="auto"/>
            </w:tcBorders>
            <w:shd w:val="clear" w:color="auto" w:fill="auto"/>
            <w:noWrap/>
          </w:tcPr>
          <w:p w14:paraId="5463F42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199B6C4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A963C1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UE]</w:t>
            </w:r>
          </w:p>
        </w:tc>
        <w:tc>
          <w:tcPr>
            <w:tcW w:w="812" w:type="dxa"/>
            <w:tcBorders>
              <w:top w:val="nil"/>
              <w:left w:val="nil"/>
              <w:bottom w:val="single" w:sz="4" w:space="0" w:color="auto"/>
              <w:right w:val="nil"/>
            </w:tcBorders>
          </w:tcPr>
          <w:p w14:paraId="708BCC5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E2C0AC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3AA6BCBA"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0E4E2536"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D6F862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lastRenderedPageBreak/>
              <w:t>Mitigation of UE Rx/Tx timing delays</w:t>
            </w:r>
          </w:p>
        </w:tc>
        <w:tc>
          <w:tcPr>
            <w:tcW w:w="1195" w:type="dxa"/>
            <w:tcBorders>
              <w:top w:val="nil"/>
              <w:left w:val="nil"/>
              <w:bottom w:val="single" w:sz="4" w:space="0" w:color="auto"/>
              <w:right w:val="single" w:sz="4" w:space="0" w:color="auto"/>
            </w:tcBorders>
            <w:shd w:val="clear" w:color="auto" w:fill="auto"/>
            <w:noWrap/>
          </w:tcPr>
          <w:p w14:paraId="6A7BBD8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823831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569046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[maxNumOfPosSRSResourcesPerTxTEG]</w:t>
            </w:r>
          </w:p>
        </w:tc>
        <w:tc>
          <w:tcPr>
            <w:tcW w:w="919" w:type="dxa"/>
            <w:tcBorders>
              <w:top w:val="nil"/>
              <w:left w:val="nil"/>
              <w:bottom w:val="single" w:sz="4" w:space="0" w:color="auto"/>
              <w:right w:val="single" w:sz="4" w:space="0" w:color="auto"/>
            </w:tcBorders>
            <w:shd w:val="clear" w:color="auto" w:fill="auto"/>
            <w:noWrap/>
          </w:tcPr>
          <w:p w14:paraId="58DA2D8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nil"/>
            </w:tcBorders>
            <w:shd w:val="clear" w:color="auto" w:fill="auto"/>
          </w:tcPr>
          <w:p w14:paraId="451216C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3713" w:type="dxa"/>
            <w:tcBorders>
              <w:top w:val="nil"/>
              <w:left w:val="nil"/>
              <w:bottom w:val="single" w:sz="4" w:space="0" w:color="auto"/>
              <w:right w:val="single" w:sz="4" w:space="0" w:color="auto"/>
            </w:tcBorders>
            <w:shd w:val="clear" w:color="auto" w:fill="auto"/>
            <w:noWrap/>
          </w:tcPr>
          <w:p w14:paraId="6200654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The maximum number of positioning SRS resources associated with one UE TxTEG</w:t>
            </w:r>
          </w:p>
        </w:tc>
        <w:tc>
          <w:tcPr>
            <w:tcW w:w="652" w:type="dxa"/>
            <w:tcBorders>
              <w:top w:val="nil"/>
              <w:left w:val="nil"/>
              <w:bottom w:val="single" w:sz="4" w:space="0" w:color="auto"/>
              <w:right w:val="single" w:sz="4" w:space="0" w:color="auto"/>
            </w:tcBorders>
            <w:shd w:val="clear" w:color="auto" w:fill="auto"/>
            <w:noWrap/>
          </w:tcPr>
          <w:p w14:paraId="443A02E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008D1A0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402D33E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212DBE5A"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2EC4AE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6E0343D5"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034225E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6F6529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12CA8F9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FF38AE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D2524E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[maxNumOfUE-RxTxTEG]</w:t>
            </w:r>
          </w:p>
        </w:tc>
        <w:tc>
          <w:tcPr>
            <w:tcW w:w="919" w:type="dxa"/>
            <w:tcBorders>
              <w:top w:val="nil"/>
              <w:left w:val="nil"/>
              <w:bottom w:val="single" w:sz="4" w:space="0" w:color="auto"/>
              <w:right w:val="single" w:sz="4" w:space="0" w:color="auto"/>
            </w:tcBorders>
            <w:shd w:val="clear" w:color="auto" w:fill="auto"/>
            <w:noWrap/>
          </w:tcPr>
          <w:p w14:paraId="550568F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4B999F2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5F7B94E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UE-RxTxTEG per UE</w:t>
            </w:r>
          </w:p>
        </w:tc>
        <w:tc>
          <w:tcPr>
            <w:tcW w:w="652" w:type="dxa"/>
            <w:tcBorders>
              <w:top w:val="nil"/>
              <w:left w:val="nil"/>
              <w:bottom w:val="single" w:sz="4" w:space="0" w:color="auto"/>
              <w:right w:val="single" w:sz="4" w:space="0" w:color="auto"/>
            </w:tcBorders>
            <w:shd w:val="clear" w:color="auto" w:fill="auto"/>
            <w:noWrap/>
          </w:tcPr>
          <w:p w14:paraId="230D284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AD01AD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2CA38B0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UE]</w:t>
            </w:r>
          </w:p>
        </w:tc>
        <w:tc>
          <w:tcPr>
            <w:tcW w:w="812" w:type="dxa"/>
            <w:tcBorders>
              <w:top w:val="nil"/>
              <w:left w:val="nil"/>
              <w:bottom w:val="single" w:sz="4" w:space="0" w:color="auto"/>
              <w:right w:val="nil"/>
            </w:tcBorders>
          </w:tcPr>
          <w:p w14:paraId="19190687"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01C15F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0084D73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07687795"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BB4506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F7E5E9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5DFEC09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1130713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numOfUERxTEG-PerPRSResource</w:t>
            </w:r>
          </w:p>
        </w:tc>
        <w:tc>
          <w:tcPr>
            <w:tcW w:w="919" w:type="dxa"/>
            <w:tcBorders>
              <w:top w:val="nil"/>
              <w:left w:val="nil"/>
              <w:bottom w:val="single" w:sz="4" w:space="0" w:color="auto"/>
              <w:right w:val="single" w:sz="4" w:space="0" w:color="auto"/>
            </w:tcBorders>
            <w:shd w:val="clear" w:color="auto" w:fill="auto"/>
            <w:noWrap/>
          </w:tcPr>
          <w:p w14:paraId="0A73786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nil"/>
            </w:tcBorders>
            <w:shd w:val="clear" w:color="auto" w:fill="auto"/>
          </w:tcPr>
          <w:p w14:paraId="0ADF278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3713" w:type="dxa"/>
            <w:tcBorders>
              <w:top w:val="nil"/>
              <w:left w:val="nil"/>
              <w:bottom w:val="single" w:sz="4" w:space="0" w:color="auto"/>
              <w:right w:val="single" w:sz="4" w:space="0" w:color="auto"/>
            </w:tcBorders>
            <w:shd w:val="clear" w:color="auto" w:fill="auto"/>
            <w:noWrap/>
          </w:tcPr>
          <w:p w14:paraId="2DFCB95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UE Rx TEGs that the LMF request a UE to measure the </w:t>
            </w:r>
            <w:r>
              <w:rPr>
                <w:rFonts w:ascii="Arial" w:eastAsia="SimSun" w:hAnsi="Arial" w:cs="Arial"/>
                <w:b/>
                <w:iCs/>
                <w:color w:val="000000" w:themeColor="text1"/>
                <w:sz w:val="16"/>
                <w:szCs w:val="16"/>
                <w:lang w:eastAsia="zh-CN"/>
              </w:rPr>
              <w:t xml:space="preserve">same </w:t>
            </w:r>
            <w:r>
              <w:rPr>
                <w:rFonts w:ascii="Arial" w:eastAsia="SimSun" w:hAnsi="Arial" w:cs="Arial"/>
                <w:iCs/>
                <w:color w:val="000000" w:themeColor="text1"/>
                <w:sz w:val="16"/>
                <w:szCs w:val="16"/>
                <w:lang w:eastAsia="zh-CN"/>
              </w:rPr>
              <w:t>DL PRS resource of a TRP for RSTD.</w:t>
            </w:r>
          </w:p>
        </w:tc>
        <w:tc>
          <w:tcPr>
            <w:tcW w:w="652" w:type="dxa"/>
            <w:tcBorders>
              <w:top w:val="nil"/>
              <w:left w:val="nil"/>
              <w:bottom w:val="single" w:sz="4" w:space="0" w:color="auto"/>
              <w:right w:val="single" w:sz="4" w:space="0" w:color="auto"/>
            </w:tcBorders>
            <w:shd w:val="clear" w:color="auto" w:fill="auto"/>
            <w:noWrap/>
          </w:tcPr>
          <w:p w14:paraId="535F212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3871017"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6F80E3B2"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3EAC1D59"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BEEB89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402B9FB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649A1D7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UE to optionally measure the same DL PRS resource of a TRP with N different UE Rx TEGs and report the corresponding multiple RSTD measurements.</w:t>
            </w:r>
          </w:p>
        </w:tc>
      </w:tr>
      <w:tr w:rsidR="0094141A" w14:paraId="42DBA70E"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DC04873" w14:textId="77777777" w:rsidR="0094141A" w:rsidRDefault="0094141A" w:rsidP="0094141A">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64A83BE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50E8B0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9F9107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19" w:type="dxa"/>
            <w:tcBorders>
              <w:top w:val="nil"/>
              <w:left w:val="nil"/>
              <w:bottom w:val="single" w:sz="4" w:space="0" w:color="auto"/>
              <w:right w:val="single" w:sz="4" w:space="0" w:color="auto"/>
            </w:tcBorders>
            <w:shd w:val="clear" w:color="auto" w:fill="auto"/>
            <w:noWrap/>
          </w:tcPr>
          <w:p w14:paraId="22F8AB0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34" w:type="dxa"/>
            <w:tcBorders>
              <w:top w:val="nil"/>
              <w:left w:val="nil"/>
              <w:bottom w:val="single" w:sz="4" w:space="0" w:color="auto"/>
              <w:right w:val="nil"/>
            </w:tcBorders>
            <w:shd w:val="clear" w:color="auto" w:fill="auto"/>
          </w:tcPr>
          <w:p w14:paraId="38C5D53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713" w:type="dxa"/>
            <w:tcBorders>
              <w:top w:val="nil"/>
              <w:left w:val="nil"/>
              <w:bottom w:val="single" w:sz="4" w:space="0" w:color="auto"/>
              <w:right w:val="single" w:sz="4" w:space="0" w:color="auto"/>
            </w:tcBorders>
            <w:shd w:val="clear" w:color="auto" w:fill="auto"/>
            <w:noWrap/>
          </w:tcPr>
          <w:p w14:paraId="1891056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tcBorders>
              <w:top w:val="nil"/>
              <w:left w:val="nil"/>
              <w:bottom w:val="single" w:sz="4" w:space="0" w:color="auto"/>
              <w:right w:val="single" w:sz="4" w:space="0" w:color="auto"/>
            </w:tcBorders>
            <w:shd w:val="clear" w:color="auto" w:fill="auto"/>
            <w:noWrap/>
          </w:tcPr>
          <w:p w14:paraId="0E8A292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6558742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D6C2F7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nil"/>
            </w:tcBorders>
          </w:tcPr>
          <w:p w14:paraId="0A64DBE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5A548B8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28" w:type="dxa"/>
            <w:tcBorders>
              <w:top w:val="nil"/>
              <w:left w:val="nil"/>
              <w:bottom w:val="single" w:sz="4" w:space="0" w:color="auto"/>
              <w:right w:val="single" w:sz="4" w:space="0" w:color="auto"/>
            </w:tcBorders>
            <w:noWrap/>
          </w:tcPr>
          <w:p w14:paraId="787886E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6355BDFC"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FA48FD6"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672EF71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FC9C1A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4A1752D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trpRxTEG-ID</w:t>
            </w:r>
          </w:p>
        </w:tc>
        <w:tc>
          <w:tcPr>
            <w:tcW w:w="919" w:type="dxa"/>
            <w:tcBorders>
              <w:top w:val="nil"/>
              <w:left w:val="nil"/>
              <w:bottom w:val="single" w:sz="4" w:space="0" w:color="auto"/>
              <w:right w:val="single" w:sz="4" w:space="0" w:color="auto"/>
            </w:tcBorders>
            <w:shd w:val="clear" w:color="auto" w:fill="auto"/>
            <w:noWrap/>
          </w:tcPr>
          <w:p w14:paraId="7BD2429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4C51B36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755C961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TRP Rx timing error group, which is sent with RTOA measurements from gNB to LMF. </w:t>
            </w:r>
          </w:p>
        </w:tc>
        <w:tc>
          <w:tcPr>
            <w:tcW w:w="652" w:type="dxa"/>
            <w:tcBorders>
              <w:top w:val="nil"/>
              <w:left w:val="nil"/>
              <w:bottom w:val="single" w:sz="4" w:space="0" w:color="auto"/>
              <w:right w:val="single" w:sz="4" w:space="0" w:color="auto"/>
            </w:tcBorders>
            <w:shd w:val="clear" w:color="auto" w:fill="auto"/>
            <w:noWrap/>
          </w:tcPr>
          <w:p w14:paraId="7BF6CD1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627CCF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FEE19A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nil"/>
            </w:tcBorders>
          </w:tcPr>
          <w:p w14:paraId="6C5C2A2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26C9595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1575CD6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2A1E4F6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B665705"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502538E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3F05BB5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9F0808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w:t>
            </w:r>
          </w:p>
        </w:tc>
        <w:tc>
          <w:tcPr>
            <w:tcW w:w="919" w:type="dxa"/>
            <w:tcBorders>
              <w:top w:val="nil"/>
              <w:left w:val="nil"/>
              <w:bottom w:val="single" w:sz="4" w:space="0" w:color="auto"/>
              <w:right w:val="single" w:sz="4" w:space="0" w:color="auto"/>
            </w:tcBorders>
            <w:shd w:val="clear" w:color="auto" w:fill="auto"/>
            <w:noWrap/>
          </w:tcPr>
          <w:p w14:paraId="7A805E7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29B3D7E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736DFA33" w14:textId="77777777" w:rsidR="0094141A" w:rsidRDefault="0094141A" w:rsidP="0094141A">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 xml:space="preserve">A TRP Tx TEG is associated with the transmissions of one or more DL PRS resources. </w:t>
            </w:r>
          </w:p>
          <w:p w14:paraId="5D247574"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p w14:paraId="5ABAD7F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 may be sent from gNB to LMF for supporting DL-TDOA or multi-RTT.</w:t>
            </w:r>
          </w:p>
        </w:tc>
        <w:tc>
          <w:tcPr>
            <w:tcW w:w="652" w:type="dxa"/>
            <w:tcBorders>
              <w:top w:val="nil"/>
              <w:left w:val="nil"/>
              <w:bottom w:val="single" w:sz="4" w:space="0" w:color="auto"/>
              <w:right w:val="single" w:sz="4" w:space="0" w:color="auto"/>
            </w:tcBorders>
            <w:shd w:val="clear" w:color="auto" w:fill="auto"/>
            <w:noWrap/>
          </w:tcPr>
          <w:p w14:paraId="4CFB8C4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6942259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29A8CD8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nil"/>
            </w:tcBorders>
          </w:tcPr>
          <w:p w14:paraId="4BE0717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7C6D53B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0930A45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5E1661C3"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7D86D5E"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4E8984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A26893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36A465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trpTxTEG-ID</w:t>
            </w:r>
          </w:p>
        </w:tc>
        <w:tc>
          <w:tcPr>
            <w:tcW w:w="919" w:type="dxa"/>
            <w:tcBorders>
              <w:top w:val="nil"/>
              <w:left w:val="nil"/>
              <w:bottom w:val="single" w:sz="4" w:space="0" w:color="auto"/>
              <w:right w:val="single" w:sz="4" w:space="0" w:color="auto"/>
            </w:tcBorders>
            <w:shd w:val="clear" w:color="auto" w:fill="auto"/>
            <w:noWrap/>
          </w:tcPr>
          <w:p w14:paraId="2F1A39A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1C22634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6E48848B" w14:textId="77777777" w:rsidR="0094141A" w:rsidDel="00B05E7F" w:rsidRDefault="0094141A" w:rsidP="0094141A">
            <w:pPr>
              <w:spacing w:after="0" w:line="240" w:lineRule="auto"/>
              <w:rPr>
                <w:del w:id="146" w:author="Ren Da (CATT)" w:date="2021-10-15T16:37: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ins w:id="147" w:author="Ren Da (CATT)" w:date="2021-10-15T16:37:00Z">
              <w:r>
                <w:rPr>
                  <w:rFonts w:ascii="Arial" w:eastAsia="Times New Roman" w:hAnsi="Arial" w:cs="Arial"/>
                  <w:color w:val="000000" w:themeColor="text1"/>
                  <w:sz w:val="16"/>
                  <w:szCs w:val="16"/>
                  <w:lang w:eastAsia="zh-CN"/>
                </w:rPr>
                <w:t xml:space="preserve"> </w:t>
              </w:r>
            </w:ins>
          </w:p>
          <w:p w14:paraId="6F11C73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TRP Tx TEG ID can be associated with one or more DL PRS resources</w:t>
            </w:r>
          </w:p>
        </w:tc>
        <w:tc>
          <w:tcPr>
            <w:tcW w:w="652" w:type="dxa"/>
            <w:tcBorders>
              <w:top w:val="nil"/>
              <w:left w:val="nil"/>
              <w:bottom w:val="single" w:sz="4" w:space="0" w:color="auto"/>
              <w:right w:val="single" w:sz="4" w:space="0" w:color="auto"/>
            </w:tcBorders>
            <w:shd w:val="clear" w:color="auto" w:fill="auto"/>
            <w:noWrap/>
          </w:tcPr>
          <w:p w14:paraId="1813CF5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B06E28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22E04C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trpTxTEG”</w:t>
            </w:r>
          </w:p>
        </w:tc>
        <w:tc>
          <w:tcPr>
            <w:tcW w:w="812" w:type="dxa"/>
            <w:tcBorders>
              <w:top w:val="nil"/>
              <w:left w:val="nil"/>
              <w:bottom w:val="single" w:sz="4" w:space="0" w:color="auto"/>
              <w:right w:val="nil"/>
            </w:tcBorders>
          </w:tcPr>
          <w:p w14:paraId="1A7B148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ED0242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120828E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4D16E110"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BB15DFE"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E6F9F2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B3A939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13D90B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NR-DL-PRS-ResourceSetID</w:t>
            </w:r>
          </w:p>
        </w:tc>
        <w:tc>
          <w:tcPr>
            <w:tcW w:w="919" w:type="dxa"/>
            <w:tcBorders>
              <w:top w:val="nil"/>
              <w:left w:val="nil"/>
              <w:bottom w:val="single" w:sz="4" w:space="0" w:color="auto"/>
              <w:right w:val="single" w:sz="4" w:space="0" w:color="auto"/>
            </w:tcBorders>
            <w:shd w:val="clear" w:color="auto" w:fill="auto"/>
            <w:noWrap/>
          </w:tcPr>
          <w:p w14:paraId="21E60D3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nil"/>
            </w:tcBorders>
            <w:shd w:val="clear" w:color="auto" w:fill="auto"/>
          </w:tcPr>
          <w:p w14:paraId="11966C3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3713" w:type="dxa"/>
            <w:tcBorders>
              <w:top w:val="nil"/>
              <w:left w:val="nil"/>
              <w:bottom w:val="single" w:sz="4" w:space="0" w:color="auto"/>
              <w:right w:val="single" w:sz="4" w:space="0" w:color="auto"/>
            </w:tcBorders>
            <w:shd w:val="clear" w:color="auto" w:fill="auto"/>
            <w:noWrap/>
          </w:tcPr>
          <w:p w14:paraId="52C28DBD" w14:textId="77777777" w:rsidR="0094141A" w:rsidRDefault="0094141A" w:rsidP="0094141A">
            <w:pPr>
              <w:spacing w:after="0" w:line="240" w:lineRule="auto"/>
              <w:rPr>
                <w:rFonts w:ascii="Arial" w:eastAsia="Times New Roman" w:hAnsi="Arial" w:cs="Arial"/>
                <w:color w:val="000000" w:themeColor="text1"/>
                <w:sz w:val="16"/>
                <w:szCs w:val="16"/>
                <w:lang w:eastAsia="zh-CN"/>
              </w:rPr>
            </w:pPr>
            <w:ins w:id="148" w:author="Ren Da (CATT)" w:date="2021-10-15T16:37:00Z">
              <w:r>
                <w:rPr>
                  <w:rFonts w:ascii="Arial" w:eastAsia="Times New Roman" w:hAnsi="Arial" w:cs="Arial"/>
                  <w:color w:val="000000" w:themeColor="text1"/>
                  <w:sz w:val="16"/>
                  <w:szCs w:val="16"/>
                  <w:lang w:eastAsia="zh-CN"/>
                </w:rPr>
                <w:t>NR</w:t>
              </w:r>
            </w:ins>
            <w:ins w:id="149" w:author="Ren Da (CATT)" w:date="2021-10-15T16:38:00Z">
              <w:r>
                <w:rPr>
                  <w:rFonts w:ascii="Arial" w:eastAsia="Times New Roman" w:hAnsi="Arial" w:cs="Arial"/>
                  <w:color w:val="000000" w:themeColor="text1"/>
                  <w:sz w:val="16"/>
                  <w:szCs w:val="16"/>
                  <w:lang w:eastAsia="zh-CN"/>
                </w:rPr>
                <w:t xml:space="preserve"> </w:t>
              </w:r>
            </w:ins>
            <w:ins w:id="150" w:author="Ren Da (CATT)" w:date="2021-10-15T16:37:00Z">
              <w:r>
                <w:rPr>
                  <w:rFonts w:ascii="Arial" w:eastAsia="Times New Roman" w:hAnsi="Arial" w:cs="Arial"/>
                  <w:color w:val="000000" w:themeColor="text1"/>
                  <w:sz w:val="16"/>
                  <w:szCs w:val="16"/>
                  <w:lang w:eastAsia="zh-CN"/>
                </w:rPr>
                <w:t>DL</w:t>
              </w:r>
            </w:ins>
            <w:ins w:id="151" w:author="Ren Da (CATT)" w:date="2021-10-15T16:38:00Z">
              <w:r>
                <w:rPr>
                  <w:rFonts w:ascii="Arial" w:eastAsia="Times New Roman" w:hAnsi="Arial" w:cs="Arial"/>
                  <w:color w:val="000000" w:themeColor="text1"/>
                  <w:sz w:val="16"/>
                  <w:szCs w:val="16"/>
                  <w:lang w:eastAsia="zh-CN"/>
                </w:rPr>
                <w:t xml:space="preserve"> </w:t>
              </w:r>
            </w:ins>
            <w:ins w:id="152" w:author="Ren Da (CATT)" w:date="2021-10-15T16:37:00Z">
              <w:r>
                <w:rPr>
                  <w:rFonts w:ascii="Arial" w:eastAsia="Times New Roman" w:hAnsi="Arial" w:cs="Arial"/>
                  <w:color w:val="000000" w:themeColor="text1"/>
                  <w:sz w:val="16"/>
                  <w:szCs w:val="16"/>
                  <w:lang w:eastAsia="zh-CN"/>
                </w:rPr>
                <w:t>PRS</w:t>
              </w:r>
            </w:ins>
            <w:ins w:id="153" w:author="Ren Da (CATT)" w:date="2021-10-15T16:38:00Z">
              <w:r>
                <w:rPr>
                  <w:rFonts w:ascii="Arial" w:eastAsia="Times New Roman" w:hAnsi="Arial" w:cs="Arial"/>
                  <w:color w:val="000000" w:themeColor="text1"/>
                  <w:sz w:val="16"/>
                  <w:szCs w:val="16"/>
                  <w:lang w:eastAsia="zh-CN"/>
                </w:rPr>
                <w:t xml:space="preserve"> </w:t>
              </w:r>
            </w:ins>
            <w:ins w:id="154" w:author="Ren Da (CATT)" w:date="2021-10-15T16:37:00Z">
              <w:r>
                <w:rPr>
                  <w:rFonts w:ascii="Arial" w:eastAsia="Times New Roman" w:hAnsi="Arial" w:cs="Arial"/>
                  <w:color w:val="000000" w:themeColor="text1"/>
                  <w:sz w:val="16"/>
                  <w:szCs w:val="16"/>
                  <w:lang w:eastAsia="zh-CN"/>
                </w:rPr>
                <w:t>ResourceSetID</w:t>
              </w:r>
            </w:ins>
          </w:p>
        </w:tc>
        <w:tc>
          <w:tcPr>
            <w:tcW w:w="652" w:type="dxa"/>
            <w:tcBorders>
              <w:top w:val="nil"/>
              <w:left w:val="nil"/>
              <w:bottom w:val="single" w:sz="4" w:space="0" w:color="auto"/>
              <w:right w:val="single" w:sz="4" w:space="0" w:color="auto"/>
            </w:tcBorders>
            <w:shd w:val="clear" w:color="auto" w:fill="auto"/>
            <w:noWrap/>
          </w:tcPr>
          <w:p w14:paraId="0CC46CF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6696243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28F91B7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trpTxTEG”</w:t>
            </w:r>
          </w:p>
        </w:tc>
        <w:tc>
          <w:tcPr>
            <w:tcW w:w="812" w:type="dxa"/>
            <w:tcBorders>
              <w:top w:val="nil"/>
              <w:left w:val="nil"/>
              <w:bottom w:val="single" w:sz="4" w:space="0" w:color="auto"/>
              <w:right w:val="nil"/>
            </w:tcBorders>
          </w:tcPr>
          <w:p w14:paraId="779E8B60"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855CD1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2EAA0F3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6138EBB1"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1C4F71C"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C48ADE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B449B1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1FE8AD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NR-DL-PRS-ResourceID</w:t>
            </w:r>
          </w:p>
        </w:tc>
        <w:tc>
          <w:tcPr>
            <w:tcW w:w="919" w:type="dxa"/>
            <w:tcBorders>
              <w:top w:val="nil"/>
              <w:left w:val="nil"/>
              <w:bottom w:val="single" w:sz="4" w:space="0" w:color="auto"/>
              <w:right w:val="single" w:sz="4" w:space="0" w:color="auto"/>
            </w:tcBorders>
            <w:shd w:val="clear" w:color="auto" w:fill="auto"/>
            <w:noWrap/>
          </w:tcPr>
          <w:p w14:paraId="7D21FB0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nil"/>
            </w:tcBorders>
            <w:shd w:val="clear" w:color="auto" w:fill="auto"/>
          </w:tcPr>
          <w:p w14:paraId="1BA824F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3713" w:type="dxa"/>
            <w:tcBorders>
              <w:top w:val="nil"/>
              <w:left w:val="nil"/>
              <w:bottom w:val="single" w:sz="4" w:space="0" w:color="auto"/>
              <w:right w:val="single" w:sz="4" w:space="0" w:color="auto"/>
            </w:tcBorders>
            <w:shd w:val="clear" w:color="auto" w:fill="auto"/>
            <w:noWrap/>
          </w:tcPr>
          <w:p w14:paraId="1C9F0773" w14:textId="77777777" w:rsidR="0094141A" w:rsidDel="00FF13CB" w:rsidRDefault="0094141A" w:rsidP="0094141A">
            <w:pPr>
              <w:spacing w:after="0" w:line="240" w:lineRule="auto"/>
              <w:rPr>
                <w:del w:id="155" w:author="Ren Da (CATT)" w:date="2021-10-15T16:38: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gNB may report a trpRxTxTEG-ID-group with a TRP Rx-Tx measurement to LMF. The trpRxTxTEG-ID-group can be one of the following combinations of the TEG IDs:</w:t>
            </w:r>
          </w:p>
          <w:p w14:paraId="1BED99F3"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p w14:paraId="0537CA96"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TRP RxTx TEG ID</w:t>
            </w:r>
          </w:p>
          <w:p w14:paraId="48637EA9"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{RxTx TEG ID, TxTEG ID}</w:t>
            </w:r>
          </w:p>
          <w:p w14:paraId="2BFEECA4"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 TEG ID, TxTEG ID}</w:t>
            </w:r>
          </w:p>
          <w:p w14:paraId="6DC921D9"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ins w:id="156" w:author="Ren Da (CATT)" w:date="2021-10-15T15:59:00Z">
              <w:r>
                <w:rPr>
                  <w:rFonts w:ascii="Arial" w:eastAsia="Times New Roman" w:hAnsi="Arial" w:cs="Arial"/>
                  <w:color w:val="000000" w:themeColor="text1"/>
                  <w:sz w:val="16"/>
                  <w:szCs w:val="16"/>
                  <w:lang w:eastAsia="zh-CN"/>
                </w:rPr>
                <w:t xml:space="preserve">FFS: </w:t>
              </w:r>
            </w:ins>
            <w:r>
              <w:rPr>
                <w:rFonts w:ascii="Arial" w:eastAsia="Times New Roman" w:hAnsi="Arial" w:cs="Arial"/>
                <w:color w:val="000000" w:themeColor="text1"/>
                <w:sz w:val="16"/>
                <w:szCs w:val="16"/>
                <w:lang w:eastAsia="zh-CN"/>
              </w:rPr>
              <w:t>A triplet of TRP {RxTx TEG ID, Rx TEG ID, TxTEG ID}</w:t>
            </w:r>
          </w:p>
        </w:tc>
        <w:tc>
          <w:tcPr>
            <w:tcW w:w="652" w:type="dxa"/>
            <w:tcBorders>
              <w:top w:val="nil"/>
              <w:left w:val="nil"/>
              <w:bottom w:val="single" w:sz="4" w:space="0" w:color="auto"/>
              <w:right w:val="single" w:sz="4" w:space="0" w:color="auto"/>
            </w:tcBorders>
            <w:shd w:val="clear" w:color="auto" w:fill="auto"/>
            <w:noWrap/>
          </w:tcPr>
          <w:p w14:paraId="58246C9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08674A0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D8EDE1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trpTxTEG”</w:t>
            </w:r>
          </w:p>
        </w:tc>
        <w:tc>
          <w:tcPr>
            <w:tcW w:w="812" w:type="dxa"/>
            <w:tcBorders>
              <w:top w:val="nil"/>
              <w:left w:val="nil"/>
              <w:bottom w:val="single" w:sz="4" w:space="0" w:color="auto"/>
              <w:right w:val="nil"/>
            </w:tcBorders>
          </w:tcPr>
          <w:p w14:paraId="6CEA9DA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FAFCBC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1629EB6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73844CE3"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FB6C941"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253A84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E6C0B61"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71FD62A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trpRxTxTEG-ID-group</w:t>
            </w:r>
          </w:p>
        </w:tc>
        <w:tc>
          <w:tcPr>
            <w:tcW w:w="919" w:type="dxa"/>
            <w:tcBorders>
              <w:top w:val="nil"/>
              <w:left w:val="nil"/>
              <w:bottom w:val="single" w:sz="4" w:space="0" w:color="auto"/>
              <w:right w:val="single" w:sz="4" w:space="0" w:color="auto"/>
            </w:tcBorders>
            <w:shd w:val="clear" w:color="auto" w:fill="auto"/>
            <w:noWrap/>
          </w:tcPr>
          <w:p w14:paraId="20BF80E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6DC11A1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241223E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gNB may report a trpRxTxTEG-ID-group with a TRP Rx-Tx measurement to LMF. The trpRxTxTEG-ID-group can be one of the following combinations of the TEG IDs:</w:t>
            </w:r>
          </w:p>
          <w:p w14:paraId="66F8C01E" w14:textId="77777777" w:rsidR="0094141A" w:rsidDel="00FF13CB" w:rsidRDefault="0094141A" w:rsidP="0094141A">
            <w:pPr>
              <w:spacing w:after="0" w:line="240" w:lineRule="auto"/>
              <w:rPr>
                <w:del w:id="157" w:author="Ren Da (CATT)" w:date="2021-10-15T16:39:00Z"/>
                <w:rFonts w:ascii="Arial" w:eastAsia="Times New Roman" w:hAnsi="Arial" w:cs="Arial"/>
                <w:color w:val="000000" w:themeColor="text1"/>
                <w:sz w:val="16"/>
                <w:szCs w:val="16"/>
                <w:lang w:eastAsia="zh-CN"/>
              </w:rPr>
            </w:pPr>
          </w:p>
          <w:p w14:paraId="6FEF1F41"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TRP RxTx TEG ID</w:t>
            </w:r>
          </w:p>
          <w:p w14:paraId="438EF115"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{RxTx TEG ID, Tx TEG ID}</w:t>
            </w:r>
          </w:p>
          <w:p w14:paraId="5DC37ED4"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 TEG ID, Tx TEG ID}</w:t>
            </w:r>
          </w:p>
          <w:p w14:paraId="2FE580CE" w14:textId="77777777" w:rsidR="0094141A" w:rsidRPr="00BB1113"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ins w:id="158" w:author="Ren Da (CATT)" w:date="2021-10-15T15:59:00Z">
              <w:r>
                <w:rPr>
                  <w:rFonts w:ascii="Arial" w:eastAsia="Times New Roman" w:hAnsi="Arial" w:cs="Arial"/>
                  <w:color w:val="000000" w:themeColor="text1"/>
                  <w:sz w:val="16"/>
                  <w:szCs w:val="16"/>
                  <w:lang w:eastAsia="zh-CN"/>
                </w:rPr>
                <w:t xml:space="preserve">FFS: </w:t>
              </w:r>
            </w:ins>
            <w:r w:rsidRPr="00BB1113">
              <w:rPr>
                <w:rFonts w:ascii="Arial" w:eastAsia="Times New Roman" w:hAnsi="Arial" w:cs="Arial"/>
                <w:color w:val="000000" w:themeColor="text1"/>
                <w:sz w:val="16"/>
                <w:szCs w:val="16"/>
                <w:lang w:eastAsia="zh-CN"/>
              </w:rPr>
              <w:t>A triplet of TRP {RxTx TEG ID, Rx TEG ID, Tx TEG ID}</w:t>
            </w:r>
          </w:p>
        </w:tc>
        <w:tc>
          <w:tcPr>
            <w:tcW w:w="652" w:type="dxa"/>
            <w:tcBorders>
              <w:top w:val="nil"/>
              <w:left w:val="nil"/>
              <w:bottom w:val="single" w:sz="4" w:space="0" w:color="auto"/>
              <w:right w:val="single" w:sz="4" w:space="0" w:color="auto"/>
            </w:tcBorders>
            <w:shd w:val="clear" w:color="auto" w:fill="auto"/>
            <w:noWrap/>
          </w:tcPr>
          <w:p w14:paraId="128B26F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7F63B50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2F25278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nil"/>
            </w:tcBorders>
          </w:tcPr>
          <w:p w14:paraId="3F698F34"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FA783B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FS for RAN3</w:t>
            </w:r>
          </w:p>
        </w:tc>
        <w:tc>
          <w:tcPr>
            <w:tcW w:w="2828" w:type="dxa"/>
            <w:tcBorders>
              <w:top w:val="nil"/>
              <w:left w:val="nil"/>
              <w:bottom w:val="single" w:sz="4" w:space="0" w:color="auto"/>
              <w:right w:val="single" w:sz="4" w:space="0" w:color="auto"/>
            </w:tcBorders>
            <w:noWrap/>
          </w:tcPr>
          <w:p w14:paraId="6875352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Assuming the similar agreement as UE side will be made in the next meeting</w:t>
            </w:r>
          </w:p>
        </w:tc>
      </w:tr>
      <w:tr w:rsidR="0094141A" w14:paraId="34C561D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586A41D"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952CBE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4865D8F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641CA2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trpRxTxTEG-ID</w:t>
            </w:r>
          </w:p>
        </w:tc>
        <w:tc>
          <w:tcPr>
            <w:tcW w:w="919" w:type="dxa"/>
            <w:tcBorders>
              <w:top w:val="nil"/>
              <w:left w:val="nil"/>
              <w:bottom w:val="single" w:sz="4" w:space="0" w:color="auto"/>
              <w:right w:val="single" w:sz="4" w:space="0" w:color="auto"/>
            </w:tcBorders>
            <w:shd w:val="clear" w:color="auto" w:fill="auto"/>
            <w:noWrap/>
          </w:tcPr>
          <w:p w14:paraId="24F54A7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7137246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6B7B72F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the TRP RxTx timing error group. </w:t>
            </w:r>
          </w:p>
        </w:tc>
        <w:tc>
          <w:tcPr>
            <w:tcW w:w="652" w:type="dxa"/>
            <w:tcBorders>
              <w:top w:val="nil"/>
              <w:left w:val="nil"/>
              <w:bottom w:val="single" w:sz="4" w:space="0" w:color="auto"/>
              <w:right w:val="single" w:sz="4" w:space="0" w:color="auto"/>
            </w:tcBorders>
            <w:shd w:val="clear" w:color="auto" w:fill="auto"/>
            <w:noWrap/>
          </w:tcPr>
          <w:p w14:paraId="79F5F30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6B7A0FA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4B7D3C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trpRxTxTEG-ID-group”</w:t>
            </w:r>
          </w:p>
        </w:tc>
        <w:tc>
          <w:tcPr>
            <w:tcW w:w="812" w:type="dxa"/>
            <w:tcBorders>
              <w:top w:val="nil"/>
              <w:left w:val="nil"/>
              <w:bottom w:val="single" w:sz="4" w:space="0" w:color="auto"/>
              <w:right w:val="nil"/>
            </w:tcBorders>
          </w:tcPr>
          <w:p w14:paraId="5B449691"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1511CA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4FC4322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774F9C6D"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346E36D"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218F852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9F4A1C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8EF435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trpTxTEG-ID</w:t>
            </w:r>
          </w:p>
        </w:tc>
        <w:tc>
          <w:tcPr>
            <w:tcW w:w="919" w:type="dxa"/>
            <w:tcBorders>
              <w:top w:val="nil"/>
              <w:left w:val="nil"/>
              <w:bottom w:val="single" w:sz="4" w:space="0" w:color="auto"/>
              <w:right w:val="single" w:sz="4" w:space="0" w:color="auto"/>
            </w:tcBorders>
            <w:shd w:val="clear" w:color="auto" w:fill="auto"/>
            <w:noWrap/>
          </w:tcPr>
          <w:p w14:paraId="6DF7E1C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599CB84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6C57404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tc>
        <w:tc>
          <w:tcPr>
            <w:tcW w:w="652" w:type="dxa"/>
            <w:tcBorders>
              <w:top w:val="nil"/>
              <w:left w:val="nil"/>
              <w:bottom w:val="single" w:sz="4" w:space="0" w:color="auto"/>
              <w:right w:val="single" w:sz="4" w:space="0" w:color="auto"/>
            </w:tcBorders>
            <w:shd w:val="clear" w:color="auto" w:fill="auto"/>
            <w:noWrap/>
          </w:tcPr>
          <w:p w14:paraId="6A4AE47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562BE4C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CF4729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trpRxTxTEG-ID-group”</w:t>
            </w:r>
          </w:p>
        </w:tc>
        <w:tc>
          <w:tcPr>
            <w:tcW w:w="812" w:type="dxa"/>
            <w:tcBorders>
              <w:top w:val="nil"/>
              <w:left w:val="nil"/>
              <w:bottom w:val="single" w:sz="4" w:space="0" w:color="auto"/>
              <w:right w:val="nil"/>
            </w:tcBorders>
          </w:tcPr>
          <w:p w14:paraId="78DC216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FFB636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5A22778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384D8605"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430F882"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25BA774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D7DE54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1D0FD5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trpRxTEG-ID</w:t>
            </w:r>
          </w:p>
        </w:tc>
        <w:tc>
          <w:tcPr>
            <w:tcW w:w="919" w:type="dxa"/>
            <w:tcBorders>
              <w:top w:val="nil"/>
              <w:left w:val="nil"/>
              <w:bottom w:val="single" w:sz="4" w:space="0" w:color="auto"/>
              <w:right w:val="single" w:sz="4" w:space="0" w:color="auto"/>
            </w:tcBorders>
            <w:shd w:val="clear" w:color="auto" w:fill="auto"/>
            <w:noWrap/>
          </w:tcPr>
          <w:p w14:paraId="2994409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377E7AA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0A335EEA" w14:textId="77777777" w:rsidR="0094141A" w:rsidDel="00D90B85" w:rsidRDefault="0094141A" w:rsidP="0094141A">
            <w:pPr>
              <w:spacing w:after="0" w:line="240" w:lineRule="auto"/>
              <w:rPr>
                <w:del w:id="159" w:author="Ren Da (CATT)" w:date="2021-10-15T16:41: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Rx timing error group.</w:t>
            </w:r>
          </w:p>
          <w:p w14:paraId="6FCCE41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225813B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7F90B9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183EEEA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trpRxTxTEG-ID-group”</w:t>
            </w:r>
          </w:p>
        </w:tc>
        <w:tc>
          <w:tcPr>
            <w:tcW w:w="812" w:type="dxa"/>
            <w:tcBorders>
              <w:top w:val="nil"/>
              <w:left w:val="nil"/>
              <w:bottom w:val="single" w:sz="4" w:space="0" w:color="auto"/>
              <w:right w:val="nil"/>
            </w:tcBorders>
          </w:tcPr>
          <w:p w14:paraId="41568975"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FE432F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6083B89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3664875B"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11B4FC0"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5FCF3BB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2C3383F9"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4F5AB7C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[srs-PosResourceSetId]</w:t>
            </w:r>
          </w:p>
        </w:tc>
        <w:tc>
          <w:tcPr>
            <w:tcW w:w="919" w:type="dxa"/>
            <w:tcBorders>
              <w:top w:val="nil"/>
              <w:left w:val="nil"/>
              <w:bottom w:val="single" w:sz="4" w:space="0" w:color="auto"/>
              <w:right w:val="single" w:sz="4" w:space="0" w:color="auto"/>
            </w:tcBorders>
            <w:shd w:val="clear" w:color="auto" w:fill="auto"/>
            <w:noWrap/>
          </w:tcPr>
          <w:p w14:paraId="664942B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nil"/>
            </w:tcBorders>
            <w:shd w:val="clear" w:color="auto" w:fill="auto"/>
          </w:tcPr>
          <w:p w14:paraId="2390E56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3713" w:type="dxa"/>
            <w:tcBorders>
              <w:top w:val="nil"/>
              <w:left w:val="nil"/>
              <w:bottom w:val="single" w:sz="4" w:space="0" w:color="auto"/>
              <w:right w:val="single" w:sz="4" w:space="0" w:color="auto"/>
            </w:tcBorders>
            <w:shd w:val="clear" w:color="auto" w:fill="auto"/>
            <w:noWrap/>
          </w:tcPr>
          <w:p w14:paraId="08BE985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set.</w:t>
            </w:r>
            <w:ins w:id="160" w:author="Ren Da (CATT)" w:date="2021-10-15T16:40:00Z">
              <w:r>
                <w:rPr>
                  <w:rFonts w:ascii="Arial" w:eastAsia="Times New Roman" w:hAnsi="Arial" w:cs="Arial"/>
                  <w:color w:val="000000" w:themeColor="text1"/>
                  <w:sz w:val="16"/>
                  <w:szCs w:val="16"/>
                  <w:lang w:eastAsia="zh-CN"/>
                </w:rPr>
                <w:t xml:space="preserve"> </w:t>
              </w:r>
            </w:ins>
          </w:p>
          <w:p w14:paraId="12E6D9E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whether there is a need to include positioning SRS resource set ID.</w:t>
            </w:r>
          </w:p>
        </w:tc>
        <w:tc>
          <w:tcPr>
            <w:tcW w:w="652" w:type="dxa"/>
            <w:tcBorders>
              <w:top w:val="nil"/>
              <w:left w:val="nil"/>
              <w:bottom w:val="single" w:sz="4" w:space="0" w:color="auto"/>
              <w:right w:val="single" w:sz="4" w:space="0" w:color="auto"/>
            </w:tcBorders>
            <w:shd w:val="clear" w:color="auto" w:fill="auto"/>
            <w:noWrap/>
          </w:tcPr>
          <w:p w14:paraId="3D41873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15EE550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7341B367"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3A8C74E6"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96D666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34FE8F3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24C9900B"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p w14:paraId="63A7C60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Support gNB to report the associated SRS resource ID/resource set ID of the RTOA measurement to LMF</w:t>
            </w:r>
          </w:p>
        </w:tc>
      </w:tr>
      <w:tr w:rsidR="0094141A" w14:paraId="6FE732F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9A98A38"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8287039"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265E113"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6978496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c>
          <w:tcPr>
            <w:tcW w:w="919" w:type="dxa"/>
            <w:tcBorders>
              <w:top w:val="nil"/>
              <w:left w:val="nil"/>
              <w:bottom w:val="single" w:sz="4" w:space="0" w:color="auto"/>
              <w:right w:val="single" w:sz="4" w:space="0" w:color="auto"/>
            </w:tcBorders>
            <w:shd w:val="clear" w:color="auto" w:fill="auto"/>
            <w:noWrap/>
          </w:tcPr>
          <w:p w14:paraId="46A3DFE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nil"/>
            </w:tcBorders>
            <w:shd w:val="clear" w:color="auto" w:fill="auto"/>
          </w:tcPr>
          <w:p w14:paraId="17D1C70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3713" w:type="dxa"/>
            <w:tcBorders>
              <w:top w:val="nil"/>
              <w:left w:val="nil"/>
              <w:bottom w:val="single" w:sz="4" w:space="0" w:color="auto"/>
              <w:right w:val="single" w:sz="4" w:space="0" w:color="auto"/>
            </w:tcBorders>
            <w:shd w:val="clear" w:color="auto" w:fill="auto"/>
            <w:noWrap/>
          </w:tcPr>
          <w:p w14:paraId="65CD727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reported with RTOA measurement</w:t>
            </w:r>
          </w:p>
        </w:tc>
        <w:tc>
          <w:tcPr>
            <w:tcW w:w="652" w:type="dxa"/>
            <w:tcBorders>
              <w:top w:val="nil"/>
              <w:left w:val="nil"/>
              <w:bottom w:val="single" w:sz="4" w:space="0" w:color="auto"/>
              <w:right w:val="single" w:sz="4" w:space="0" w:color="auto"/>
            </w:tcBorders>
            <w:shd w:val="clear" w:color="auto" w:fill="auto"/>
            <w:noWrap/>
          </w:tcPr>
          <w:p w14:paraId="15AE3DE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58891FC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1F9602B8"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58F3215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253C26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6256C10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353876A0"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p w14:paraId="522BA85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Support gNB to report the associated SRS resource ID/resource set ID of the RTOA measurement to LMF</w:t>
            </w:r>
          </w:p>
        </w:tc>
      </w:tr>
      <w:tr w:rsidR="0094141A" w14:paraId="028E6FFE"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39AB0CE" w14:textId="77777777" w:rsidR="0094141A" w:rsidRDefault="0094141A" w:rsidP="0094141A">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307D938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C922AF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6E881089"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74EF55C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134" w:type="dxa"/>
            <w:tcBorders>
              <w:top w:val="nil"/>
              <w:left w:val="nil"/>
              <w:bottom w:val="single" w:sz="4" w:space="0" w:color="auto"/>
              <w:right w:val="nil"/>
            </w:tcBorders>
            <w:shd w:val="clear" w:color="auto" w:fill="auto"/>
          </w:tcPr>
          <w:p w14:paraId="1CBB6108"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B86355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46BA193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6C66F493"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44C1AD2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551D8843"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9016846"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2828" w:type="dxa"/>
            <w:tcBorders>
              <w:top w:val="nil"/>
              <w:left w:val="nil"/>
              <w:bottom w:val="single" w:sz="4" w:space="0" w:color="auto"/>
              <w:right w:val="single" w:sz="4" w:space="0" w:color="auto"/>
            </w:tcBorders>
            <w:noWrap/>
          </w:tcPr>
          <w:p w14:paraId="760A41E2"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5E4076F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D6B248A"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2657DA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A915C8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596CAF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[maxNumOfTRPRxTEG]</w:t>
            </w:r>
          </w:p>
        </w:tc>
        <w:tc>
          <w:tcPr>
            <w:tcW w:w="919" w:type="dxa"/>
            <w:tcBorders>
              <w:top w:val="nil"/>
              <w:left w:val="nil"/>
              <w:bottom w:val="single" w:sz="4" w:space="0" w:color="auto"/>
              <w:right w:val="single" w:sz="4" w:space="0" w:color="auto"/>
            </w:tcBorders>
            <w:shd w:val="clear" w:color="auto" w:fill="auto"/>
            <w:noWrap/>
          </w:tcPr>
          <w:p w14:paraId="04F500C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462B661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09F8D2E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TRP-RxTEG per TRP</w:t>
            </w:r>
          </w:p>
        </w:tc>
        <w:tc>
          <w:tcPr>
            <w:tcW w:w="652" w:type="dxa"/>
            <w:tcBorders>
              <w:top w:val="nil"/>
              <w:left w:val="nil"/>
              <w:bottom w:val="single" w:sz="4" w:space="0" w:color="auto"/>
              <w:right w:val="single" w:sz="4" w:space="0" w:color="auto"/>
            </w:tcBorders>
            <w:shd w:val="clear" w:color="auto" w:fill="auto"/>
            <w:noWrap/>
          </w:tcPr>
          <w:p w14:paraId="29BF757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310AC4C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52CD38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Borders>
              <w:top w:val="nil"/>
              <w:left w:val="nil"/>
              <w:bottom w:val="single" w:sz="4" w:space="0" w:color="auto"/>
              <w:right w:val="nil"/>
            </w:tcBorders>
          </w:tcPr>
          <w:p w14:paraId="23BAA5F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tcBorders>
              <w:top w:val="nil"/>
              <w:left w:val="nil"/>
              <w:bottom w:val="single" w:sz="4" w:space="0" w:color="auto"/>
              <w:right w:val="single" w:sz="4" w:space="0" w:color="auto"/>
            </w:tcBorders>
            <w:shd w:val="clear" w:color="auto" w:fill="auto"/>
            <w:noWrap/>
          </w:tcPr>
          <w:p w14:paraId="4A7E1E7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6362BED9" w14:textId="77777777" w:rsidR="0094141A" w:rsidRDefault="0094141A" w:rsidP="0094141A">
            <w:pPr>
              <w:spacing w:after="0" w:line="240" w:lineRule="auto"/>
              <w:rPr>
                <w:rFonts w:ascii="Arial" w:eastAsia="Times New Roman" w:hAnsi="Arial" w:cs="Arial"/>
                <w:color w:val="000000" w:themeColor="text1"/>
                <w:sz w:val="16"/>
                <w:szCs w:val="16"/>
                <w:lang w:eastAsia="zh-CN"/>
              </w:rPr>
            </w:pPr>
            <w:del w:id="161" w:author="Ren Da (CATT)" w:date="2021-10-15T16:48:00Z">
              <w:r w:rsidDel="00A47B2A">
                <w:rPr>
                  <w:sz w:val="16"/>
                  <w:szCs w:val="16"/>
                  <w:lang w:eastAsia="zh-CN"/>
                </w:rPr>
                <w:delText>maximum number allowed by spec, instead of UE capability</w:delText>
              </w:r>
            </w:del>
          </w:p>
        </w:tc>
      </w:tr>
      <w:tr w:rsidR="0094141A" w14:paraId="517C3C1C"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A204C99"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427813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A96047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834F92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[maxNumOfTRPTxTEG ]</w:t>
            </w:r>
          </w:p>
        </w:tc>
        <w:tc>
          <w:tcPr>
            <w:tcW w:w="919" w:type="dxa"/>
            <w:tcBorders>
              <w:top w:val="nil"/>
              <w:left w:val="nil"/>
              <w:bottom w:val="single" w:sz="4" w:space="0" w:color="auto"/>
              <w:right w:val="single" w:sz="4" w:space="0" w:color="auto"/>
            </w:tcBorders>
            <w:shd w:val="clear" w:color="auto" w:fill="auto"/>
            <w:noWrap/>
          </w:tcPr>
          <w:p w14:paraId="03473D6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5F0BC2B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613A54C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TRP-TxTEG per TRP</w:t>
            </w:r>
          </w:p>
        </w:tc>
        <w:tc>
          <w:tcPr>
            <w:tcW w:w="652" w:type="dxa"/>
            <w:tcBorders>
              <w:top w:val="nil"/>
              <w:left w:val="nil"/>
              <w:bottom w:val="single" w:sz="4" w:space="0" w:color="auto"/>
              <w:right w:val="single" w:sz="4" w:space="0" w:color="auto"/>
            </w:tcBorders>
            <w:shd w:val="clear" w:color="auto" w:fill="auto"/>
            <w:noWrap/>
          </w:tcPr>
          <w:p w14:paraId="15D2524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0AAF8F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A1DAB5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Borders>
              <w:top w:val="nil"/>
              <w:left w:val="nil"/>
              <w:bottom w:val="single" w:sz="4" w:space="0" w:color="auto"/>
              <w:right w:val="nil"/>
            </w:tcBorders>
          </w:tcPr>
          <w:p w14:paraId="5F4213D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tcBorders>
              <w:top w:val="nil"/>
              <w:left w:val="nil"/>
              <w:bottom w:val="single" w:sz="4" w:space="0" w:color="auto"/>
              <w:right w:val="single" w:sz="4" w:space="0" w:color="auto"/>
            </w:tcBorders>
            <w:shd w:val="clear" w:color="auto" w:fill="auto"/>
            <w:noWrap/>
          </w:tcPr>
          <w:p w14:paraId="05013CF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1B8B7E6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29D50C7A"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61AD517"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6E6DA1C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EE53C7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B4E93E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[maxNumOfPRSResourcesPerTxTEG]</w:t>
            </w:r>
          </w:p>
        </w:tc>
        <w:tc>
          <w:tcPr>
            <w:tcW w:w="919" w:type="dxa"/>
            <w:tcBorders>
              <w:top w:val="nil"/>
              <w:left w:val="nil"/>
              <w:bottom w:val="single" w:sz="4" w:space="0" w:color="auto"/>
              <w:right w:val="single" w:sz="4" w:space="0" w:color="auto"/>
            </w:tcBorders>
            <w:shd w:val="clear" w:color="auto" w:fill="auto"/>
            <w:noWrap/>
          </w:tcPr>
          <w:p w14:paraId="508CCE9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44DDA61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063954D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PRS resources associated with one TRP TxTEG</w:t>
            </w:r>
          </w:p>
        </w:tc>
        <w:tc>
          <w:tcPr>
            <w:tcW w:w="652" w:type="dxa"/>
            <w:tcBorders>
              <w:top w:val="nil"/>
              <w:left w:val="nil"/>
              <w:bottom w:val="single" w:sz="4" w:space="0" w:color="auto"/>
              <w:right w:val="single" w:sz="4" w:space="0" w:color="auto"/>
            </w:tcBorders>
            <w:shd w:val="clear" w:color="auto" w:fill="auto"/>
            <w:noWrap/>
          </w:tcPr>
          <w:p w14:paraId="6077799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6280816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6F032D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Borders>
              <w:top w:val="nil"/>
              <w:left w:val="nil"/>
              <w:bottom w:val="single" w:sz="4" w:space="0" w:color="auto"/>
              <w:right w:val="nil"/>
            </w:tcBorders>
          </w:tcPr>
          <w:p w14:paraId="77DA47D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tcBorders>
              <w:top w:val="nil"/>
              <w:left w:val="nil"/>
              <w:bottom w:val="single" w:sz="4" w:space="0" w:color="auto"/>
              <w:right w:val="single" w:sz="4" w:space="0" w:color="auto"/>
            </w:tcBorders>
            <w:shd w:val="clear" w:color="auto" w:fill="auto"/>
            <w:noWrap/>
          </w:tcPr>
          <w:p w14:paraId="0C026A0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53A9880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2972C20E"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D4C6F2C"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2851D66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69C261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F6DD19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[maxNumOfTRPRxTxTEG]</w:t>
            </w:r>
          </w:p>
        </w:tc>
        <w:tc>
          <w:tcPr>
            <w:tcW w:w="919" w:type="dxa"/>
            <w:tcBorders>
              <w:top w:val="nil"/>
              <w:left w:val="nil"/>
              <w:bottom w:val="single" w:sz="4" w:space="0" w:color="auto"/>
              <w:right w:val="single" w:sz="4" w:space="0" w:color="auto"/>
            </w:tcBorders>
            <w:shd w:val="clear" w:color="auto" w:fill="auto"/>
            <w:noWrap/>
          </w:tcPr>
          <w:p w14:paraId="030E5F2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5965381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1B253A1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TRP RxTxTEG per TRP</w:t>
            </w:r>
          </w:p>
        </w:tc>
        <w:tc>
          <w:tcPr>
            <w:tcW w:w="652" w:type="dxa"/>
            <w:tcBorders>
              <w:top w:val="nil"/>
              <w:left w:val="nil"/>
              <w:bottom w:val="single" w:sz="4" w:space="0" w:color="auto"/>
              <w:right w:val="single" w:sz="4" w:space="0" w:color="auto"/>
            </w:tcBorders>
            <w:shd w:val="clear" w:color="auto" w:fill="auto"/>
            <w:noWrap/>
          </w:tcPr>
          <w:p w14:paraId="7E32B1F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79E2253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3BBDDE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Borders>
              <w:top w:val="nil"/>
              <w:left w:val="nil"/>
              <w:bottom w:val="single" w:sz="4" w:space="0" w:color="auto"/>
              <w:right w:val="nil"/>
            </w:tcBorders>
          </w:tcPr>
          <w:p w14:paraId="093C655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tcBorders>
              <w:top w:val="nil"/>
              <w:left w:val="nil"/>
              <w:bottom w:val="single" w:sz="4" w:space="0" w:color="auto"/>
              <w:right w:val="single" w:sz="4" w:space="0" w:color="auto"/>
            </w:tcBorders>
            <w:shd w:val="clear" w:color="auto" w:fill="auto"/>
            <w:noWrap/>
          </w:tcPr>
          <w:p w14:paraId="6D08C20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04075C7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42465318"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28B6CDA"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29DBB1E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C44A21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200A340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numOfTRPRxTEG-PerPRSResource</w:t>
            </w:r>
          </w:p>
        </w:tc>
        <w:tc>
          <w:tcPr>
            <w:tcW w:w="919" w:type="dxa"/>
            <w:tcBorders>
              <w:top w:val="nil"/>
              <w:left w:val="nil"/>
              <w:bottom w:val="single" w:sz="4" w:space="0" w:color="auto"/>
              <w:right w:val="single" w:sz="4" w:space="0" w:color="auto"/>
            </w:tcBorders>
            <w:shd w:val="clear" w:color="auto" w:fill="auto"/>
            <w:noWrap/>
          </w:tcPr>
          <w:p w14:paraId="427ABFE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7A20756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4A43E52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TRP Rx TEGs that the LMF requests a TRP to measure the </w:t>
            </w:r>
            <w:r>
              <w:rPr>
                <w:rFonts w:ascii="Arial" w:eastAsia="SimSun" w:hAnsi="Arial" w:cs="Arial"/>
                <w:b/>
                <w:iCs/>
                <w:color w:val="000000" w:themeColor="text1"/>
                <w:sz w:val="16"/>
                <w:szCs w:val="16"/>
                <w:lang w:eastAsia="zh-CN"/>
              </w:rPr>
              <w:t>same U</w:t>
            </w:r>
            <w:r>
              <w:rPr>
                <w:rFonts w:ascii="Arial" w:eastAsia="SimSun" w:hAnsi="Arial" w:cs="Arial"/>
                <w:iCs/>
                <w:color w:val="000000" w:themeColor="text1"/>
                <w:sz w:val="16"/>
                <w:szCs w:val="16"/>
                <w:lang w:eastAsia="zh-CN"/>
              </w:rPr>
              <w:t>L positioning SRS resource of a UE</w:t>
            </w:r>
          </w:p>
        </w:tc>
        <w:tc>
          <w:tcPr>
            <w:tcW w:w="652" w:type="dxa"/>
            <w:tcBorders>
              <w:top w:val="nil"/>
              <w:left w:val="nil"/>
              <w:bottom w:val="single" w:sz="4" w:space="0" w:color="auto"/>
              <w:right w:val="single" w:sz="4" w:space="0" w:color="auto"/>
            </w:tcBorders>
            <w:shd w:val="clear" w:color="auto" w:fill="auto"/>
            <w:noWrap/>
          </w:tcPr>
          <w:p w14:paraId="29B9E33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5B4E0EE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5C9F1CB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nil"/>
            </w:tcBorders>
          </w:tcPr>
          <w:p w14:paraId="5F1DA66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0F854B9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07B1534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38D4442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TRP to optionally measure the same SRS resource of a UE with M different TRP Rx TEGs and report the corresponding multiple RTOA measurements</w:t>
            </w:r>
          </w:p>
        </w:tc>
      </w:tr>
      <w:tr w:rsidR="0094141A" w14:paraId="58A989B7"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EEEA6E6" w14:textId="77777777" w:rsidR="0094141A" w:rsidRDefault="0094141A" w:rsidP="0094141A">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44857D9A"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03051B0"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68BAB77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5E1DF520"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134" w:type="dxa"/>
            <w:tcBorders>
              <w:top w:val="nil"/>
              <w:left w:val="nil"/>
              <w:bottom w:val="single" w:sz="4" w:space="0" w:color="auto"/>
              <w:right w:val="nil"/>
            </w:tcBorders>
            <w:shd w:val="clear" w:color="auto" w:fill="auto"/>
          </w:tcPr>
          <w:p w14:paraId="3E51A7B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D9CD2B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tcBorders>
              <w:top w:val="nil"/>
              <w:left w:val="nil"/>
              <w:bottom w:val="single" w:sz="4" w:space="0" w:color="auto"/>
              <w:right w:val="single" w:sz="4" w:space="0" w:color="auto"/>
            </w:tcBorders>
            <w:shd w:val="clear" w:color="auto" w:fill="auto"/>
            <w:noWrap/>
          </w:tcPr>
          <w:p w14:paraId="644C237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57F8C75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E05641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nil"/>
            </w:tcBorders>
          </w:tcPr>
          <w:p w14:paraId="2FDEE69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1540BC9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28" w:type="dxa"/>
            <w:tcBorders>
              <w:top w:val="nil"/>
              <w:left w:val="nil"/>
              <w:bottom w:val="single" w:sz="4" w:space="0" w:color="auto"/>
              <w:right w:val="single" w:sz="4" w:space="0" w:color="auto"/>
            </w:tcBorders>
            <w:noWrap/>
          </w:tcPr>
          <w:p w14:paraId="6F8EE9B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bl>
    <w:p w14:paraId="7B152923" w14:textId="77777777" w:rsidR="000D6228" w:rsidRDefault="000D6228"/>
    <w:p w14:paraId="75D826FC" w14:textId="77777777" w:rsidR="000D6228" w:rsidRDefault="00917C40" w:rsidP="002C5606">
      <w:pPr>
        <w:pStyle w:val="3GPPNormalText"/>
      </w:pPr>
      <w:r w:rsidRPr="002C5606">
        <w:rPr>
          <w:highlight w:val="lightGray"/>
        </w:rPr>
        <w:t>Comments</w:t>
      </w:r>
    </w:p>
    <w:tbl>
      <w:tblPr>
        <w:tblStyle w:val="TableGrid"/>
        <w:tblW w:w="16830" w:type="dxa"/>
        <w:jc w:val="center"/>
        <w:tblLayout w:type="fixed"/>
        <w:tblLook w:val="04A0" w:firstRow="1" w:lastRow="0" w:firstColumn="1" w:lastColumn="0" w:noHBand="0" w:noVBand="1"/>
      </w:tblPr>
      <w:tblGrid>
        <w:gridCol w:w="4230"/>
        <w:gridCol w:w="12600"/>
      </w:tblGrid>
      <w:tr w:rsidR="000D6228" w14:paraId="25623F61" w14:textId="77777777">
        <w:trPr>
          <w:trHeight w:val="260"/>
          <w:jc w:val="center"/>
        </w:trPr>
        <w:tc>
          <w:tcPr>
            <w:tcW w:w="4230" w:type="dxa"/>
          </w:tcPr>
          <w:p w14:paraId="005C9ABF" w14:textId="77777777" w:rsidR="000D6228" w:rsidRDefault="00917C40">
            <w:pPr>
              <w:spacing w:after="0"/>
              <w:rPr>
                <w:b/>
                <w:sz w:val="16"/>
                <w:szCs w:val="16"/>
              </w:rPr>
            </w:pPr>
            <w:r>
              <w:rPr>
                <w:b/>
                <w:sz w:val="16"/>
                <w:szCs w:val="16"/>
              </w:rPr>
              <w:t>Company</w:t>
            </w:r>
          </w:p>
        </w:tc>
        <w:tc>
          <w:tcPr>
            <w:tcW w:w="12600" w:type="dxa"/>
          </w:tcPr>
          <w:p w14:paraId="7BA934F9" w14:textId="77777777" w:rsidR="000D6228" w:rsidRDefault="00917C40">
            <w:pPr>
              <w:spacing w:after="0"/>
              <w:rPr>
                <w:b/>
                <w:sz w:val="16"/>
                <w:szCs w:val="16"/>
              </w:rPr>
            </w:pPr>
            <w:r>
              <w:rPr>
                <w:b/>
                <w:sz w:val="16"/>
                <w:szCs w:val="16"/>
              </w:rPr>
              <w:t xml:space="preserve">Comments </w:t>
            </w:r>
          </w:p>
        </w:tc>
      </w:tr>
      <w:tr w:rsidR="000D6228" w14:paraId="324A00E0" w14:textId="77777777">
        <w:trPr>
          <w:trHeight w:val="253"/>
          <w:jc w:val="center"/>
        </w:trPr>
        <w:tc>
          <w:tcPr>
            <w:tcW w:w="4230" w:type="dxa"/>
          </w:tcPr>
          <w:p w14:paraId="452624F6" w14:textId="77777777" w:rsidR="000D6228" w:rsidRDefault="00917C40">
            <w:pPr>
              <w:spacing w:after="0"/>
              <w:rPr>
                <w:rFonts w:eastAsia="SimSun" w:cstheme="minorHAnsi"/>
                <w:sz w:val="16"/>
                <w:szCs w:val="16"/>
                <w:lang w:eastAsia="zh-CN"/>
              </w:rPr>
            </w:pPr>
            <w:r>
              <w:rPr>
                <w:rFonts w:eastAsia="SimSun" w:cstheme="minorHAnsi" w:hint="eastAsia"/>
                <w:sz w:val="16"/>
                <w:szCs w:val="16"/>
                <w:lang w:eastAsia="zh-CN"/>
              </w:rPr>
              <w:t>ZTE</w:t>
            </w:r>
          </w:p>
        </w:tc>
        <w:tc>
          <w:tcPr>
            <w:tcW w:w="12600" w:type="dxa"/>
          </w:tcPr>
          <w:p w14:paraId="6364B819" w14:textId="77777777" w:rsidR="000D6228" w:rsidRDefault="00917C40">
            <w:pPr>
              <w:spacing w:after="0"/>
              <w:rPr>
                <w:rFonts w:ascii="Arial" w:eastAsia="Times New Roman" w:hAnsi="Arial" w:cs="Arial"/>
                <w:color w:val="000000" w:themeColor="text1"/>
                <w:sz w:val="16"/>
                <w:szCs w:val="16"/>
                <w:lang w:eastAsia="zh-CN"/>
              </w:rPr>
            </w:pPr>
            <w:r>
              <w:rPr>
                <w:rFonts w:ascii="Arial" w:eastAsia="Times New Roman" w:hAnsi="Arial" w:cs="Arial" w:hint="eastAsia"/>
                <w:color w:val="000000" w:themeColor="text1"/>
                <w:sz w:val="16"/>
                <w:szCs w:val="16"/>
                <w:lang w:eastAsia="zh-CN"/>
              </w:rPr>
              <w:t>We suggest to put srs-PosResourceId (fifth row)  in bracket. Although we have agreed that UE should report the association of the Tx TEG ID to the UL SRS resource(s), which doesn</w:t>
            </w:r>
            <w:r>
              <w:rPr>
                <w:rFonts w:ascii="Arial" w:eastAsia="Times New Roman" w:hAnsi="Arial" w:cs="Arial"/>
                <w:color w:val="000000" w:themeColor="text1"/>
                <w:sz w:val="16"/>
                <w:szCs w:val="16"/>
                <w:lang w:eastAsia="zh-CN"/>
              </w:rPr>
              <w:t>’</w:t>
            </w:r>
            <w:r>
              <w:rPr>
                <w:rFonts w:ascii="Arial" w:eastAsia="Times New Roman" w:hAnsi="Arial" w:cs="Arial" w:hint="eastAsia"/>
                <w:color w:val="000000" w:themeColor="text1"/>
                <w:sz w:val="16"/>
                <w:szCs w:val="16"/>
                <w:lang w:eastAsia="zh-CN"/>
              </w:rPr>
              <w:t>t mean  SRS resource ID and SRS resource set ID should be in the report. It</w:t>
            </w:r>
            <w:r>
              <w:rPr>
                <w:rFonts w:ascii="Arial" w:eastAsia="Times New Roman" w:hAnsi="Arial" w:cs="Arial"/>
                <w:color w:val="000000" w:themeColor="text1"/>
                <w:sz w:val="16"/>
                <w:szCs w:val="16"/>
                <w:lang w:eastAsia="zh-CN"/>
              </w:rPr>
              <w:t>’</w:t>
            </w:r>
            <w:r>
              <w:rPr>
                <w:rFonts w:ascii="Arial" w:eastAsia="Times New Roman" w:hAnsi="Arial" w:cs="Arial" w:hint="eastAsia"/>
                <w:color w:val="000000" w:themeColor="text1"/>
                <w:sz w:val="16"/>
                <w:szCs w:val="16"/>
                <w:lang w:eastAsia="zh-CN"/>
              </w:rPr>
              <w:t>s still up to RAN2/RAN3 on how to design the signaling structure. For example, if 4 SRS resources are configured, UE may only provide a list of TEGs with 4 entries to network. Each entry in the list is one-to-one mapped to the corresponding TEG ID. By this way, there is no need to explicitly indicate SRS resource ID and SRS resource set ID in the report.</w:t>
            </w:r>
          </w:p>
          <w:p w14:paraId="29F782E8" w14:textId="77777777" w:rsidR="000D6228" w:rsidRDefault="00917C40">
            <w:pPr>
              <w:spacing w:after="0"/>
              <w:rPr>
                <w:ins w:id="162" w:author="Ren Da (CATT)" w:date="2021-10-15T15:56:00Z"/>
                <w:rFonts w:ascii="Arial" w:eastAsia="Times New Roman" w:hAnsi="Arial" w:cs="Arial"/>
                <w:color w:val="000000" w:themeColor="text1"/>
                <w:sz w:val="16"/>
                <w:szCs w:val="16"/>
                <w:lang w:eastAsia="zh-CN"/>
              </w:rPr>
            </w:pPr>
            <w:r>
              <w:rPr>
                <w:rFonts w:ascii="Arial" w:eastAsia="Times New Roman" w:hAnsi="Arial" w:cs="Arial" w:hint="eastAsia"/>
                <w:color w:val="000000" w:themeColor="text1"/>
                <w:sz w:val="16"/>
                <w:szCs w:val="16"/>
                <w:lang w:eastAsia="zh-CN"/>
              </w:rPr>
              <w:t xml:space="preserve">Therefore, we also prefer to add brackets for </w:t>
            </w:r>
            <w:r>
              <w:rPr>
                <w:rFonts w:ascii="Arial" w:eastAsia="Times New Roman" w:hAnsi="Arial" w:cs="Arial"/>
                <w:color w:val="000000" w:themeColor="text1"/>
                <w:sz w:val="16"/>
                <w:szCs w:val="16"/>
                <w:lang w:eastAsia="zh-CN"/>
              </w:rPr>
              <w:t>NR-DL-PRS-ResourceSetID</w:t>
            </w:r>
            <w:r>
              <w:rPr>
                <w:rFonts w:ascii="Arial" w:eastAsia="Times New Roman" w:hAnsi="Arial" w:cs="Arial" w:hint="eastAsia"/>
                <w:color w:val="000000" w:themeColor="text1"/>
                <w:sz w:val="16"/>
                <w:szCs w:val="16"/>
                <w:lang w:eastAsia="zh-CN"/>
              </w:rPr>
              <w:t xml:space="preserve"> and </w:t>
            </w:r>
            <w:r>
              <w:rPr>
                <w:rFonts w:ascii="Arial" w:eastAsia="Times New Roman" w:hAnsi="Arial" w:cs="Arial"/>
                <w:color w:val="000000" w:themeColor="text1"/>
                <w:sz w:val="16"/>
                <w:szCs w:val="16"/>
                <w:lang w:eastAsia="zh-CN"/>
              </w:rPr>
              <w:t>NR-DL-PRS-ResourceID</w:t>
            </w:r>
            <w:r>
              <w:rPr>
                <w:rFonts w:ascii="Arial" w:eastAsia="Times New Roman" w:hAnsi="Arial" w:cs="Arial" w:hint="eastAsia"/>
                <w:color w:val="000000" w:themeColor="text1"/>
                <w:sz w:val="16"/>
                <w:szCs w:val="16"/>
                <w:lang w:eastAsia="zh-CN"/>
              </w:rPr>
              <w:t>.</w:t>
            </w:r>
          </w:p>
          <w:p w14:paraId="1765C05F" w14:textId="77777777" w:rsidR="00000462" w:rsidRDefault="00000462">
            <w:pPr>
              <w:spacing w:after="0"/>
              <w:rPr>
                <w:ins w:id="163" w:author="Ren Da (CATT)" w:date="2021-10-15T15:56:00Z"/>
                <w:rFonts w:ascii="Arial" w:eastAsia="Times New Roman" w:hAnsi="Arial" w:cs="Arial"/>
                <w:color w:val="000000" w:themeColor="text1"/>
                <w:sz w:val="16"/>
                <w:szCs w:val="16"/>
                <w:lang w:eastAsia="zh-CN"/>
              </w:rPr>
            </w:pPr>
          </w:p>
          <w:p w14:paraId="3591B7EE" w14:textId="77777777" w:rsidR="00000462" w:rsidRDefault="00000462">
            <w:pPr>
              <w:spacing w:after="0"/>
              <w:rPr>
                <w:rFonts w:ascii="Arial" w:eastAsia="Times New Roman" w:hAnsi="Arial" w:cs="Arial"/>
                <w:color w:val="000000" w:themeColor="text1"/>
                <w:sz w:val="16"/>
                <w:szCs w:val="16"/>
                <w:lang w:eastAsia="zh-CN"/>
              </w:rPr>
            </w:pPr>
            <w:ins w:id="164" w:author="Ren Da (CATT)" w:date="2021-10-15T15:56:00Z">
              <w:r>
                <w:rPr>
                  <w:rFonts w:ascii="Arial" w:eastAsia="Times New Roman" w:hAnsi="Arial" w:cs="Arial"/>
                  <w:color w:val="000000" w:themeColor="text1"/>
                  <w:sz w:val="16"/>
                  <w:szCs w:val="16"/>
                  <w:lang w:eastAsia="zh-CN"/>
                </w:rPr>
                <w:t xml:space="preserve">FL: Okay. </w:t>
              </w:r>
            </w:ins>
            <w:ins w:id="165" w:author="Ren Da (CATT)" w:date="2021-10-15T15:57:00Z">
              <w:r>
                <w:rPr>
                  <w:rFonts w:ascii="Arial" w:eastAsia="Times New Roman" w:hAnsi="Arial" w:cs="Arial"/>
                  <w:color w:val="000000" w:themeColor="text1"/>
                  <w:sz w:val="16"/>
                  <w:szCs w:val="16"/>
                  <w:lang w:eastAsia="zh-CN"/>
                </w:rPr>
                <w:t xml:space="preserve">The list is used for reference for </w:t>
              </w:r>
            </w:ins>
            <w:ins w:id="166" w:author="Ren Da (CATT)" w:date="2021-10-15T15:56:00Z">
              <w:r>
                <w:rPr>
                  <w:rFonts w:ascii="Arial" w:eastAsia="Times New Roman" w:hAnsi="Arial" w:cs="Arial"/>
                  <w:color w:val="000000" w:themeColor="text1"/>
                  <w:sz w:val="16"/>
                  <w:szCs w:val="16"/>
                  <w:lang w:eastAsia="zh-CN"/>
                </w:rPr>
                <w:t>RAN2/RA</w:t>
              </w:r>
            </w:ins>
            <w:ins w:id="167" w:author="Ren Da (CATT)" w:date="2021-10-15T15:57:00Z">
              <w:r>
                <w:rPr>
                  <w:rFonts w:ascii="Arial" w:eastAsia="Times New Roman" w:hAnsi="Arial" w:cs="Arial"/>
                  <w:color w:val="000000" w:themeColor="text1"/>
                  <w:sz w:val="16"/>
                  <w:szCs w:val="16"/>
                  <w:lang w:eastAsia="zh-CN"/>
                </w:rPr>
                <w:t>N3. It is up to them to design the signaling.</w:t>
              </w:r>
            </w:ins>
          </w:p>
        </w:tc>
      </w:tr>
      <w:tr w:rsidR="000D6228" w14:paraId="530B73A3" w14:textId="77777777">
        <w:trPr>
          <w:trHeight w:val="253"/>
          <w:jc w:val="center"/>
        </w:trPr>
        <w:tc>
          <w:tcPr>
            <w:tcW w:w="4230" w:type="dxa"/>
          </w:tcPr>
          <w:p w14:paraId="5C105BED" w14:textId="77777777" w:rsidR="000D6228" w:rsidRDefault="00A237A4">
            <w:pPr>
              <w:spacing w:after="0"/>
              <w:rPr>
                <w:rFonts w:eastAsia="SimSun" w:cstheme="minorHAnsi"/>
                <w:sz w:val="16"/>
                <w:szCs w:val="16"/>
                <w:lang w:eastAsia="zh-CN"/>
              </w:rPr>
            </w:pPr>
            <w:r>
              <w:rPr>
                <w:rFonts w:eastAsia="SimSun" w:cstheme="minorHAnsi"/>
                <w:sz w:val="16"/>
                <w:szCs w:val="16"/>
                <w:lang w:eastAsia="zh-CN"/>
              </w:rPr>
              <w:t>OPPO</w:t>
            </w:r>
          </w:p>
        </w:tc>
        <w:tc>
          <w:tcPr>
            <w:tcW w:w="12600" w:type="dxa"/>
          </w:tcPr>
          <w:p w14:paraId="7AA38908" w14:textId="77777777" w:rsidR="000D6228" w:rsidRDefault="00A237A4">
            <w:pPr>
              <w:spacing w:after="0"/>
              <w:rPr>
                <w:sz w:val="16"/>
                <w:szCs w:val="16"/>
                <w:lang w:eastAsia="zh-CN"/>
              </w:rPr>
            </w:pPr>
            <w:r>
              <w:rPr>
                <w:sz w:val="16"/>
                <w:szCs w:val="16"/>
                <w:lang w:eastAsia="zh-CN"/>
              </w:rPr>
              <w:t>Reply to FL: We have different views</w:t>
            </w:r>
          </w:p>
          <w:p w14:paraId="6ECCF45C" w14:textId="77777777" w:rsidR="00A237A4" w:rsidRDefault="00A237A4" w:rsidP="00A237A4">
            <w:pPr>
              <w:pStyle w:val="ListParagraph"/>
              <w:numPr>
                <w:ilvl w:val="0"/>
                <w:numId w:val="7"/>
              </w:numPr>
              <w:spacing w:after="0"/>
              <w:rPr>
                <w:sz w:val="16"/>
                <w:szCs w:val="16"/>
                <w:lang w:eastAsia="zh-CN"/>
              </w:rPr>
            </w:pPr>
            <w:r>
              <w:rPr>
                <w:sz w:val="16"/>
                <w:szCs w:val="16"/>
                <w:lang w:eastAsia="zh-CN"/>
              </w:rPr>
              <w:t xml:space="preserve">For the </w:t>
            </w:r>
            <w:r w:rsidR="007A3BCC">
              <w:rPr>
                <w:sz w:val="16"/>
                <w:szCs w:val="16"/>
                <w:lang w:eastAsia="zh-CN"/>
              </w:rPr>
              <w:t>1</w:t>
            </w:r>
            <w:r w:rsidR="007A3BCC" w:rsidRPr="007A3BCC">
              <w:rPr>
                <w:sz w:val="16"/>
                <w:szCs w:val="16"/>
                <w:vertAlign w:val="superscript"/>
                <w:lang w:eastAsia="zh-CN"/>
              </w:rPr>
              <w:t>st</w:t>
            </w:r>
            <w:r w:rsidR="007A3BCC">
              <w:rPr>
                <w:sz w:val="16"/>
                <w:szCs w:val="16"/>
                <w:lang w:eastAsia="zh-CN"/>
              </w:rPr>
              <w:t xml:space="preserve"> agreement</w:t>
            </w:r>
            <w:r>
              <w:rPr>
                <w:sz w:val="16"/>
                <w:szCs w:val="16"/>
                <w:lang w:eastAsia="zh-CN"/>
              </w:rPr>
              <w:t xml:space="preserve">, it is only </w:t>
            </w:r>
            <w:r w:rsidR="007A3BCC">
              <w:rPr>
                <w:sz w:val="16"/>
                <w:szCs w:val="16"/>
                <w:lang w:eastAsia="zh-CN"/>
              </w:rPr>
              <w:t>to say that UE can support Option 1, or support Option 2, or both Option 2 and Option 1 via UE capability reporting. But it does not say both Option 1 and Option 2 will be reported for the same measurement</w:t>
            </w:r>
          </w:p>
          <w:p w14:paraId="47C76263" w14:textId="77777777" w:rsidR="007A3BCC" w:rsidRPr="00A237A4" w:rsidRDefault="007A3BCC" w:rsidP="00A237A4">
            <w:pPr>
              <w:pStyle w:val="ListParagraph"/>
              <w:numPr>
                <w:ilvl w:val="0"/>
                <w:numId w:val="7"/>
              </w:numPr>
              <w:spacing w:after="0"/>
              <w:rPr>
                <w:sz w:val="16"/>
                <w:szCs w:val="16"/>
                <w:lang w:eastAsia="zh-CN"/>
              </w:rPr>
            </w:pPr>
            <w:r>
              <w:rPr>
                <w:sz w:val="16"/>
                <w:szCs w:val="16"/>
                <w:lang w:eastAsia="zh-CN"/>
              </w:rPr>
              <w:t>The 2</w:t>
            </w:r>
            <w:r w:rsidRPr="007A3BCC">
              <w:rPr>
                <w:sz w:val="16"/>
                <w:szCs w:val="16"/>
                <w:vertAlign w:val="superscript"/>
                <w:lang w:eastAsia="zh-CN"/>
              </w:rPr>
              <w:t>nd</w:t>
            </w:r>
            <w:r>
              <w:rPr>
                <w:sz w:val="16"/>
                <w:szCs w:val="16"/>
                <w:lang w:eastAsia="zh-CN"/>
              </w:rPr>
              <w:t xml:space="preserve"> agreement l clearly said that if RxTx TEG ID is reported, only a Tx TEG ID. The original version of this proposal included the Rx TEG ID, which was removed by companies’ comment. If ““</w:t>
            </w:r>
            <w:r>
              <w:rPr>
                <w:rFonts w:ascii="Arial" w:eastAsia="Times New Roman" w:hAnsi="Arial" w:cs="Arial"/>
                <w:color w:val="000000" w:themeColor="text1"/>
                <w:sz w:val="16"/>
                <w:szCs w:val="16"/>
                <w:lang w:eastAsia="zh-CN"/>
              </w:rPr>
              <w:t>A triplet of UE {RxTx TEG, Rx TEG ID, TxTEG ID}</w:t>
            </w:r>
            <w:r>
              <w:rPr>
                <w:sz w:val="16"/>
                <w:szCs w:val="16"/>
                <w:lang w:eastAsia="zh-CN"/>
              </w:rPr>
              <w:t xml:space="preserve">”” is included, it means we support the original proposal rather than the agreement. </w:t>
            </w:r>
          </w:p>
          <w:p w14:paraId="47163845" w14:textId="77777777" w:rsidR="00A237A4" w:rsidRDefault="00A237A4">
            <w:pPr>
              <w:spacing w:after="0"/>
              <w:rPr>
                <w:sz w:val="16"/>
                <w:szCs w:val="16"/>
                <w:lang w:eastAsia="zh-CN"/>
              </w:rPr>
            </w:pPr>
          </w:p>
          <w:p w14:paraId="3A7993C5" w14:textId="77777777" w:rsidR="00A237A4" w:rsidRDefault="00A237A4" w:rsidP="00A237A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6526CB33" w14:textId="77777777" w:rsidR="00A237A4" w:rsidRDefault="00A237A4" w:rsidP="00A237A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For mitigating UE Tx/Rx timing errors for DL+UL positioning, a UE may should support, up to UE capability, either one or both of the following options:</w:t>
            </w:r>
          </w:p>
          <w:p w14:paraId="1C4E4D2E" w14:textId="77777777" w:rsidR="00A237A4" w:rsidRDefault="00A237A4" w:rsidP="00A237A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1: Reporting of UE RxTx TEG ID</w:t>
            </w:r>
          </w:p>
          <w:p w14:paraId="02F39589" w14:textId="77777777" w:rsidR="00A237A4" w:rsidRDefault="00A237A4" w:rsidP="00A237A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2: Reporting of UE Rx TEG ID and UE Tx TEG ID.</w:t>
            </w:r>
          </w:p>
          <w:p w14:paraId="55BC689C" w14:textId="77777777" w:rsidR="00A237A4" w:rsidRDefault="00A237A4" w:rsidP="00A237A4">
            <w:pPr>
              <w:spacing w:after="0" w:line="240" w:lineRule="auto"/>
              <w:rPr>
                <w:rFonts w:ascii="Arial" w:eastAsia="Times New Roman" w:hAnsi="Arial" w:cs="Arial"/>
                <w:color w:val="000000" w:themeColor="text1"/>
                <w:sz w:val="16"/>
                <w:szCs w:val="16"/>
                <w:highlight w:val="green"/>
                <w:lang w:eastAsia="zh-CN"/>
              </w:rPr>
            </w:pPr>
          </w:p>
          <w:p w14:paraId="3805F939" w14:textId="77777777" w:rsidR="00A237A4" w:rsidRDefault="00A237A4" w:rsidP="00A237A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5836D44D" w14:textId="77777777" w:rsidR="00A237A4" w:rsidRDefault="00A237A4" w:rsidP="00A237A4">
            <w:pPr>
              <w:spacing w:after="0" w:line="240" w:lineRule="auto"/>
              <w:rPr>
                <w:rFonts w:ascii="Arial" w:eastAsia="Times New Roman" w:hAnsi="Arial" w:cs="Arial"/>
                <w:color w:val="000000" w:themeColor="text1"/>
                <w:sz w:val="16"/>
                <w:szCs w:val="16"/>
                <w:highlight w:val="green"/>
                <w:lang w:eastAsia="zh-CN"/>
              </w:rPr>
            </w:pPr>
            <w:r>
              <w:rPr>
                <w:rFonts w:ascii="Arial" w:eastAsia="Times New Roman" w:hAnsi="Arial" w:cs="Arial"/>
                <w:color w:val="000000" w:themeColor="text1"/>
                <w:sz w:val="16"/>
                <w:szCs w:val="16"/>
                <w:lang w:eastAsia="zh-CN"/>
              </w:rPr>
              <w:t>If a RxTx TEG ID is reported with a UE Rx-Tx time difference measurement, the UE may optionally also report a Tx TEG ID.</w:t>
            </w:r>
          </w:p>
          <w:p w14:paraId="4A7B6A95" w14:textId="77777777" w:rsidR="00A237A4" w:rsidRDefault="00A237A4">
            <w:pPr>
              <w:spacing w:after="0"/>
              <w:rPr>
                <w:sz w:val="16"/>
                <w:szCs w:val="16"/>
                <w:lang w:eastAsia="zh-CN"/>
              </w:rPr>
            </w:pPr>
          </w:p>
          <w:p w14:paraId="7BB4C372" w14:textId="77777777" w:rsidR="00B33CD0" w:rsidRDefault="00396473" w:rsidP="00B33CD0">
            <w:pPr>
              <w:rPr>
                <w:ins w:id="168" w:author="Ren Da (CATT)" w:date="2021-10-15T15:38:00Z"/>
                <w:sz w:val="16"/>
                <w:szCs w:val="16"/>
                <w:lang w:eastAsia="zh-CN"/>
              </w:rPr>
            </w:pPr>
            <w:ins w:id="169" w:author="Ren Da (CATT)" w:date="2021-10-15T15:33:00Z">
              <w:r>
                <w:rPr>
                  <w:sz w:val="16"/>
                  <w:szCs w:val="16"/>
                  <w:lang w:eastAsia="zh-CN"/>
                </w:rPr>
                <w:t xml:space="preserve">FL: </w:t>
              </w:r>
            </w:ins>
            <w:ins w:id="170" w:author="Ren Da (CATT)" w:date="2021-10-15T15:42:00Z">
              <w:r w:rsidR="00B33CD0">
                <w:rPr>
                  <w:sz w:val="16"/>
                  <w:szCs w:val="16"/>
                  <w:lang w:eastAsia="zh-CN"/>
                </w:rPr>
                <w:t xml:space="preserve">We indeed has different understanding. </w:t>
              </w:r>
            </w:ins>
            <w:ins w:id="171" w:author="Ren Da (CATT)" w:date="2021-10-15T15:43:00Z">
              <w:r w:rsidR="00B33CD0">
                <w:rPr>
                  <w:sz w:val="16"/>
                  <w:szCs w:val="16"/>
                  <w:lang w:eastAsia="zh-CN"/>
                </w:rPr>
                <w:t>At least when I prepare the proposal for t</w:t>
              </w:r>
            </w:ins>
            <w:ins w:id="172" w:author="Ren Da (CATT)" w:date="2021-10-15T15:33:00Z">
              <w:r>
                <w:rPr>
                  <w:sz w:val="16"/>
                  <w:szCs w:val="16"/>
                  <w:lang w:eastAsia="zh-CN"/>
                </w:rPr>
                <w:t>he 2</w:t>
              </w:r>
              <w:r w:rsidRPr="00396473">
                <w:rPr>
                  <w:sz w:val="16"/>
                  <w:szCs w:val="16"/>
                  <w:vertAlign w:val="superscript"/>
                  <w:lang w:eastAsia="zh-CN"/>
                </w:rPr>
                <w:t>nd</w:t>
              </w:r>
              <w:r>
                <w:rPr>
                  <w:sz w:val="16"/>
                  <w:szCs w:val="16"/>
                  <w:lang w:eastAsia="zh-CN"/>
                </w:rPr>
                <w:t xml:space="preserve"> agreement</w:t>
              </w:r>
            </w:ins>
            <w:ins w:id="173" w:author="Ren Da (CATT)" w:date="2021-10-15T15:43:00Z">
              <w:r w:rsidR="00B33CD0">
                <w:rPr>
                  <w:sz w:val="16"/>
                  <w:szCs w:val="16"/>
                  <w:lang w:eastAsia="zh-CN"/>
                </w:rPr>
                <w:t xml:space="preserve">, I was thinking to address the following FFS issue related to Option 1. </w:t>
              </w:r>
            </w:ins>
            <w:ins w:id="174" w:author="Ren Da (CATT)" w:date="2021-10-15T15:46:00Z">
              <w:r w:rsidR="00213C1B">
                <w:rPr>
                  <w:sz w:val="16"/>
                  <w:szCs w:val="16"/>
                  <w:lang w:eastAsia="zh-CN"/>
                </w:rPr>
                <w:t xml:space="preserve">The agreement </w:t>
              </w:r>
            </w:ins>
            <w:ins w:id="175" w:author="Ren Da (CATT)" w:date="2021-10-15T15:33:00Z">
              <w:r>
                <w:rPr>
                  <w:sz w:val="16"/>
                  <w:szCs w:val="16"/>
                  <w:lang w:eastAsia="zh-CN"/>
                </w:rPr>
                <w:t xml:space="preserve"> </w:t>
              </w:r>
            </w:ins>
            <w:ins w:id="176" w:author="Ren Da (CATT)" w:date="2021-10-15T15:39:00Z">
              <w:r w:rsidR="00B33CD0">
                <w:rPr>
                  <w:sz w:val="16"/>
                  <w:szCs w:val="16"/>
                  <w:lang w:eastAsia="zh-CN"/>
                </w:rPr>
                <w:t xml:space="preserve">says if UE </w:t>
              </w:r>
            </w:ins>
            <w:ins w:id="177" w:author="Ren Da (CATT)" w:date="2021-10-15T15:47:00Z">
              <w:r w:rsidR="00213C1B">
                <w:rPr>
                  <w:sz w:val="16"/>
                  <w:szCs w:val="16"/>
                  <w:lang w:eastAsia="zh-CN"/>
                </w:rPr>
                <w:t>reports</w:t>
              </w:r>
            </w:ins>
            <w:ins w:id="178" w:author="Ren Da (CATT)" w:date="2021-10-15T15:39:00Z">
              <w:r w:rsidR="00B33CD0">
                <w:rPr>
                  <w:sz w:val="16"/>
                  <w:szCs w:val="16"/>
                  <w:lang w:eastAsia="zh-CN"/>
                </w:rPr>
                <w:t xml:space="preserve"> </w:t>
              </w:r>
            </w:ins>
            <w:ins w:id="179" w:author="Ren Da (CATT)" w:date="2021-10-15T15:40:00Z">
              <w:r w:rsidR="00B33CD0">
                <w:rPr>
                  <w:rFonts w:ascii="Arial" w:eastAsia="Times New Roman" w:hAnsi="Arial" w:cs="Arial"/>
                  <w:color w:val="000000" w:themeColor="text1"/>
                  <w:sz w:val="16"/>
                  <w:szCs w:val="16"/>
                  <w:lang w:eastAsia="zh-CN"/>
                </w:rPr>
                <w:t>RxTx TEG ID, is can also send Tx TEG ID for Option 1. It does not say if the UE also support Option</w:t>
              </w:r>
            </w:ins>
            <w:ins w:id="180" w:author="Ren Da (CATT)" w:date="2021-10-15T15:41:00Z">
              <w:r w:rsidR="00B33CD0">
                <w:rPr>
                  <w:rFonts w:ascii="Arial" w:eastAsia="Times New Roman" w:hAnsi="Arial" w:cs="Arial"/>
                  <w:color w:val="000000" w:themeColor="text1"/>
                  <w:sz w:val="16"/>
                  <w:szCs w:val="16"/>
                  <w:lang w:eastAsia="zh-CN"/>
                </w:rPr>
                <w:t xml:space="preserve"> </w:t>
              </w:r>
            </w:ins>
            <w:ins w:id="181" w:author="Ren Da (CATT)" w:date="2021-10-15T15:47:00Z">
              <w:r w:rsidR="00213C1B">
                <w:rPr>
                  <w:rFonts w:ascii="Arial" w:eastAsia="Times New Roman" w:hAnsi="Arial" w:cs="Arial"/>
                  <w:color w:val="000000" w:themeColor="text1"/>
                  <w:sz w:val="16"/>
                  <w:szCs w:val="16"/>
                  <w:lang w:eastAsia="zh-CN"/>
                </w:rPr>
                <w:t>1</w:t>
              </w:r>
            </w:ins>
            <w:ins w:id="182" w:author="Ren Da (CATT)" w:date="2021-10-15T15:41:00Z">
              <w:r w:rsidR="00B33CD0">
                <w:rPr>
                  <w:rFonts w:ascii="Arial" w:eastAsia="Times New Roman" w:hAnsi="Arial" w:cs="Arial"/>
                  <w:color w:val="000000" w:themeColor="text1"/>
                  <w:sz w:val="16"/>
                  <w:szCs w:val="16"/>
                  <w:lang w:eastAsia="zh-CN"/>
                </w:rPr>
                <w:t xml:space="preserve">, </w:t>
              </w:r>
            </w:ins>
            <w:ins w:id="183" w:author="Ren Da (CATT)" w:date="2021-10-15T15:47:00Z">
              <w:r w:rsidR="00213C1B">
                <w:rPr>
                  <w:rFonts w:ascii="Arial" w:eastAsia="Times New Roman" w:hAnsi="Arial" w:cs="Arial"/>
                  <w:color w:val="000000" w:themeColor="text1"/>
                  <w:sz w:val="16"/>
                  <w:szCs w:val="16"/>
                  <w:lang w:eastAsia="zh-CN"/>
                </w:rPr>
                <w:t xml:space="preserve">it cannot support Option 2, which is to report </w:t>
              </w:r>
            </w:ins>
            <w:ins w:id="184" w:author="Ren Da (CATT)" w:date="2021-10-15T15:48:00Z">
              <w:r w:rsidR="00213C1B">
                <w:rPr>
                  <w:rFonts w:ascii="Arial" w:eastAsia="Times New Roman" w:hAnsi="Arial" w:cs="Arial"/>
                  <w:color w:val="000000" w:themeColor="text1"/>
                  <w:sz w:val="16"/>
                  <w:szCs w:val="16"/>
                  <w:lang w:eastAsia="zh-CN"/>
                </w:rPr>
                <w:t>{</w:t>
              </w:r>
              <w:r w:rsidR="00213C1B" w:rsidRPr="00396473">
                <w:rPr>
                  <w:sz w:val="16"/>
                  <w:szCs w:val="16"/>
                  <w:lang w:eastAsia="zh-CN"/>
                </w:rPr>
                <w:t>UE RxTx TEG ID</w:t>
              </w:r>
              <w:r w:rsidR="00213C1B">
                <w:rPr>
                  <w:sz w:val="16"/>
                  <w:szCs w:val="16"/>
                  <w:lang w:eastAsia="zh-CN"/>
                </w:rPr>
                <w:t>, UX Tx TEG ID}</w:t>
              </w:r>
            </w:ins>
          </w:p>
          <w:p w14:paraId="60BAED24" w14:textId="77777777" w:rsidR="00A237A4" w:rsidDel="00B33CD0" w:rsidRDefault="00A237A4">
            <w:pPr>
              <w:spacing w:after="0"/>
              <w:rPr>
                <w:del w:id="185" w:author="Ren Da (CATT)" w:date="2021-10-15T15:38:00Z"/>
                <w:sz w:val="16"/>
                <w:szCs w:val="16"/>
                <w:lang w:eastAsia="zh-CN"/>
              </w:rPr>
            </w:pPr>
          </w:p>
          <w:p w14:paraId="7E285A50" w14:textId="77777777" w:rsidR="00396473" w:rsidRDefault="00396473">
            <w:pPr>
              <w:spacing w:after="0"/>
              <w:rPr>
                <w:sz w:val="16"/>
                <w:szCs w:val="16"/>
                <w:lang w:eastAsia="zh-CN"/>
              </w:rPr>
            </w:pPr>
          </w:p>
          <w:p w14:paraId="6D1D9FE7" w14:textId="77777777" w:rsidR="00396473" w:rsidRPr="00396473" w:rsidRDefault="00396473" w:rsidP="00396473">
            <w:pPr>
              <w:spacing w:after="0"/>
              <w:rPr>
                <w:sz w:val="16"/>
                <w:szCs w:val="16"/>
                <w:lang w:eastAsia="zh-CN"/>
              </w:rPr>
            </w:pPr>
            <w:r w:rsidRPr="00396473">
              <w:rPr>
                <w:sz w:val="16"/>
                <w:szCs w:val="16"/>
                <w:highlight w:val="green"/>
                <w:lang w:eastAsia="zh-CN"/>
              </w:rPr>
              <w:t>Agreement: (RAN1#105e)</w:t>
            </w:r>
          </w:p>
          <w:p w14:paraId="248C500A" w14:textId="77777777" w:rsidR="00396473" w:rsidRPr="00396473" w:rsidRDefault="00396473" w:rsidP="00396473">
            <w:pPr>
              <w:spacing w:after="0"/>
              <w:rPr>
                <w:sz w:val="16"/>
                <w:szCs w:val="16"/>
                <w:lang w:eastAsia="zh-CN"/>
              </w:rPr>
            </w:pPr>
            <w:r w:rsidRPr="00396473">
              <w:rPr>
                <w:sz w:val="16"/>
                <w:szCs w:val="16"/>
                <w:lang w:eastAsia="zh-CN"/>
              </w:rPr>
              <w:t>For mitigating UE Tx/Rx timing errors for DL+UL positioning, a UE may support, up to UE capability, one or both of the following options:</w:t>
            </w:r>
          </w:p>
          <w:p w14:paraId="35E7517F" w14:textId="77777777" w:rsidR="00396473" w:rsidRPr="00396473" w:rsidRDefault="00396473" w:rsidP="00396473">
            <w:pPr>
              <w:spacing w:after="0"/>
              <w:rPr>
                <w:sz w:val="16"/>
                <w:szCs w:val="16"/>
                <w:lang w:eastAsia="zh-CN"/>
              </w:rPr>
            </w:pPr>
            <w:r w:rsidRPr="00396473">
              <w:rPr>
                <w:sz w:val="16"/>
                <w:szCs w:val="16"/>
                <w:lang w:eastAsia="zh-CN"/>
              </w:rPr>
              <w:t>•</w:t>
            </w:r>
            <w:r w:rsidRPr="00396473">
              <w:rPr>
                <w:sz w:val="16"/>
                <w:szCs w:val="16"/>
                <w:lang w:eastAsia="zh-CN"/>
              </w:rPr>
              <w:tab/>
              <w:t>Option 1: Reporting of UE RxTx TEG ID is supported by the UE</w:t>
            </w:r>
          </w:p>
          <w:p w14:paraId="062E4204" w14:textId="77777777" w:rsidR="00396473" w:rsidRPr="00396473" w:rsidRDefault="00396473" w:rsidP="00396473">
            <w:pPr>
              <w:spacing w:after="0"/>
              <w:ind w:left="720"/>
              <w:rPr>
                <w:sz w:val="16"/>
                <w:szCs w:val="16"/>
                <w:lang w:eastAsia="zh-CN"/>
              </w:rPr>
            </w:pPr>
            <w:r w:rsidRPr="00396473">
              <w:rPr>
                <w:sz w:val="16"/>
                <w:szCs w:val="16"/>
                <w:lang w:eastAsia="zh-CN"/>
              </w:rPr>
              <w:t>o</w:t>
            </w:r>
            <w:r w:rsidRPr="00396473">
              <w:rPr>
                <w:sz w:val="16"/>
                <w:szCs w:val="16"/>
                <w:lang w:eastAsia="zh-CN"/>
              </w:rPr>
              <w:tab/>
              <w:t xml:space="preserve">FFS: Further details on how the RxTx TEG IDs are related/associated to </w:t>
            </w:r>
            <w:r w:rsidRPr="00396473">
              <w:rPr>
                <w:sz w:val="16"/>
                <w:szCs w:val="16"/>
                <w:highlight w:val="yellow"/>
                <w:lang w:eastAsia="zh-CN"/>
              </w:rPr>
              <w:t>Tx TEG IDs</w:t>
            </w:r>
            <w:r w:rsidRPr="00396473">
              <w:rPr>
                <w:sz w:val="16"/>
                <w:szCs w:val="16"/>
                <w:lang w:eastAsia="zh-CN"/>
              </w:rPr>
              <w:t xml:space="preserve"> and/or Rx TEG IDs and to the Rx-Tx measurements. </w:t>
            </w:r>
          </w:p>
          <w:p w14:paraId="37A754DE" w14:textId="77777777" w:rsidR="00396473" w:rsidRDefault="00396473" w:rsidP="00396473">
            <w:pPr>
              <w:spacing w:after="0"/>
              <w:rPr>
                <w:sz w:val="16"/>
                <w:szCs w:val="16"/>
                <w:lang w:eastAsia="zh-CN"/>
              </w:rPr>
            </w:pPr>
            <w:r w:rsidRPr="00396473">
              <w:rPr>
                <w:sz w:val="16"/>
                <w:szCs w:val="16"/>
                <w:lang w:eastAsia="zh-CN"/>
              </w:rPr>
              <w:t>•</w:t>
            </w:r>
            <w:r w:rsidRPr="00396473">
              <w:rPr>
                <w:sz w:val="16"/>
                <w:szCs w:val="16"/>
                <w:lang w:eastAsia="zh-CN"/>
              </w:rPr>
              <w:tab/>
              <w:t>Option 2: Reporting of UE RxTx TEG ID is not supported by the UE; reporting of Rx TEG ID and Tx TEG ID is supported.</w:t>
            </w:r>
          </w:p>
          <w:p w14:paraId="296F9214" w14:textId="77777777" w:rsidR="00B33CD0" w:rsidRDefault="00B33CD0" w:rsidP="00B33CD0">
            <w:pPr>
              <w:rPr>
                <w:ins w:id="186" w:author="Ren Da (CATT)" w:date="2021-10-15T15:38:00Z"/>
                <w:sz w:val="16"/>
                <w:szCs w:val="16"/>
                <w:lang w:eastAsia="zh-CN"/>
              </w:rPr>
            </w:pPr>
          </w:p>
          <w:p w14:paraId="3843E368" w14:textId="77777777" w:rsidR="00A237A4" w:rsidRDefault="00213C1B" w:rsidP="00213C1B">
            <w:pPr>
              <w:rPr>
                <w:ins w:id="187" w:author="Ren Da (CATT)" w:date="2021-10-15T15:58:00Z"/>
                <w:sz w:val="16"/>
                <w:szCs w:val="16"/>
                <w:lang w:eastAsia="zh-CN"/>
              </w:rPr>
            </w:pPr>
            <w:ins w:id="188" w:author="Ren Da (CATT)" w:date="2021-10-15T15:48:00Z">
              <w:r>
                <w:rPr>
                  <w:sz w:val="16"/>
                  <w:szCs w:val="16"/>
                  <w:lang w:eastAsia="zh-CN"/>
                </w:rPr>
                <w:t xml:space="preserve">Since </w:t>
              </w:r>
            </w:ins>
            <w:ins w:id="189" w:author="Ren Da (CATT)" w:date="2021-10-15T15:49:00Z">
              <w:r w:rsidRPr="00213C1B">
                <w:rPr>
                  <w:sz w:val="16"/>
                  <w:szCs w:val="16"/>
                  <w:lang w:eastAsia="zh-CN"/>
                </w:rPr>
                <w:t>Option 1: Reporting of UE RxTx TEG ID</w:t>
              </w:r>
              <w:r>
                <w:rPr>
                  <w:sz w:val="16"/>
                  <w:szCs w:val="16"/>
                  <w:lang w:eastAsia="zh-CN"/>
                </w:rPr>
                <w:t xml:space="preserve"> and </w:t>
              </w:r>
              <w:r w:rsidRPr="00213C1B">
                <w:rPr>
                  <w:sz w:val="16"/>
                  <w:szCs w:val="16"/>
                  <w:lang w:eastAsia="zh-CN"/>
                </w:rPr>
                <w:t>Option 2: Reporting of UE Rx TEG ID and UE Tx TEG ID</w:t>
              </w:r>
              <w:r>
                <w:rPr>
                  <w:sz w:val="16"/>
                  <w:szCs w:val="16"/>
                  <w:lang w:eastAsia="zh-CN"/>
                </w:rPr>
                <w:t xml:space="preserve">, then </w:t>
              </w:r>
              <w:r w:rsidRPr="00213C1B">
                <w:rPr>
                  <w:sz w:val="16"/>
                  <w:szCs w:val="16"/>
                  <w:lang w:eastAsia="zh-CN"/>
                </w:rPr>
                <w:t>Option 1</w:t>
              </w:r>
              <w:r>
                <w:rPr>
                  <w:sz w:val="16"/>
                  <w:szCs w:val="16"/>
                  <w:lang w:eastAsia="zh-CN"/>
                </w:rPr>
                <w:t xml:space="preserve"> + </w:t>
              </w:r>
              <w:r w:rsidRPr="00213C1B">
                <w:rPr>
                  <w:sz w:val="16"/>
                  <w:szCs w:val="16"/>
                  <w:lang w:eastAsia="zh-CN"/>
                </w:rPr>
                <w:t>Option 2</w:t>
              </w:r>
              <w:r>
                <w:rPr>
                  <w:sz w:val="16"/>
                  <w:szCs w:val="16"/>
                  <w:lang w:eastAsia="zh-CN"/>
                </w:rPr>
                <w:t xml:space="preserve"> will support reporting </w:t>
              </w:r>
            </w:ins>
            <w:ins w:id="190" w:author="Ren Da (CATT)" w:date="2021-10-15T15:50:00Z">
              <w:r>
                <w:rPr>
                  <w:sz w:val="16"/>
                  <w:szCs w:val="16"/>
                  <w:lang w:eastAsia="zh-CN"/>
                </w:rPr>
                <w:t xml:space="preserve">the sum of each option can support. I don’t see other interpretation. </w:t>
              </w:r>
            </w:ins>
            <w:ins w:id="191" w:author="Ren Da (CATT)" w:date="2021-10-15T15:51:00Z">
              <w:r>
                <w:rPr>
                  <w:sz w:val="16"/>
                  <w:szCs w:val="16"/>
                  <w:lang w:eastAsia="zh-CN"/>
                </w:rPr>
                <w:t xml:space="preserve">If  </w:t>
              </w:r>
              <w:r w:rsidRPr="00213C1B">
                <w:rPr>
                  <w:sz w:val="16"/>
                  <w:szCs w:val="16"/>
                  <w:lang w:eastAsia="zh-CN"/>
                </w:rPr>
                <w:t>Option 1</w:t>
              </w:r>
              <w:r>
                <w:rPr>
                  <w:sz w:val="16"/>
                  <w:szCs w:val="16"/>
                  <w:lang w:eastAsia="zh-CN"/>
                </w:rPr>
                <w:t xml:space="preserve"> + </w:t>
              </w:r>
              <w:r w:rsidRPr="00213C1B">
                <w:rPr>
                  <w:sz w:val="16"/>
                  <w:szCs w:val="16"/>
                  <w:lang w:eastAsia="zh-CN"/>
                </w:rPr>
                <w:t>Option 2</w:t>
              </w:r>
              <w:r>
                <w:rPr>
                  <w:sz w:val="16"/>
                  <w:szCs w:val="16"/>
                  <w:lang w:eastAsia="zh-CN"/>
                </w:rPr>
                <w:t xml:space="preserve"> cannot support the combination of </w:t>
              </w:r>
            </w:ins>
            <w:ins w:id="192" w:author="Ren Da (CATT)" w:date="2021-10-15T15:53:00Z">
              <w:r>
                <w:rPr>
                  <w:sz w:val="16"/>
                  <w:szCs w:val="16"/>
                  <w:lang w:eastAsia="zh-CN"/>
                </w:rPr>
                <w:t>these ID</w:t>
              </w:r>
            </w:ins>
            <w:ins w:id="193" w:author="Ren Da (CATT)" w:date="2021-10-15T15:54:00Z">
              <w:r>
                <w:rPr>
                  <w:sz w:val="16"/>
                  <w:szCs w:val="16"/>
                  <w:lang w:eastAsia="zh-CN"/>
                </w:rPr>
                <w:t>s</w:t>
              </w:r>
            </w:ins>
            <w:ins w:id="194" w:author="Ren Da (CATT)" w:date="2021-10-15T15:52:00Z">
              <w:r>
                <w:rPr>
                  <w:sz w:val="16"/>
                  <w:szCs w:val="16"/>
                  <w:lang w:eastAsia="zh-CN"/>
                </w:rPr>
                <w:t xml:space="preserve">, then we shall say the UE can only support one option at a time. By the way, </w:t>
              </w:r>
            </w:ins>
            <w:ins w:id="195" w:author="Ren Da (CATT)" w:date="2021-10-15T15:53:00Z">
              <w:r>
                <w:rPr>
                  <w:sz w:val="16"/>
                  <w:szCs w:val="16"/>
                  <w:lang w:eastAsia="zh-CN"/>
                </w:rPr>
                <w:t xml:space="preserve">do you see any issue for a UE to support both option at the same time? </w:t>
              </w:r>
            </w:ins>
          </w:p>
          <w:p w14:paraId="1F77D3F7" w14:textId="77777777" w:rsidR="00000462" w:rsidRDefault="00897A77">
            <w:pPr>
              <w:rPr>
                <w:sz w:val="16"/>
                <w:szCs w:val="16"/>
                <w:lang w:eastAsia="zh-CN"/>
              </w:rPr>
              <w:pPrChange w:id="196" w:author="Ren Da (CATT)" w:date="2021-10-15T15:50:00Z">
                <w:pPr>
                  <w:spacing w:after="0"/>
                </w:pPr>
              </w:pPrChange>
            </w:pPr>
            <w:ins w:id="197" w:author="Ren Da (CATT)" w:date="2021-10-15T15:59:00Z">
              <w:r>
                <w:rPr>
                  <w:sz w:val="16"/>
                  <w:szCs w:val="16"/>
                  <w:lang w:eastAsia="zh-CN"/>
                </w:rPr>
                <w:t xml:space="preserve">Due to the comment, </w:t>
              </w:r>
            </w:ins>
            <w:ins w:id="198" w:author="Ren Da (CATT)" w:date="2021-10-15T15:58:00Z">
              <w:r w:rsidR="00000462">
                <w:rPr>
                  <w:sz w:val="16"/>
                  <w:szCs w:val="16"/>
                  <w:lang w:eastAsia="zh-CN"/>
                </w:rPr>
                <w:t xml:space="preserve">I </w:t>
              </w:r>
            </w:ins>
            <w:ins w:id="199" w:author="Ren Da (CATT)" w:date="2021-10-15T15:59:00Z">
              <w:r>
                <w:rPr>
                  <w:sz w:val="16"/>
                  <w:szCs w:val="16"/>
                  <w:lang w:eastAsia="zh-CN"/>
                </w:rPr>
                <w:t>will add “FFS</w:t>
              </w:r>
            </w:ins>
            <w:ins w:id="200" w:author="Ren Da (CATT)" w:date="2021-10-15T16:00:00Z">
              <w:r>
                <w:rPr>
                  <w:sz w:val="16"/>
                  <w:szCs w:val="16"/>
                  <w:lang w:eastAsia="zh-CN"/>
                </w:rPr>
                <w:t>” the t</w:t>
              </w:r>
              <w:r w:rsidRPr="00897A77">
                <w:rPr>
                  <w:sz w:val="16"/>
                  <w:szCs w:val="16"/>
                  <w:lang w:eastAsia="zh-CN"/>
                </w:rPr>
                <w:t>riplet of {RxTx TEG ID, Rx TEG ID, Tx TEG ID</w:t>
              </w:r>
              <w:r>
                <w:rPr>
                  <w:sz w:val="16"/>
                  <w:szCs w:val="16"/>
                  <w:lang w:eastAsia="zh-CN"/>
                </w:rPr>
                <w:t>} for now.</w:t>
              </w:r>
            </w:ins>
          </w:p>
        </w:tc>
      </w:tr>
      <w:tr w:rsidR="000D6228" w14:paraId="27F014B4" w14:textId="77777777">
        <w:trPr>
          <w:trHeight w:val="253"/>
          <w:jc w:val="center"/>
        </w:trPr>
        <w:tc>
          <w:tcPr>
            <w:tcW w:w="4230" w:type="dxa"/>
          </w:tcPr>
          <w:p w14:paraId="796003EF" w14:textId="77777777" w:rsidR="000D6228" w:rsidRDefault="000D6228">
            <w:pPr>
              <w:spacing w:after="0"/>
              <w:rPr>
                <w:rFonts w:eastAsia="SimSun" w:cstheme="minorHAnsi"/>
                <w:sz w:val="16"/>
                <w:szCs w:val="16"/>
                <w:lang w:eastAsia="zh-CN"/>
              </w:rPr>
            </w:pPr>
          </w:p>
        </w:tc>
        <w:tc>
          <w:tcPr>
            <w:tcW w:w="12600" w:type="dxa"/>
          </w:tcPr>
          <w:p w14:paraId="7383F237" w14:textId="77777777" w:rsidR="000D6228" w:rsidRDefault="000D6228">
            <w:pPr>
              <w:spacing w:after="0"/>
              <w:rPr>
                <w:sz w:val="16"/>
                <w:szCs w:val="16"/>
                <w:lang w:eastAsia="zh-CN"/>
              </w:rPr>
            </w:pPr>
          </w:p>
        </w:tc>
      </w:tr>
    </w:tbl>
    <w:p w14:paraId="40570672" w14:textId="77777777" w:rsidR="00E50B9A" w:rsidRDefault="00E50B9A"/>
    <w:p w14:paraId="659F2113" w14:textId="77777777" w:rsidR="00E50B9A" w:rsidRDefault="00E50B9A" w:rsidP="00E50B9A">
      <w:pPr>
        <w:pStyle w:val="3GPPH2"/>
      </w:pPr>
      <w:r>
        <w:rPr>
          <w:highlight w:val="yellow"/>
        </w:rPr>
        <w:t>(3</w:t>
      </w:r>
      <w:r w:rsidRPr="00E50B9A">
        <w:rPr>
          <w:highlight w:val="yellow"/>
          <w:vertAlign w:val="superscript"/>
        </w:rPr>
        <w:t>rd</w:t>
      </w:r>
      <w:r>
        <w:rPr>
          <w:highlight w:val="yellow"/>
        </w:rPr>
        <w:t xml:space="preserve"> Round) Parameter Table</w:t>
      </w:r>
    </w:p>
    <w:p w14:paraId="24C4B1B1" w14:textId="77777777" w:rsidR="00E50B9A" w:rsidRDefault="00E50B9A"/>
    <w:tbl>
      <w:tblPr>
        <w:tblW w:w="2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195"/>
        <w:gridCol w:w="794"/>
        <w:gridCol w:w="3239"/>
        <w:gridCol w:w="919"/>
        <w:gridCol w:w="1134"/>
        <w:gridCol w:w="3713"/>
        <w:gridCol w:w="652"/>
        <w:gridCol w:w="759"/>
        <w:gridCol w:w="1159"/>
        <w:gridCol w:w="812"/>
        <w:gridCol w:w="1212"/>
        <w:gridCol w:w="3780"/>
      </w:tblGrid>
      <w:tr w:rsidR="00521FD7" w14:paraId="5B60FE20" w14:textId="77777777" w:rsidTr="00B32FCC">
        <w:trPr>
          <w:trHeight w:val="560"/>
        </w:trPr>
        <w:tc>
          <w:tcPr>
            <w:tcW w:w="1237" w:type="dxa"/>
            <w:shd w:val="clear" w:color="000000" w:fill="00B0F0"/>
          </w:tcPr>
          <w:p w14:paraId="28E19A56"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71EA9035"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shd w:val="clear" w:color="000000" w:fill="00B0F0"/>
          </w:tcPr>
          <w:p w14:paraId="4EAB3F95" w14:textId="77777777" w:rsidR="00521FD7" w:rsidRDefault="00B919D8" w:rsidP="00093D08">
            <w:pPr>
              <w:spacing w:after="0" w:line="240" w:lineRule="auto"/>
              <w:rPr>
                <w:rFonts w:ascii="Arial" w:eastAsia="Times New Roman" w:hAnsi="Arial" w:cs="Arial"/>
                <w:b/>
                <w:bCs/>
                <w:color w:val="A5A5A5" w:themeColor="accent3"/>
                <w:sz w:val="16"/>
                <w:szCs w:val="16"/>
                <w:lang w:eastAsia="zh-CN"/>
              </w:rPr>
            </w:pPr>
            <w:r w:rsidRPr="00B919D8">
              <w:rPr>
                <w:rFonts w:ascii="Arial" w:eastAsia="Times New Roman" w:hAnsi="Arial" w:cs="Arial"/>
                <w:b/>
                <w:bCs/>
                <w:color w:val="000000" w:themeColor="text1"/>
                <w:sz w:val="16"/>
                <w:szCs w:val="16"/>
                <w:lang w:eastAsia="zh-CN"/>
              </w:rPr>
              <w:t>Status</w:t>
            </w:r>
          </w:p>
        </w:tc>
        <w:tc>
          <w:tcPr>
            <w:tcW w:w="794" w:type="dxa"/>
            <w:shd w:val="clear" w:color="000000" w:fill="00B0F0"/>
          </w:tcPr>
          <w:p w14:paraId="1AB31A90" w14:textId="77777777" w:rsidR="00521FD7" w:rsidRDefault="00521FD7"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640EBB36" w14:textId="77777777" w:rsidR="00521FD7" w:rsidRDefault="00521FD7"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tc>
        <w:tc>
          <w:tcPr>
            <w:tcW w:w="3239" w:type="dxa"/>
            <w:shd w:val="clear" w:color="000000" w:fill="00B0F0"/>
          </w:tcPr>
          <w:p w14:paraId="2430E999"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037E6A67"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shd w:val="clear" w:color="000000" w:fill="00B0F0"/>
          </w:tcPr>
          <w:p w14:paraId="23C4A066"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494A3E9F"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134" w:type="dxa"/>
            <w:shd w:val="clear" w:color="000000" w:fill="00B0F0"/>
          </w:tcPr>
          <w:p w14:paraId="4051443C" w14:textId="77777777" w:rsidR="00521FD7" w:rsidRDefault="00521FD7"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08B38FE9" w14:textId="77777777" w:rsidR="00521FD7" w:rsidRDefault="00521FD7"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6BA49683"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p>
        </w:tc>
        <w:tc>
          <w:tcPr>
            <w:tcW w:w="3713" w:type="dxa"/>
            <w:shd w:val="clear" w:color="000000" w:fill="00B0F0"/>
          </w:tcPr>
          <w:p w14:paraId="242F1AA0"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3E1D297E"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52" w:type="dxa"/>
            <w:shd w:val="clear" w:color="000000" w:fill="00B0F0"/>
          </w:tcPr>
          <w:p w14:paraId="7FCD978B"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0D3BA85C"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shd w:val="clear" w:color="000000" w:fill="00B0F0"/>
          </w:tcPr>
          <w:p w14:paraId="44B68473"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2903FE01"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1159" w:type="dxa"/>
            <w:shd w:val="clear" w:color="000000" w:fill="00B0F0"/>
          </w:tcPr>
          <w:p w14:paraId="1934381E"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0359A2E1"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shd w:val="clear" w:color="000000" w:fill="00B0F0"/>
          </w:tcPr>
          <w:p w14:paraId="20CA4C42"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shd w:val="clear" w:color="000000" w:fill="00B0F0"/>
          </w:tcPr>
          <w:p w14:paraId="0BDC5480"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1EA261C8"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780" w:type="dxa"/>
            <w:shd w:val="clear" w:color="000000" w:fill="00B0F0"/>
          </w:tcPr>
          <w:p w14:paraId="568E00BC"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20BF064A"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72314A" w14:paraId="526E80DF" w14:textId="77777777" w:rsidTr="00B32FCC">
        <w:trPr>
          <w:trHeight w:val="600"/>
        </w:trPr>
        <w:tc>
          <w:tcPr>
            <w:tcW w:w="1237" w:type="dxa"/>
            <w:shd w:val="clear" w:color="auto" w:fill="auto"/>
            <w:noWrap/>
          </w:tcPr>
          <w:p w14:paraId="3302092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702552B0" w14:textId="5E1C8B16" w:rsidR="0072314A" w:rsidRDefault="0072314A" w:rsidP="0072314A">
            <w:pPr>
              <w:spacing w:after="0" w:line="240" w:lineRule="auto"/>
              <w:rPr>
                <w:rFonts w:ascii="Arial" w:eastAsia="Times New Roman" w:hAnsi="Arial" w:cs="Arial"/>
                <w:color w:val="000000" w:themeColor="text1"/>
                <w:sz w:val="16"/>
                <w:szCs w:val="16"/>
                <w:lang w:eastAsia="zh-CN"/>
              </w:rPr>
            </w:pPr>
            <w:ins w:id="201" w:author="Ren Da (CATT)" w:date="2021-10-16T23:02:00Z">
              <w:r>
                <w:rPr>
                  <w:rFonts w:ascii="Arial" w:eastAsia="Times New Roman" w:hAnsi="Arial" w:cs="Arial"/>
                  <w:color w:val="000000" w:themeColor="text1"/>
                  <w:sz w:val="16"/>
                  <w:szCs w:val="16"/>
                  <w:lang w:eastAsia="zh-CN"/>
                </w:rPr>
                <w:t> stable</w:t>
              </w:r>
            </w:ins>
          </w:p>
        </w:tc>
        <w:tc>
          <w:tcPr>
            <w:tcW w:w="794" w:type="dxa"/>
            <w:shd w:val="clear" w:color="auto" w:fill="auto"/>
            <w:noWrap/>
          </w:tcPr>
          <w:p w14:paraId="62E2150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164CDD4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ueRxTEG-ID</w:t>
            </w:r>
          </w:p>
        </w:tc>
        <w:tc>
          <w:tcPr>
            <w:tcW w:w="919" w:type="dxa"/>
            <w:shd w:val="clear" w:color="auto" w:fill="auto"/>
            <w:noWrap/>
          </w:tcPr>
          <w:p w14:paraId="1DD271D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2D663F0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468C443C" w14:textId="77777777" w:rsidR="0072314A" w:rsidRDefault="0072314A" w:rsidP="0072314A">
            <w:pPr>
              <w:spacing w:after="0" w:line="240" w:lineRule="auto"/>
              <w:rPr>
                <w:rFonts w:ascii="Arial"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  which is sent with RSTD measurements by UE to LMF. The UE includes one ueRxTEG-ID for the RSTD reference time and one ueRxTEG-ID for each DL RSTD measurement (including each additional DL RSTD measurement).</w:t>
            </w:r>
          </w:p>
        </w:tc>
        <w:tc>
          <w:tcPr>
            <w:tcW w:w="652" w:type="dxa"/>
            <w:shd w:val="clear" w:color="auto" w:fill="auto"/>
            <w:noWrap/>
          </w:tcPr>
          <w:p w14:paraId="0E228C1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5E64FD1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634F0232"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69142F0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465BEFF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5012805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70D29C1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5ABAFC5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63D07665" w14:textId="77777777" w:rsidTr="00B32FCC">
        <w:trPr>
          <w:trHeight w:val="600"/>
        </w:trPr>
        <w:tc>
          <w:tcPr>
            <w:tcW w:w="1237" w:type="dxa"/>
            <w:shd w:val="clear" w:color="auto" w:fill="auto"/>
            <w:noWrap/>
          </w:tcPr>
          <w:p w14:paraId="7452D5D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28E33383" w14:textId="0810BF36" w:rsidR="0072314A" w:rsidRDefault="0072314A" w:rsidP="0072314A">
            <w:ins w:id="202"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2F3BF34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29F161C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w:t>
            </w:r>
          </w:p>
        </w:tc>
        <w:tc>
          <w:tcPr>
            <w:tcW w:w="919" w:type="dxa"/>
            <w:shd w:val="clear" w:color="auto" w:fill="auto"/>
            <w:noWrap/>
          </w:tcPr>
          <w:p w14:paraId="2C401D5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shd w:val="clear" w:color="auto" w:fill="auto"/>
          </w:tcPr>
          <w:p w14:paraId="32B1EECA"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6F229BF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iCs/>
                <w:color w:val="000000" w:themeColor="text1"/>
                <w:sz w:val="16"/>
                <w:szCs w:val="16"/>
                <w:lang w:eastAsia="zh-CN"/>
              </w:rPr>
              <w:t xml:space="preserve">A UE Tx TEG is associated with the transmissions of one or more UL positioning SRS resources. </w:t>
            </w:r>
            <w:r>
              <w:rPr>
                <w:rFonts w:ascii="Arial" w:eastAsia="Times New Roman" w:hAnsi="Arial" w:cs="Arial"/>
                <w:color w:val="000000" w:themeColor="text1"/>
                <w:sz w:val="16"/>
                <w:szCs w:val="16"/>
                <w:lang w:eastAsia="zh-CN"/>
              </w:rPr>
              <w:t>ueTxTEG may be sent from UE to LMF for supporting UL-TDOA or multi-RTT.</w:t>
            </w:r>
          </w:p>
        </w:tc>
        <w:tc>
          <w:tcPr>
            <w:tcW w:w="652" w:type="dxa"/>
            <w:shd w:val="clear" w:color="auto" w:fill="auto"/>
            <w:noWrap/>
          </w:tcPr>
          <w:p w14:paraId="1DC631B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759" w:type="dxa"/>
            <w:shd w:val="clear" w:color="auto" w:fill="auto"/>
            <w:noWrap/>
          </w:tcPr>
          <w:p w14:paraId="576F05C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593DDFF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35C5C872"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7FA77C5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RAN2/RAN3</w:t>
            </w:r>
          </w:p>
        </w:tc>
        <w:tc>
          <w:tcPr>
            <w:tcW w:w="3780" w:type="dxa"/>
            <w:noWrap/>
          </w:tcPr>
          <w:p w14:paraId="575A78B6" w14:textId="77777777" w:rsidR="0072314A" w:rsidRPr="003335A4" w:rsidRDefault="0072314A" w:rsidP="0072314A">
            <w:pPr>
              <w:rPr>
                <w:ins w:id="203" w:author="Ren Da (CATT)" w:date="2021-10-16T12:13:00Z"/>
                <w:iCs/>
                <w:sz w:val="16"/>
                <w:szCs w:val="16"/>
              </w:rPr>
            </w:pPr>
            <w:ins w:id="204" w:author="Ren Da (CATT)" w:date="2021-10-16T12:13:00Z">
              <w:r w:rsidRPr="003335A4">
                <w:rPr>
                  <w:iCs/>
                  <w:sz w:val="16"/>
                  <w:szCs w:val="16"/>
                  <w:highlight w:val="darkYellow"/>
                </w:rPr>
                <w:t>Working assumption:</w:t>
              </w:r>
            </w:ins>
          </w:p>
          <w:p w14:paraId="44D5CD3C" w14:textId="77777777" w:rsidR="0072314A" w:rsidRPr="003335A4" w:rsidRDefault="0072314A" w:rsidP="0072314A">
            <w:pPr>
              <w:pStyle w:val="ListParagraph"/>
              <w:numPr>
                <w:ilvl w:val="2"/>
                <w:numId w:val="21"/>
              </w:numPr>
              <w:tabs>
                <w:tab w:val="left" w:pos="360"/>
                <w:tab w:val="left" w:pos="720"/>
              </w:tabs>
              <w:spacing w:after="0" w:line="240" w:lineRule="auto"/>
              <w:ind w:left="720"/>
              <w:rPr>
                <w:ins w:id="205" w:author="Ren Da (CATT)" w:date="2021-10-16T12:13:00Z"/>
                <w:sz w:val="16"/>
                <w:szCs w:val="16"/>
                <w:lang w:val="en-IN" w:eastAsia="zh-CN"/>
              </w:rPr>
            </w:pPr>
            <w:ins w:id="206" w:author="Ren Da (CATT)" w:date="2021-10-16T12:13:00Z">
              <w:r w:rsidRPr="003335A4">
                <w:rPr>
                  <w:sz w:val="16"/>
                  <w:szCs w:val="16"/>
                  <w:lang w:val="en-IN"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ins>
          </w:p>
          <w:p w14:paraId="592F5EF2" w14:textId="77777777" w:rsidR="0072314A" w:rsidRPr="003335A4" w:rsidRDefault="0072314A" w:rsidP="0072314A">
            <w:pPr>
              <w:pStyle w:val="ListParagraph"/>
              <w:numPr>
                <w:ilvl w:val="3"/>
                <w:numId w:val="21"/>
              </w:numPr>
              <w:tabs>
                <w:tab w:val="left" w:pos="360"/>
                <w:tab w:val="left" w:pos="720"/>
              </w:tabs>
              <w:spacing w:after="0" w:line="240" w:lineRule="auto"/>
              <w:rPr>
                <w:ins w:id="207" w:author="Ren Da (CATT)" w:date="2021-10-16T12:13:00Z"/>
                <w:sz w:val="16"/>
                <w:szCs w:val="16"/>
                <w:lang w:val="en-IN" w:eastAsia="zh-CN"/>
              </w:rPr>
            </w:pPr>
            <w:ins w:id="208" w:author="Ren Da (CATT)" w:date="2021-10-16T12:13:00Z">
              <w:r w:rsidRPr="003335A4">
                <w:rPr>
                  <w:sz w:val="16"/>
                  <w:szCs w:val="16"/>
                  <w:lang w:val="en-IN" w:eastAsia="zh-CN"/>
                </w:rPr>
                <w:t>The serving gNB should forward the association information provided by the UE to the LMF.</w:t>
              </w:r>
            </w:ins>
          </w:p>
          <w:p w14:paraId="095A5630" w14:textId="77777777" w:rsidR="0072314A" w:rsidRPr="003335A4" w:rsidRDefault="0072314A" w:rsidP="0072314A">
            <w:pPr>
              <w:pStyle w:val="ListParagraph"/>
              <w:numPr>
                <w:ilvl w:val="4"/>
                <w:numId w:val="21"/>
              </w:numPr>
              <w:tabs>
                <w:tab w:val="left" w:pos="360"/>
                <w:tab w:val="left" w:pos="720"/>
              </w:tabs>
              <w:spacing w:after="0" w:line="240" w:lineRule="auto"/>
              <w:rPr>
                <w:ins w:id="209" w:author="Ren Da (CATT)" w:date="2021-10-16T12:13:00Z"/>
                <w:sz w:val="16"/>
                <w:szCs w:val="16"/>
                <w:lang w:val="en-IN" w:eastAsia="zh-CN"/>
              </w:rPr>
            </w:pPr>
            <w:ins w:id="210" w:author="Ren Da (CATT)" w:date="2021-10-16T12:13:00Z">
              <w:r w:rsidRPr="003335A4">
                <w:rPr>
                  <w:sz w:val="16"/>
                  <w:szCs w:val="16"/>
                  <w:lang w:val="en-IN" w:eastAsia="zh-CN"/>
                </w:rPr>
                <w:t>FFS: whether to support the serving gNB to forward the association information to the neighboring gNBs</w:t>
              </w:r>
            </w:ins>
          </w:p>
          <w:p w14:paraId="69A934F8" w14:textId="77777777" w:rsidR="0072314A" w:rsidRPr="003335A4" w:rsidRDefault="0072314A" w:rsidP="0072314A">
            <w:pPr>
              <w:pStyle w:val="ListParagraph"/>
              <w:numPr>
                <w:ilvl w:val="3"/>
                <w:numId w:val="21"/>
              </w:numPr>
              <w:tabs>
                <w:tab w:val="left" w:pos="360"/>
                <w:tab w:val="left" w:pos="720"/>
              </w:tabs>
              <w:spacing w:after="0" w:line="240" w:lineRule="auto"/>
              <w:rPr>
                <w:ins w:id="211" w:author="Ren Da (CATT)" w:date="2021-10-16T12:13:00Z"/>
                <w:sz w:val="16"/>
                <w:szCs w:val="16"/>
                <w:lang w:val="en-IN" w:eastAsia="zh-CN"/>
              </w:rPr>
            </w:pPr>
            <w:ins w:id="212" w:author="Ren Da (CATT)" w:date="2021-10-16T12:13:00Z">
              <w:r w:rsidRPr="003335A4">
                <w:rPr>
                  <w:sz w:val="16"/>
                  <w:szCs w:val="16"/>
                  <w:lang w:val="en-IN" w:eastAsia="zh-CN"/>
                </w:rPr>
                <w:t>UE should report its capability of supporting multiple UE Tx TEGs for UL TDOA to serving gNB.</w:t>
              </w:r>
            </w:ins>
          </w:p>
          <w:p w14:paraId="1B61FD84" w14:textId="77777777" w:rsidR="0072314A" w:rsidRPr="003335A4" w:rsidRDefault="0072314A" w:rsidP="0072314A">
            <w:pPr>
              <w:pStyle w:val="ListParagraph"/>
              <w:numPr>
                <w:ilvl w:val="2"/>
                <w:numId w:val="21"/>
              </w:numPr>
              <w:tabs>
                <w:tab w:val="left" w:pos="360"/>
                <w:tab w:val="left" w:pos="720"/>
              </w:tabs>
              <w:spacing w:after="0" w:line="240" w:lineRule="auto"/>
              <w:ind w:left="720"/>
              <w:rPr>
                <w:ins w:id="213" w:author="Ren Da (CATT)" w:date="2021-10-16T12:13:00Z"/>
                <w:sz w:val="16"/>
                <w:szCs w:val="16"/>
                <w:lang w:val="en-IN" w:eastAsia="zh-CN"/>
              </w:rPr>
            </w:pPr>
            <w:ins w:id="214" w:author="Ren Da (CATT)" w:date="2021-10-16T12:13:00Z">
              <w:r w:rsidRPr="003335A4">
                <w:rPr>
                  <w:sz w:val="16"/>
                  <w:szCs w:val="16"/>
                  <w:lang w:val="en-IN" w:eastAsia="zh-CN"/>
                </w:rPr>
                <w:t xml:space="preserve">For mitigating UE Tx timing errors for </w:t>
              </w:r>
              <w:r w:rsidRPr="003335A4">
                <w:rPr>
                  <w:rFonts w:eastAsia="SimSun"/>
                  <w:sz w:val="16"/>
                  <w:szCs w:val="16"/>
                  <w:lang w:eastAsia="zh-CN"/>
                </w:rPr>
                <w:t>Multi-RTT</w:t>
              </w:r>
              <w:r w:rsidRPr="003335A4">
                <w:rPr>
                  <w:sz w:val="16"/>
                  <w:szCs w:val="16"/>
                  <w:lang w:val="en-IN" w:eastAsia="zh-CN"/>
                </w:rPr>
                <w:t xml:space="preserve">, subject to UE’s capability, support the LMF to request a UE to provide the association information of UL SRS resources for positioning with Tx TEGs </w:t>
              </w:r>
              <w:r w:rsidRPr="003335A4">
                <w:rPr>
                  <w:i/>
                  <w:iCs/>
                  <w:sz w:val="16"/>
                  <w:szCs w:val="16"/>
                  <w:lang w:val="en-IN" w:eastAsia="zh-CN"/>
                </w:rPr>
                <w:t>directly</w:t>
              </w:r>
              <w:r w:rsidRPr="003335A4">
                <w:rPr>
                  <w:sz w:val="16"/>
                  <w:szCs w:val="16"/>
                  <w:lang w:val="en-IN" w:eastAsia="zh-CN"/>
                </w:rPr>
                <w:t xml:space="preserve"> to the LMF if the UE supports multiple Tx TEGs for </w:t>
              </w:r>
              <w:r w:rsidRPr="003335A4">
                <w:rPr>
                  <w:rFonts w:eastAsia="SimSun"/>
                  <w:sz w:val="16"/>
                  <w:szCs w:val="16"/>
                  <w:lang w:eastAsia="zh-CN"/>
                </w:rPr>
                <w:t>Multi-RTT.</w:t>
              </w:r>
            </w:ins>
          </w:p>
          <w:p w14:paraId="19476841" w14:textId="77777777" w:rsidR="0072314A" w:rsidRPr="003335A4" w:rsidRDefault="0072314A" w:rsidP="0072314A">
            <w:pPr>
              <w:pStyle w:val="ListParagraph"/>
              <w:numPr>
                <w:ilvl w:val="3"/>
                <w:numId w:val="21"/>
              </w:numPr>
              <w:tabs>
                <w:tab w:val="left" w:pos="360"/>
                <w:tab w:val="left" w:pos="720"/>
              </w:tabs>
              <w:spacing w:after="0" w:line="240" w:lineRule="auto"/>
              <w:rPr>
                <w:ins w:id="215" w:author="Ren Da (CATT)" w:date="2021-10-16T12:13:00Z"/>
                <w:sz w:val="16"/>
                <w:szCs w:val="16"/>
                <w:lang w:val="en-IN" w:eastAsia="zh-CN"/>
              </w:rPr>
            </w:pPr>
            <w:ins w:id="216" w:author="Ren Da (CATT)" w:date="2021-10-16T12:13:00Z">
              <w:r w:rsidRPr="003335A4">
                <w:rPr>
                  <w:sz w:val="16"/>
                  <w:szCs w:val="16"/>
                  <w:lang w:val="en-IN" w:eastAsia="zh-CN"/>
                </w:rPr>
                <w:t>FFS: whether to support the LMF to forward the association information to the serving and neighboring gNBs</w:t>
              </w:r>
            </w:ins>
          </w:p>
          <w:p w14:paraId="63773B09" w14:textId="77777777" w:rsidR="0072314A" w:rsidRPr="003335A4" w:rsidRDefault="0072314A" w:rsidP="0072314A">
            <w:pPr>
              <w:pStyle w:val="ListParagraph"/>
              <w:numPr>
                <w:ilvl w:val="3"/>
                <w:numId w:val="21"/>
              </w:numPr>
              <w:tabs>
                <w:tab w:val="left" w:pos="360"/>
                <w:tab w:val="left" w:pos="720"/>
              </w:tabs>
              <w:spacing w:after="0" w:line="240" w:lineRule="auto"/>
              <w:rPr>
                <w:ins w:id="217" w:author="Ren Da (CATT)" w:date="2021-10-16T12:13:00Z"/>
                <w:sz w:val="16"/>
                <w:szCs w:val="16"/>
                <w:lang w:val="en-IN" w:eastAsia="zh-CN"/>
              </w:rPr>
            </w:pPr>
            <w:ins w:id="218" w:author="Ren Da (CATT)" w:date="2021-10-16T12:13:00Z">
              <w:r w:rsidRPr="003335A4">
                <w:rPr>
                  <w:sz w:val="16"/>
                  <w:szCs w:val="16"/>
                  <w:lang w:val="en-IN" w:eastAsia="zh-CN"/>
                </w:rPr>
                <w:t xml:space="preserve">UE should report its capability of supporting multiple UE Tx TEGs for </w:t>
              </w:r>
              <w:r w:rsidRPr="003335A4">
                <w:rPr>
                  <w:rFonts w:eastAsia="SimSun"/>
                  <w:sz w:val="16"/>
                  <w:szCs w:val="16"/>
                  <w:lang w:eastAsia="zh-CN"/>
                </w:rPr>
                <w:t>Multi-RTT</w:t>
              </w:r>
              <w:r w:rsidRPr="003335A4">
                <w:rPr>
                  <w:sz w:val="16"/>
                  <w:szCs w:val="16"/>
                  <w:lang w:val="en-IN" w:eastAsia="zh-CN"/>
                </w:rPr>
                <w:t xml:space="preserve"> </w:t>
              </w:r>
              <w:r w:rsidRPr="003335A4">
                <w:rPr>
                  <w:i/>
                  <w:iCs/>
                  <w:sz w:val="16"/>
                  <w:szCs w:val="16"/>
                  <w:lang w:val="en-IN" w:eastAsia="zh-CN"/>
                </w:rPr>
                <w:t>directly</w:t>
              </w:r>
              <w:r w:rsidRPr="003335A4">
                <w:rPr>
                  <w:sz w:val="16"/>
                  <w:szCs w:val="16"/>
                  <w:lang w:val="en-IN" w:eastAsia="zh-CN"/>
                </w:rPr>
                <w:t xml:space="preserve"> to the </w:t>
              </w:r>
              <w:r w:rsidRPr="003335A4">
                <w:rPr>
                  <w:sz w:val="16"/>
                  <w:szCs w:val="16"/>
                  <w:lang w:eastAsia="zh-CN"/>
                </w:rPr>
                <w:t>LMF</w:t>
              </w:r>
              <w:r w:rsidRPr="003335A4">
                <w:rPr>
                  <w:sz w:val="16"/>
                  <w:szCs w:val="16"/>
                  <w:lang w:val="en-IN" w:eastAsia="zh-CN"/>
                </w:rPr>
                <w:t>.</w:t>
              </w:r>
            </w:ins>
          </w:p>
          <w:p w14:paraId="7020B5AA" w14:textId="77777777" w:rsidR="0072314A" w:rsidRPr="003335A4" w:rsidRDefault="0072314A" w:rsidP="0072314A">
            <w:pPr>
              <w:pStyle w:val="ListParagraph"/>
              <w:numPr>
                <w:ilvl w:val="2"/>
                <w:numId w:val="21"/>
              </w:numPr>
              <w:tabs>
                <w:tab w:val="left" w:pos="360"/>
                <w:tab w:val="left" w:pos="720"/>
              </w:tabs>
              <w:spacing w:after="0" w:line="240" w:lineRule="auto"/>
              <w:ind w:left="720"/>
              <w:rPr>
                <w:ins w:id="219" w:author="Ren Da (CATT)" w:date="2021-10-16T12:13:00Z"/>
                <w:sz w:val="16"/>
                <w:szCs w:val="16"/>
                <w:lang w:val="en-IN" w:eastAsia="zh-CN"/>
              </w:rPr>
            </w:pPr>
            <w:ins w:id="220" w:author="Ren Da (CATT)" w:date="2021-10-16T12:13:00Z">
              <w:r w:rsidRPr="003335A4">
                <w:rPr>
                  <w:sz w:val="16"/>
                  <w:szCs w:val="16"/>
                  <w:lang w:val="en-IN" w:eastAsia="zh-CN"/>
                </w:rPr>
                <w:t>FFS: Mitigation of UE Tx timing errors when Multi-RTT, UL-TDOA and/or DL-TDOA are used.</w:t>
              </w:r>
            </w:ins>
          </w:p>
          <w:p w14:paraId="31E61C17" w14:textId="77777777" w:rsidR="0072314A" w:rsidRDefault="0072314A" w:rsidP="0072314A">
            <w:pPr>
              <w:spacing w:after="0" w:line="240" w:lineRule="auto"/>
              <w:rPr>
                <w:rFonts w:ascii="Arial" w:eastAsia="Times New Roman" w:hAnsi="Arial" w:cs="Arial"/>
                <w:color w:val="000000" w:themeColor="text1"/>
                <w:sz w:val="16"/>
                <w:szCs w:val="16"/>
                <w:lang w:eastAsia="zh-CN"/>
              </w:rPr>
            </w:pPr>
            <w:del w:id="221" w:author="Ren Da (CATT)" w:date="2021-10-16T12:13:00Z">
              <w:r w:rsidDel="003335A4">
                <w:rPr>
                  <w:rFonts w:ascii="Arial" w:eastAsia="Times New Roman" w:hAnsi="Arial" w:cs="Arial"/>
                  <w:color w:val="000000" w:themeColor="text1"/>
                  <w:sz w:val="16"/>
                  <w:szCs w:val="16"/>
                  <w:highlight w:val="yellow"/>
                  <w:lang w:eastAsia="zh-CN"/>
                </w:rPr>
                <w:delText>FFS:</w:delText>
              </w:r>
              <w:r w:rsidDel="003335A4">
                <w:rPr>
                  <w:rFonts w:ascii="Arial" w:eastAsia="Times New Roman" w:hAnsi="Arial" w:cs="Arial"/>
                  <w:color w:val="000000" w:themeColor="text1"/>
                  <w:sz w:val="16"/>
                  <w:szCs w:val="16"/>
                  <w:lang w:eastAsia="zh-CN"/>
                </w:rPr>
                <w:delText xml:space="preserve"> Whether the association information is sent directly from UE to LMF, or is first provided to gNB and then forwarded to LMF.</w:delText>
              </w:r>
            </w:del>
          </w:p>
        </w:tc>
      </w:tr>
      <w:tr w:rsidR="0072314A" w14:paraId="3B26E8BC" w14:textId="77777777" w:rsidTr="00B32FCC">
        <w:trPr>
          <w:trHeight w:val="600"/>
        </w:trPr>
        <w:tc>
          <w:tcPr>
            <w:tcW w:w="1237" w:type="dxa"/>
            <w:shd w:val="clear" w:color="auto" w:fill="auto"/>
            <w:noWrap/>
          </w:tcPr>
          <w:p w14:paraId="4F5AEAF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6DF3E8C1" w14:textId="05842388" w:rsidR="0072314A" w:rsidRDefault="0072314A" w:rsidP="0072314A">
            <w:ins w:id="222"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1351FB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2E0E5CA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ueTxTEG-ID</w:t>
            </w:r>
          </w:p>
        </w:tc>
        <w:tc>
          <w:tcPr>
            <w:tcW w:w="919" w:type="dxa"/>
            <w:shd w:val="clear" w:color="auto" w:fill="auto"/>
            <w:noWrap/>
          </w:tcPr>
          <w:p w14:paraId="7805AD8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shd w:val="clear" w:color="auto" w:fill="auto"/>
          </w:tcPr>
          <w:p w14:paraId="0CDF616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70A9416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 One UE Tx TEG ID can be associated with one or more UL positioning SRS resource IDs.</w:t>
            </w:r>
          </w:p>
        </w:tc>
        <w:tc>
          <w:tcPr>
            <w:tcW w:w="652" w:type="dxa"/>
            <w:shd w:val="clear" w:color="auto" w:fill="auto"/>
            <w:noWrap/>
          </w:tcPr>
          <w:p w14:paraId="283FE09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3597F39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2168056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ueTxTEG”</w:t>
            </w:r>
          </w:p>
        </w:tc>
        <w:tc>
          <w:tcPr>
            <w:tcW w:w="812" w:type="dxa"/>
          </w:tcPr>
          <w:p w14:paraId="2EA4005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64AD946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7222C68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4580770A" w14:textId="77777777" w:rsidTr="00B32FCC">
        <w:trPr>
          <w:trHeight w:val="600"/>
        </w:trPr>
        <w:tc>
          <w:tcPr>
            <w:tcW w:w="1237" w:type="dxa"/>
            <w:shd w:val="clear" w:color="auto" w:fill="auto"/>
            <w:noWrap/>
          </w:tcPr>
          <w:p w14:paraId="5EBB370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4F3C0E38" w14:textId="3953D2A0" w:rsidR="0072314A" w:rsidRDefault="0072314A" w:rsidP="0072314A">
            <w:ins w:id="223"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DFA570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17E99BD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[srs-PosResourceSetId</w:t>
            </w:r>
            <w:r>
              <w:rPr>
                <w:rFonts w:ascii="Arial" w:eastAsia="Times New Roman" w:hAnsi="Arial" w:cs="Arial"/>
                <w:color w:val="000000" w:themeColor="text1"/>
                <w:sz w:val="16"/>
                <w:szCs w:val="16"/>
                <w:highlight w:val="yellow"/>
                <w:lang w:eastAsia="zh-CN"/>
              </w:rPr>
              <w:t>]</w:t>
            </w:r>
          </w:p>
        </w:tc>
        <w:tc>
          <w:tcPr>
            <w:tcW w:w="919" w:type="dxa"/>
            <w:shd w:val="clear" w:color="auto" w:fill="auto"/>
            <w:noWrap/>
          </w:tcPr>
          <w:p w14:paraId="780C109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shd w:val="clear" w:color="auto" w:fill="auto"/>
          </w:tcPr>
          <w:p w14:paraId="01E6803A"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02D1EA3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FFS: whether there is a need to include the positioning SRS resource set ID in ueTxTEG </w:t>
            </w:r>
          </w:p>
        </w:tc>
        <w:tc>
          <w:tcPr>
            <w:tcW w:w="652" w:type="dxa"/>
            <w:shd w:val="clear" w:color="auto" w:fill="auto"/>
            <w:noWrap/>
          </w:tcPr>
          <w:p w14:paraId="4A1416B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shd w:val="clear" w:color="auto" w:fill="auto"/>
            <w:noWrap/>
          </w:tcPr>
          <w:p w14:paraId="7FB7E17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4C522C0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ueTxTEG”</w:t>
            </w:r>
          </w:p>
        </w:tc>
        <w:tc>
          <w:tcPr>
            <w:tcW w:w="812" w:type="dxa"/>
          </w:tcPr>
          <w:p w14:paraId="077034F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76AC4CC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4B09795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6D1E09CA" w14:textId="77777777" w:rsidTr="00B32FCC">
        <w:trPr>
          <w:trHeight w:val="600"/>
        </w:trPr>
        <w:tc>
          <w:tcPr>
            <w:tcW w:w="1237" w:type="dxa"/>
            <w:shd w:val="clear" w:color="auto" w:fill="auto"/>
            <w:noWrap/>
          </w:tcPr>
          <w:p w14:paraId="6C63873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4146EE85" w14:textId="5FC42322" w:rsidR="0072314A" w:rsidRDefault="0072314A" w:rsidP="0072314A">
            <w:ins w:id="224"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59393E4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041815F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c>
          <w:tcPr>
            <w:tcW w:w="919" w:type="dxa"/>
            <w:shd w:val="clear" w:color="auto" w:fill="auto"/>
            <w:noWrap/>
          </w:tcPr>
          <w:p w14:paraId="2B0EB61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shd w:val="clear" w:color="auto" w:fill="auto"/>
          </w:tcPr>
          <w:p w14:paraId="6E6B52C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2653D41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Positioning SRS resource ID</w:t>
            </w:r>
          </w:p>
        </w:tc>
        <w:tc>
          <w:tcPr>
            <w:tcW w:w="652" w:type="dxa"/>
            <w:shd w:val="clear" w:color="auto" w:fill="auto"/>
            <w:noWrap/>
          </w:tcPr>
          <w:p w14:paraId="78FC65E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shd w:val="clear" w:color="auto" w:fill="auto"/>
            <w:noWrap/>
          </w:tcPr>
          <w:p w14:paraId="05DEFA5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5636626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ueTxTEG”</w:t>
            </w:r>
          </w:p>
        </w:tc>
        <w:tc>
          <w:tcPr>
            <w:tcW w:w="812" w:type="dxa"/>
          </w:tcPr>
          <w:p w14:paraId="7F6AB76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3C09DE8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61AAB63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the maximum number of positioning SRS Resources</w:t>
            </w:r>
          </w:p>
        </w:tc>
      </w:tr>
      <w:tr w:rsidR="0072314A" w14:paraId="1E084C75" w14:textId="77777777" w:rsidTr="00B32FCC">
        <w:trPr>
          <w:trHeight w:val="600"/>
        </w:trPr>
        <w:tc>
          <w:tcPr>
            <w:tcW w:w="1237" w:type="dxa"/>
            <w:shd w:val="clear" w:color="auto" w:fill="auto"/>
            <w:noWrap/>
          </w:tcPr>
          <w:p w14:paraId="346A7D1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lastRenderedPageBreak/>
              <w:t>Mitigation of UE Rx/Tx timing delays</w:t>
            </w:r>
          </w:p>
        </w:tc>
        <w:tc>
          <w:tcPr>
            <w:tcW w:w="1195" w:type="dxa"/>
            <w:shd w:val="clear" w:color="auto" w:fill="auto"/>
            <w:noWrap/>
          </w:tcPr>
          <w:p w14:paraId="744E0584" w14:textId="0284B57C" w:rsidR="0072314A" w:rsidRDefault="0072314A" w:rsidP="0072314A">
            <w:ins w:id="225"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7036863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76C7261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ueRxTxTEG-ID-group</w:t>
            </w:r>
          </w:p>
        </w:tc>
        <w:tc>
          <w:tcPr>
            <w:tcW w:w="919" w:type="dxa"/>
            <w:shd w:val="clear" w:color="auto" w:fill="auto"/>
            <w:noWrap/>
          </w:tcPr>
          <w:p w14:paraId="510C6EC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6501E9C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1573822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Up to UE capability, a UE may report an ueRxTxTEG-ID-group with a UE Rx-Tx measurement to LMF. The ueRxTxTEG-ID-group can include one of the following combinations of TEG IDs:</w:t>
            </w:r>
          </w:p>
          <w:p w14:paraId="0B55688B"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p w14:paraId="66984375"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UE RxTx TEG ID</w:t>
            </w:r>
          </w:p>
          <w:p w14:paraId="7A60CAB9"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{RxTx TEG ID, Tx TEG ID}</w:t>
            </w:r>
          </w:p>
          <w:p w14:paraId="6E4E18A2"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{Rx TEG ID, Tx TEG ID}</w:t>
            </w:r>
          </w:p>
          <w:p w14:paraId="451401C0"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A triplet of UE {RxTx TEG ID, Rx TEG ID, Tx TEG ID}</w:t>
            </w:r>
          </w:p>
        </w:tc>
        <w:tc>
          <w:tcPr>
            <w:tcW w:w="652" w:type="dxa"/>
            <w:shd w:val="clear" w:color="auto" w:fill="auto"/>
            <w:noWrap/>
          </w:tcPr>
          <w:p w14:paraId="2B94092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6930E8C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45FD811"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3BF0C49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1EB39CF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6B99991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7E927CF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For mitigating UE Tx/Rx timing errors for DL+UL positioning, a UE may should support, up to UE capability, either one or both of the following options:</w:t>
            </w:r>
          </w:p>
          <w:p w14:paraId="54CFF9F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1: Reporting of UE RxTx TEG ID</w:t>
            </w:r>
          </w:p>
          <w:p w14:paraId="49B4B55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2: Reporting of UE Rx TEG ID and UE Tx TEG ID.</w:t>
            </w:r>
          </w:p>
          <w:p w14:paraId="349ECC0A" w14:textId="77777777" w:rsidR="0072314A" w:rsidRDefault="0072314A" w:rsidP="0072314A">
            <w:pPr>
              <w:spacing w:after="0" w:line="240" w:lineRule="auto"/>
              <w:rPr>
                <w:rFonts w:ascii="Arial" w:eastAsia="Times New Roman" w:hAnsi="Arial" w:cs="Arial"/>
                <w:color w:val="000000" w:themeColor="text1"/>
                <w:sz w:val="16"/>
                <w:szCs w:val="16"/>
                <w:highlight w:val="green"/>
                <w:lang w:eastAsia="zh-CN"/>
              </w:rPr>
            </w:pPr>
          </w:p>
          <w:p w14:paraId="4B065CE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4E269F0C" w14:textId="77777777" w:rsidR="0072314A" w:rsidRDefault="0072314A" w:rsidP="0072314A">
            <w:pPr>
              <w:spacing w:after="0" w:line="240" w:lineRule="auto"/>
              <w:rPr>
                <w:rFonts w:ascii="Arial" w:eastAsia="Times New Roman" w:hAnsi="Arial" w:cs="Arial"/>
                <w:color w:val="000000" w:themeColor="text1"/>
                <w:sz w:val="16"/>
                <w:szCs w:val="16"/>
                <w:highlight w:val="green"/>
                <w:lang w:eastAsia="zh-CN"/>
              </w:rPr>
            </w:pPr>
            <w:r>
              <w:rPr>
                <w:rFonts w:ascii="Arial" w:eastAsia="Times New Roman" w:hAnsi="Arial" w:cs="Arial"/>
                <w:color w:val="000000" w:themeColor="text1"/>
                <w:sz w:val="16"/>
                <w:szCs w:val="16"/>
                <w:lang w:eastAsia="zh-CN"/>
              </w:rPr>
              <w:t>If a RxTx TEG ID is reported with a UE Rx-Tx time difference measurement, the UE may optionally also report a Tx TEG ID.</w:t>
            </w:r>
          </w:p>
          <w:p w14:paraId="3AB071BE" w14:textId="77777777" w:rsidR="0072314A" w:rsidRDefault="0072314A" w:rsidP="0072314A">
            <w:pPr>
              <w:tabs>
                <w:tab w:val="left" w:pos="10588"/>
              </w:tabs>
              <w:spacing w:after="0" w:line="240" w:lineRule="auto"/>
              <w:rPr>
                <w:rFonts w:ascii="Arial" w:eastAsia="Times New Roman" w:hAnsi="Arial" w:cs="Arial"/>
                <w:color w:val="000000" w:themeColor="text1"/>
                <w:sz w:val="16"/>
                <w:szCs w:val="16"/>
                <w:lang w:eastAsia="zh-CN"/>
              </w:rPr>
            </w:pPr>
          </w:p>
        </w:tc>
      </w:tr>
      <w:tr w:rsidR="0072314A" w14:paraId="65ABB906" w14:textId="77777777" w:rsidTr="00B32FCC">
        <w:trPr>
          <w:trHeight w:val="600"/>
        </w:trPr>
        <w:tc>
          <w:tcPr>
            <w:tcW w:w="1237" w:type="dxa"/>
            <w:shd w:val="clear" w:color="auto" w:fill="auto"/>
            <w:noWrap/>
          </w:tcPr>
          <w:p w14:paraId="3F69F47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5ED3D8B6" w14:textId="3832F944" w:rsidR="0072314A" w:rsidRDefault="0072314A" w:rsidP="0072314A">
            <w:ins w:id="226"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002D9E6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7122988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ueRxTxTEG-ID</w:t>
            </w:r>
          </w:p>
        </w:tc>
        <w:tc>
          <w:tcPr>
            <w:tcW w:w="919" w:type="dxa"/>
            <w:shd w:val="clear" w:color="auto" w:fill="auto"/>
            <w:noWrap/>
          </w:tcPr>
          <w:p w14:paraId="57434FD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4C5A9B4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4B04117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RxTx timing error group.</w:t>
            </w:r>
          </w:p>
        </w:tc>
        <w:tc>
          <w:tcPr>
            <w:tcW w:w="652" w:type="dxa"/>
            <w:shd w:val="clear" w:color="auto" w:fill="auto"/>
            <w:noWrap/>
          </w:tcPr>
          <w:p w14:paraId="761FDDA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3F87F39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5D98B51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ueRxTxTEG-ID-group”</w:t>
            </w:r>
          </w:p>
        </w:tc>
        <w:tc>
          <w:tcPr>
            <w:tcW w:w="812" w:type="dxa"/>
          </w:tcPr>
          <w:p w14:paraId="4668B11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395D8E0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551D7203" w14:textId="77777777" w:rsidR="0072314A" w:rsidRDefault="0072314A" w:rsidP="0072314A">
            <w:pPr>
              <w:tabs>
                <w:tab w:val="left" w:pos="10588"/>
              </w:tabs>
              <w:spacing w:after="0" w:line="240" w:lineRule="auto"/>
              <w:rPr>
                <w:rFonts w:ascii="Arial" w:eastAsia="Times New Roman" w:hAnsi="Arial" w:cs="Arial"/>
                <w:color w:val="000000" w:themeColor="text1"/>
                <w:sz w:val="16"/>
                <w:szCs w:val="16"/>
                <w:lang w:eastAsia="zh-CN"/>
              </w:rPr>
            </w:pPr>
          </w:p>
        </w:tc>
      </w:tr>
      <w:tr w:rsidR="0072314A" w14:paraId="37D5F461" w14:textId="77777777" w:rsidTr="00B32FCC">
        <w:trPr>
          <w:trHeight w:val="600"/>
        </w:trPr>
        <w:tc>
          <w:tcPr>
            <w:tcW w:w="1237" w:type="dxa"/>
            <w:shd w:val="clear" w:color="auto" w:fill="auto"/>
            <w:noWrap/>
          </w:tcPr>
          <w:p w14:paraId="07E6168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20FA78AF" w14:textId="1691676C" w:rsidR="0072314A" w:rsidRDefault="0072314A" w:rsidP="0072314A">
            <w:ins w:id="227"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3F483E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1675F75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ueTxTEG-ID</w:t>
            </w:r>
          </w:p>
        </w:tc>
        <w:tc>
          <w:tcPr>
            <w:tcW w:w="919" w:type="dxa"/>
            <w:shd w:val="clear" w:color="auto" w:fill="auto"/>
            <w:noWrap/>
          </w:tcPr>
          <w:p w14:paraId="469E68B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462449D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79308AC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tc>
        <w:tc>
          <w:tcPr>
            <w:tcW w:w="652" w:type="dxa"/>
            <w:shd w:val="clear" w:color="auto" w:fill="auto"/>
            <w:noWrap/>
          </w:tcPr>
          <w:p w14:paraId="5648C27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4058544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7A5D88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ueRxTxTEG-ID-group”</w:t>
            </w:r>
          </w:p>
        </w:tc>
        <w:tc>
          <w:tcPr>
            <w:tcW w:w="812" w:type="dxa"/>
          </w:tcPr>
          <w:p w14:paraId="506F5C8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5B3D591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5B8FD472"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61113A1C" w14:textId="77777777" w:rsidTr="00B32FCC">
        <w:trPr>
          <w:trHeight w:val="600"/>
        </w:trPr>
        <w:tc>
          <w:tcPr>
            <w:tcW w:w="1237" w:type="dxa"/>
            <w:shd w:val="clear" w:color="auto" w:fill="auto"/>
            <w:noWrap/>
          </w:tcPr>
          <w:p w14:paraId="260CF459"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5A06BC45" w14:textId="633949D0" w:rsidR="0072314A" w:rsidRDefault="0072314A" w:rsidP="0072314A">
            <w:ins w:id="228"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F7176E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4EEBAC4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ueRxTEG-ID</w:t>
            </w:r>
          </w:p>
        </w:tc>
        <w:tc>
          <w:tcPr>
            <w:tcW w:w="919" w:type="dxa"/>
            <w:shd w:val="clear" w:color="auto" w:fill="auto"/>
            <w:noWrap/>
          </w:tcPr>
          <w:p w14:paraId="423DCFC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5858DBE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63F9529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w:t>
            </w:r>
          </w:p>
          <w:p w14:paraId="6EE20F4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652" w:type="dxa"/>
            <w:shd w:val="clear" w:color="auto" w:fill="auto"/>
            <w:noWrap/>
          </w:tcPr>
          <w:p w14:paraId="7170AE8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0AE4FAA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0D71227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ueRxTxTEG-ID-group”</w:t>
            </w:r>
          </w:p>
        </w:tc>
        <w:tc>
          <w:tcPr>
            <w:tcW w:w="812" w:type="dxa"/>
          </w:tcPr>
          <w:p w14:paraId="484375AF"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5F06A79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1D585713" w14:textId="77777777" w:rsidR="0072314A" w:rsidRDefault="0072314A" w:rsidP="0072314A">
            <w:pPr>
              <w:spacing w:after="0" w:line="240" w:lineRule="auto"/>
              <w:rPr>
                <w:rFonts w:ascii="Arial" w:eastAsia="Times New Roman" w:hAnsi="Arial" w:cs="Arial"/>
                <w:color w:val="000000" w:themeColor="text1"/>
                <w:sz w:val="16"/>
                <w:szCs w:val="16"/>
                <w:highlight w:val="green"/>
                <w:lang w:eastAsia="zh-CN"/>
              </w:rPr>
            </w:pPr>
          </w:p>
        </w:tc>
      </w:tr>
      <w:tr w:rsidR="0072314A" w14:paraId="61895B13" w14:textId="77777777" w:rsidTr="00B32FCC">
        <w:trPr>
          <w:trHeight w:val="600"/>
        </w:trPr>
        <w:tc>
          <w:tcPr>
            <w:tcW w:w="1237" w:type="dxa"/>
            <w:shd w:val="clear" w:color="auto" w:fill="auto"/>
            <w:noWrap/>
          </w:tcPr>
          <w:p w14:paraId="6CEF259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2D817DB4" w14:textId="27D19784" w:rsidR="0072314A" w:rsidRDefault="0072314A" w:rsidP="0072314A">
            <w:ins w:id="229"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5BC01B4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73E2AE0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[maxNumOfUE-RxTEG]</w:t>
            </w:r>
          </w:p>
        </w:tc>
        <w:tc>
          <w:tcPr>
            <w:tcW w:w="919" w:type="dxa"/>
            <w:shd w:val="clear" w:color="auto" w:fill="auto"/>
            <w:noWrap/>
          </w:tcPr>
          <w:p w14:paraId="5A3A664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0D73A79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28F1ED6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maximum number of UE-RxTEG </w:t>
            </w:r>
          </w:p>
        </w:tc>
        <w:tc>
          <w:tcPr>
            <w:tcW w:w="652" w:type="dxa"/>
            <w:shd w:val="clear" w:color="auto" w:fill="auto"/>
            <w:noWrap/>
          </w:tcPr>
          <w:p w14:paraId="642C76A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18D1E64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477AF47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UE]</w:t>
            </w:r>
          </w:p>
        </w:tc>
        <w:tc>
          <w:tcPr>
            <w:tcW w:w="812" w:type="dxa"/>
          </w:tcPr>
          <w:p w14:paraId="5300B96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5DD5147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527EB241"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607DC6F7" w14:textId="77777777" w:rsidTr="00B32FCC">
        <w:trPr>
          <w:trHeight w:val="600"/>
        </w:trPr>
        <w:tc>
          <w:tcPr>
            <w:tcW w:w="1237" w:type="dxa"/>
            <w:shd w:val="clear" w:color="auto" w:fill="auto"/>
            <w:noWrap/>
          </w:tcPr>
          <w:p w14:paraId="6D77E49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2B890B8F" w14:textId="2EAE6C76" w:rsidR="0072314A" w:rsidRDefault="0072314A" w:rsidP="0072314A">
            <w:ins w:id="230"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38D484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1E1B027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[maxNumOfUE-TxTEG]</w:t>
            </w:r>
          </w:p>
        </w:tc>
        <w:tc>
          <w:tcPr>
            <w:tcW w:w="919" w:type="dxa"/>
            <w:shd w:val="clear" w:color="auto" w:fill="auto"/>
            <w:noWrap/>
          </w:tcPr>
          <w:p w14:paraId="0D3A894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19B1B19A"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50F732F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UE-TxTEG</w:t>
            </w:r>
          </w:p>
        </w:tc>
        <w:tc>
          <w:tcPr>
            <w:tcW w:w="652" w:type="dxa"/>
            <w:shd w:val="clear" w:color="auto" w:fill="auto"/>
            <w:noWrap/>
          </w:tcPr>
          <w:p w14:paraId="366C102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6AB4150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998D47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UE]</w:t>
            </w:r>
          </w:p>
        </w:tc>
        <w:tc>
          <w:tcPr>
            <w:tcW w:w="812" w:type="dxa"/>
          </w:tcPr>
          <w:p w14:paraId="171AAD6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757BCED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29BA05D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7389AE46" w14:textId="77777777" w:rsidTr="00B32FCC">
        <w:trPr>
          <w:trHeight w:val="600"/>
        </w:trPr>
        <w:tc>
          <w:tcPr>
            <w:tcW w:w="1237" w:type="dxa"/>
            <w:shd w:val="clear" w:color="auto" w:fill="auto"/>
            <w:noWrap/>
          </w:tcPr>
          <w:p w14:paraId="5446D9B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3D1BB945" w14:textId="7483A59C" w:rsidR="0072314A" w:rsidRDefault="0072314A" w:rsidP="0072314A">
            <w:ins w:id="231"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6B9F59D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5B467BC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[maxNumOfPosSRSResourcesPerTxTEG]</w:t>
            </w:r>
          </w:p>
        </w:tc>
        <w:tc>
          <w:tcPr>
            <w:tcW w:w="919" w:type="dxa"/>
            <w:shd w:val="clear" w:color="auto" w:fill="auto"/>
            <w:noWrap/>
          </w:tcPr>
          <w:p w14:paraId="3A073FB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shd w:val="clear" w:color="auto" w:fill="auto"/>
          </w:tcPr>
          <w:p w14:paraId="4323E85B"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5395D09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The maximum number of positioning SRS resources associated with one UE TxTEG</w:t>
            </w:r>
          </w:p>
        </w:tc>
        <w:tc>
          <w:tcPr>
            <w:tcW w:w="652" w:type="dxa"/>
            <w:shd w:val="clear" w:color="auto" w:fill="auto"/>
            <w:noWrap/>
          </w:tcPr>
          <w:p w14:paraId="356FE90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shd w:val="clear" w:color="auto" w:fill="auto"/>
            <w:noWrap/>
          </w:tcPr>
          <w:p w14:paraId="214C7A68"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59" w:type="dxa"/>
            <w:shd w:val="clear" w:color="auto" w:fill="auto"/>
            <w:noWrap/>
          </w:tcPr>
          <w:p w14:paraId="0E00A3BA"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4995D60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1440EB5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19913AC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66FFF803" w14:textId="77777777" w:rsidTr="00B32FCC">
        <w:trPr>
          <w:trHeight w:val="600"/>
        </w:trPr>
        <w:tc>
          <w:tcPr>
            <w:tcW w:w="1237" w:type="dxa"/>
            <w:shd w:val="clear" w:color="auto" w:fill="auto"/>
            <w:noWrap/>
          </w:tcPr>
          <w:p w14:paraId="03EFB18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1D7AA339" w14:textId="79753B18" w:rsidR="0072314A" w:rsidRDefault="0072314A" w:rsidP="0072314A">
            <w:ins w:id="232"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04D47C0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66A5F1F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[maxNumOfUE-RxTxTEG]</w:t>
            </w:r>
          </w:p>
        </w:tc>
        <w:tc>
          <w:tcPr>
            <w:tcW w:w="919" w:type="dxa"/>
            <w:shd w:val="clear" w:color="auto" w:fill="auto"/>
            <w:noWrap/>
          </w:tcPr>
          <w:p w14:paraId="0740E5D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5FBDBFF8"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0D7A71A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UE-RxTxTEG per UE</w:t>
            </w:r>
          </w:p>
        </w:tc>
        <w:tc>
          <w:tcPr>
            <w:tcW w:w="652" w:type="dxa"/>
            <w:shd w:val="clear" w:color="auto" w:fill="auto"/>
            <w:noWrap/>
          </w:tcPr>
          <w:p w14:paraId="2D66BE0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5993F7E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C99C34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UE]</w:t>
            </w:r>
          </w:p>
        </w:tc>
        <w:tc>
          <w:tcPr>
            <w:tcW w:w="812" w:type="dxa"/>
          </w:tcPr>
          <w:p w14:paraId="51E4CE9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51D623E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1F2B9BA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490123F2" w14:textId="77777777" w:rsidTr="00B32FCC">
        <w:trPr>
          <w:trHeight w:val="600"/>
        </w:trPr>
        <w:tc>
          <w:tcPr>
            <w:tcW w:w="1237" w:type="dxa"/>
            <w:shd w:val="clear" w:color="auto" w:fill="auto"/>
            <w:noWrap/>
          </w:tcPr>
          <w:p w14:paraId="04DA85D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4E4CB75C" w14:textId="2168F770" w:rsidR="0072314A" w:rsidRDefault="0072314A" w:rsidP="0072314A">
            <w:ins w:id="233"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702317B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0D52AD4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numOfUERxTEG-PerPRSResource</w:t>
            </w:r>
          </w:p>
        </w:tc>
        <w:tc>
          <w:tcPr>
            <w:tcW w:w="919" w:type="dxa"/>
            <w:shd w:val="clear" w:color="auto" w:fill="auto"/>
            <w:noWrap/>
          </w:tcPr>
          <w:p w14:paraId="37CDCA1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shd w:val="clear" w:color="auto" w:fill="auto"/>
          </w:tcPr>
          <w:p w14:paraId="6CCDC923"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2DAA313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UE Rx TEGs that the LMF request a UE to measure the </w:t>
            </w:r>
            <w:r>
              <w:rPr>
                <w:rFonts w:ascii="Arial" w:eastAsia="SimSun" w:hAnsi="Arial" w:cs="Arial"/>
                <w:b/>
                <w:iCs/>
                <w:color w:val="000000" w:themeColor="text1"/>
                <w:sz w:val="16"/>
                <w:szCs w:val="16"/>
                <w:lang w:eastAsia="zh-CN"/>
              </w:rPr>
              <w:t xml:space="preserve">same </w:t>
            </w:r>
            <w:r>
              <w:rPr>
                <w:rFonts w:ascii="Arial" w:eastAsia="SimSun" w:hAnsi="Arial" w:cs="Arial"/>
                <w:iCs/>
                <w:color w:val="000000" w:themeColor="text1"/>
                <w:sz w:val="16"/>
                <w:szCs w:val="16"/>
                <w:lang w:eastAsia="zh-CN"/>
              </w:rPr>
              <w:t>DL PRS resource of a TRP for RSTD.</w:t>
            </w:r>
          </w:p>
        </w:tc>
        <w:tc>
          <w:tcPr>
            <w:tcW w:w="652" w:type="dxa"/>
            <w:shd w:val="clear" w:color="auto" w:fill="auto"/>
            <w:noWrap/>
          </w:tcPr>
          <w:p w14:paraId="752DC07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773CD69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59" w:type="dxa"/>
            <w:shd w:val="clear" w:color="auto" w:fill="auto"/>
            <w:noWrap/>
          </w:tcPr>
          <w:p w14:paraId="74013E63"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6EC34C9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555DCA4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0A25805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5BB8C006" w14:textId="77777777" w:rsidR="0072314A" w:rsidRDefault="0072314A" w:rsidP="0072314A">
            <w:pPr>
              <w:spacing w:after="0" w:line="240" w:lineRule="auto"/>
              <w:rPr>
                <w:ins w:id="234" w:author="Ren Da (CATT)" w:date="2021-10-16T12:30: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UE to optionally measure the same DL PRS resource of a TRP with N different UE Rx TEGs and report the corresponding multiple RSTD measurements.</w:t>
            </w:r>
          </w:p>
          <w:p w14:paraId="59AB9825" w14:textId="77777777" w:rsidR="0072314A" w:rsidRDefault="0072314A" w:rsidP="0072314A">
            <w:pPr>
              <w:spacing w:after="0" w:line="240" w:lineRule="auto"/>
              <w:rPr>
                <w:ins w:id="235" w:author="Ren Da (CATT)" w:date="2021-10-16T12:30:00Z"/>
                <w:rFonts w:ascii="Arial" w:eastAsia="Times New Roman" w:hAnsi="Arial" w:cs="Arial"/>
                <w:color w:val="000000" w:themeColor="text1"/>
                <w:sz w:val="16"/>
                <w:szCs w:val="16"/>
                <w:lang w:eastAsia="zh-CN"/>
              </w:rPr>
            </w:pPr>
          </w:p>
          <w:p w14:paraId="26F8A7D9" w14:textId="77777777" w:rsidR="0072314A" w:rsidRPr="005A6821" w:rsidRDefault="0072314A" w:rsidP="0072314A">
            <w:pPr>
              <w:pStyle w:val="ListParagraph"/>
              <w:numPr>
                <w:ilvl w:val="0"/>
                <w:numId w:val="22"/>
              </w:numPr>
              <w:spacing w:after="0" w:line="240" w:lineRule="auto"/>
              <w:rPr>
                <w:ins w:id="236" w:author="Ren Da (CATT)" w:date="2021-10-16T12:30:00Z"/>
                <w:rFonts w:ascii="Arial" w:eastAsia="Times New Roman" w:hAnsi="Arial" w:cs="Arial"/>
                <w:color w:val="000000" w:themeColor="text1"/>
                <w:sz w:val="16"/>
                <w:szCs w:val="16"/>
                <w:lang w:eastAsia="zh-CN"/>
              </w:rPr>
            </w:pPr>
            <w:ins w:id="237" w:author="Ren Da (CATT)" w:date="2021-10-16T12:30:00Z">
              <w:r w:rsidRPr="005A6821">
                <w:rPr>
                  <w:rFonts w:ascii="Arial" w:eastAsia="Times New Roman" w:hAnsi="Arial" w:cs="Arial"/>
                  <w:color w:val="000000" w:themeColor="text1"/>
                  <w:sz w:val="16"/>
                  <w:szCs w:val="16"/>
                  <w:lang w:eastAsia="zh-CN"/>
                </w:rPr>
                <w:t>N=[2, 3, 4, 6, 8] (FFS: other values), where the maximum value of N depends on UE capability</w:t>
              </w:r>
            </w:ins>
          </w:p>
          <w:p w14:paraId="2C4BF298" w14:textId="77777777" w:rsidR="0072314A" w:rsidRPr="005A6821" w:rsidRDefault="0072314A" w:rsidP="0072314A">
            <w:pPr>
              <w:pStyle w:val="ListParagraph"/>
              <w:numPr>
                <w:ilvl w:val="0"/>
                <w:numId w:val="22"/>
              </w:numPr>
              <w:spacing w:after="0" w:line="240" w:lineRule="auto"/>
              <w:rPr>
                <w:ins w:id="238" w:author="Ren Da (CATT)" w:date="2021-10-16T12:30:00Z"/>
                <w:rFonts w:ascii="Arial" w:eastAsia="Times New Roman" w:hAnsi="Arial" w:cs="Arial"/>
                <w:color w:val="000000" w:themeColor="text1"/>
                <w:sz w:val="16"/>
                <w:szCs w:val="16"/>
                <w:lang w:eastAsia="zh-CN"/>
              </w:rPr>
            </w:pPr>
            <w:ins w:id="239" w:author="Ren Da (CATT)" w:date="2021-10-16T12:30:00Z">
              <w:r w:rsidRPr="005A6821">
                <w:rPr>
                  <w:rFonts w:ascii="Arial" w:eastAsia="Times New Roman" w:hAnsi="Arial" w:cs="Arial"/>
                  <w:color w:val="000000" w:themeColor="text1"/>
                  <w:sz w:val="16"/>
                  <w:szCs w:val="16"/>
                  <w:lang w:eastAsia="zh-CN"/>
                </w:rPr>
                <w:t>The TRP can be either a “RSTD” reference TRP or a neighbour TRP</w:t>
              </w:r>
            </w:ins>
          </w:p>
          <w:p w14:paraId="78A684FC" w14:textId="77777777" w:rsidR="0072314A" w:rsidRPr="005A6821" w:rsidRDefault="0072314A" w:rsidP="0072314A">
            <w:pPr>
              <w:pStyle w:val="ListParagraph"/>
              <w:numPr>
                <w:ilvl w:val="0"/>
                <w:numId w:val="22"/>
              </w:numPr>
              <w:spacing w:after="0" w:line="240" w:lineRule="auto"/>
              <w:rPr>
                <w:ins w:id="240" w:author="Ren Da (CATT)" w:date="2021-10-16T12:30:00Z"/>
                <w:rFonts w:ascii="Arial" w:eastAsia="Times New Roman" w:hAnsi="Arial" w:cs="Arial"/>
                <w:color w:val="000000" w:themeColor="text1"/>
                <w:sz w:val="16"/>
                <w:szCs w:val="16"/>
                <w:lang w:eastAsia="zh-CN"/>
              </w:rPr>
            </w:pPr>
            <w:ins w:id="241" w:author="Ren Da (CATT)" w:date="2021-10-16T12:30:00Z">
              <w:r w:rsidRPr="005A6821">
                <w:rPr>
                  <w:rFonts w:ascii="Arial" w:eastAsia="Times New Roman" w:hAnsi="Arial" w:cs="Arial"/>
                  <w:color w:val="000000" w:themeColor="text1"/>
                  <w:sz w:val="16"/>
                  <w:szCs w:val="16"/>
                  <w:lang w:eastAsia="zh-CN"/>
                </w:rPr>
                <w:t>FFS: details of the signalling, procedures, and UE capability</w:t>
              </w:r>
            </w:ins>
          </w:p>
          <w:p w14:paraId="2748BA99" w14:textId="77777777" w:rsidR="0072314A" w:rsidRPr="005A6821" w:rsidRDefault="0072314A" w:rsidP="0072314A">
            <w:pPr>
              <w:pStyle w:val="ListParagraph"/>
              <w:numPr>
                <w:ilvl w:val="0"/>
                <w:numId w:val="22"/>
              </w:numPr>
              <w:spacing w:after="0" w:line="240" w:lineRule="auto"/>
              <w:rPr>
                <w:ins w:id="242" w:author="Ren Da (CATT)" w:date="2021-10-16T12:30:00Z"/>
                <w:rFonts w:ascii="Arial" w:eastAsia="Times New Roman" w:hAnsi="Arial" w:cs="Arial"/>
                <w:color w:val="000000" w:themeColor="text1"/>
                <w:sz w:val="16"/>
                <w:szCs w:val="16"/>
                <w:lang w:eastAsia="zh-CN"/>
              </w:rPr>
            </w:pPr>
            <w:ins w:id="243" w:author="Ren Da (CATT)" w:date="2021-10-16T12:30:00Z">
              <w:r w:rsidRPr="005A6821">
                <w:rPr>
                  <w:rFonts w:ascii="Arial" w:eastAsia="Times New Roman" w:hAnsi="Arial" w:cs="Arial"/>
                  <w:color w:val="000000" w:themeColor="text1"/>
                  <w:sz w:val="16"/>
                  <w:szCs w:val="16"/>
                  <w:lang w:eastAsia="zh-CN"/>
                </w:rPr>
                <w:t>The timestamps of the multiple RSTD measurements in the same measurement report can be the same or different.</w:t>
              </w:r>
            </w:ins>
          </w:p>
          <w:p w14:paraId="2C2B4D95" w14:textId="77777777" w:rsidR="0072314A" w:rsidRPr="005A6821" w:rsidRDefault="0072314A" w:rsidP="0072314A">
            <w:pPr>
              <w:pStyle w:val="ListParagraph"/>
              <w:numPr>
                <w:ilvl w:val="0"/>
                <w:numId w:val="22"/>
              </w:numPr>
              <w:spacing w:after="0" w:line="240" w:lineRule="auto"/>
              <w:rPr>
                <w:ins w:id="244" w:author="Ren Da (CATT)" w:date="2021-10-16T12:30:00Z"/>
                <w:rFonts w:ascii="Arial" w:eastAsia="Times New Roman" w:hAnsi="Arial" w:cs="Arial"/>
                <w:color w:val="000000" w:themeColor="text1"/>
                <w:sz w:val="16"/>
                <w:szCs w:val="16"/>
                <w:lang w:eastAsia="zh-CN"/>
              </w:rPr>
            </w:pPr>
            <w:ins w:id="245" w:author="Ren Da (CATT)" w:date="2021-10-16T12:30:00Z">
              <w:r w:rsidRPr="005A6821">
                <w:rPr>
                  <w:rFonts w:ascii="Arial" w:eastAsia="Times New Roman" w:hAnsi="Arial" w:cs="Arial"/>
                  <w:color w:val="000000" w:themeColor="text1"/>
                  <w:sz w:val="16"/>
                  <w:szCs w:val="16"/>
                  <w:lang w:eastAsia="zh-CN"/>
                </w:rPr>
                <w:t>Note: All RSTD measurements are relative to a single reference timing</w:t>
              </w:r>
            </w:ins>
          </w:p>
          <w:p w14:paraId="144C2A58"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48D3FC40" w14:textId="77777777" w:rsidTr="00B32FCC">
        <w:trPr>
          <w:trHeight w:val="600"/>
        </w:trPr>
        <w:tc>
          <w:tcPr>
            <w:tcW w:w="1237" w:type="dxa"/>
            <w:shd w:val="clear" w:color="auto" w:fill="auto"/>
            <w:noWrap/>
          </w:tcPr>
          <w:p w14:paraId="4BCCDAAC"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0CEDD792" w14:textId="53198AEA" w:rsidR="0072314A" w:rsidRDefault="006947FF" w:rsidP="0072314A">
            <w:ins w:id="246" w:author="Ren Da (CATT)" w:date="2021-10-17T20:24:00Z">
              <w:r>
                <w:rPr>
                  <w:rFonts w:ascii="Arial" w:eastAsia="Times New Roman" w:hAnsi="Arial" w:cs="Arial"/>
                  <w:color w:val="000000" w:themeColor="text1"/>
                  <w:sz w:val="16"/>
                  <w:szCs w:val="16"/>
                  <w:lang w:eastAsia="zh-CN"/>
                </w:rPr>
                <w:t>New-</w:t>
              </w:r>
            </w:ins>
            <w:ins w:id="247" w:author="Ren Da (CATT)" w:date="2021-10-16T23:02:00Z">
              <w:r w:rsidR="0072314A"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1B73C2C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4303EB63" w14:textId="6EAD6191" w:rsidR="0072314A" w:rsidRDefault="0072314A" w:rsidP="0072314A">
            <w:pPr>
              <w:spacing w:after="0" w:line="240" w:lineRule="auto"/>
              <w:rPr>
                <w:rFonts w:ascii="Arial" w:eastAsia="Times New Roman" w:hAnsi="Arial" w:cs="Arial"/>
                <w:color w:val="000000" w:themeColor="text1"/>
                <w:sz w:val="16"/>
                <w:szCs w:val="16"/>
                <w:lang w:eastAsia="zh-CN"/>
              </w:rPr>
            </w:pPr>
            <w:ins w:id="248" w:author="Ren Da (CATT)" w:date="2021-10-16T12:18:00Z">
              <w:r>
                <w:rPr>
                  <w:rFonts w:ascii="Arial" w:eastAsia="Times New Roman" w:hAnsi="Arial" w:cs="Arial"/>
                  <w:color w:val="000000" w:themeColor="text1"/>
                  <w:sz w:val="16"/>
                  <w:szCs w:val="16"/>
                  <w:lang w:eastAsia="zh-CN"/>
                </w:rPr>
                <w:t>UE</w:t>
              </w:r>
            </w:ins>
            <w:ins w:id="249" w:author="Ren Da (CATT)" w:date="2021-10-16T13:15:00Z">
              <w:r>
                <w:rPr>
                  <w:rFonts w:ascii="Arial" w:eastAsia="Times New Roman" w:hAnsi="Arial" w:cs="Arial"/>
                  <w:color w:val="000000" w:themeColor="text1"/>
                  <w:sz w:val="16"/>
                  <w:szCs w:val="16"/>
                  <w:lang w:eastAsia="zh-CN"/>
                </w:rPr>
                <w:t>T</w:t>
              </w:r>
            </w:ins>
            <w:ins w:id="250" w:author="Ren Da (CATT)" w:date="2021-10-16T12:18:00Z">
              <w:r>
                <w:rPr>
                  <w:rFonts w:ascii="Arial" w:eastAsia="Times New Roman" w:hAnsi="Arial" w:cs="Arial"/>
                  <w:color w:val="000000" w:themeColor="text1"/>
                  <w:sz w:val="16"/>
                  <w:szCs w:val="16"/>
                  <w:lang w:eastAsia="zh-CN"/>
                </w:rPr>
                <w:t>xTEG</w:t>
              </w:r>
            </w:ins>
            <w:ins w:id="251" w:author="Ren Da (CATT)" w:date="2021-10-16T13:11:00Z">
              <w:r>
                <w:rPr>
                  <w:rFonts w:ascii="Arial" w:eastAsia="Times New Roman" w:hAnsi="Arial" w:cs="Arial"/>
                  <w:color w:val="000000" w:themeColor="text1"/>
                  <w:sz w:val="16"/>
                  <w:szCs w:val="16"/>
                  <w:lang w:eastAsia="zh-CN"/>
                </w:rPr>
                <w:t>_Request</w:t>
              </w:r>
            </w:ins>
            <w:ins w:id="252" w:author="Ren Da (CATT)" w:date="2021-10-16T13:40:00Z">
              <w:r>
                <w:rPr>
                  <w:rFonts w:ascii="Arial" w:eastAsia="Times New Roman" w:hAnsi="Arial" w:cs="Arial"/>
                  <w:color w:val="000000" w:themeColor="text1"/>
                  <w:sz w:val="16"/>
                  <w:szCs w:val="16"/>
                  <w:lang w:eastAsia="zh-CN"/>
                </w:rPr>
                <w:t>_UL-TDOA</w:t>
              </w:r>
            </w:ins>
          </w:p>
        </w:tc>
        <w:tc>
          <w:tcPr>
            <w:tcW w:w="919" w:type="dxa"/>
            <w:shd w:val="clear" w:color="auto" w:fill="auto"/>
            <w:noWrap/>
          </w:tcPr>
          <w:p w14:paraId="086A1D6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253" w:author="Ren Da (CATT)" w:date="2021-10-16T12:18:00Z">
              <w:r>
                <w:rPr>
                  <w:rFonts w:ascii="Arial" w:eastAsia="Times New Roman" w:hAnsi="Arial" w:cs="Arial"/>
                  <w:color w:val="000000" w:themeColor="text1"/>
                  <w:sz w:val="16"/>
                  <w:szCs w:val="16"/>
                  <w:lang w:eastAsia="zh-CN"/>
                </w:rPr>
                <w:t>New</w:t>
              </w:r>
            </w:ins>
          </w:p>
        </w:tc>
        <w:tc>
          <w:tcPr>
            <w:tcW w:w="1134" w:type="dxa"/>
            <w:shd w:val="clear" w:color="auto" w:fill="auto"/>
          </w:tcPr>
          <w:p w14:paraId="69F74D4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4F5CEB4B" w14:textId="1107E053" w:rsidR="0072314A" w:rsidRDefault="0072314A" w:rsidP="0072314A">
            <w:pPr>
              <w:spacing w:after="0" w:line="240" w:lineRule="auto"/>
              <w:rPr>
                <w:rFonts w:ascii="Arial" w:eastAsia="Times New Roman" w:hAnsi="Arial" w:cs="Arial"/>
                <w:color w:val="000000" w:themeColor="text1"/>
                <w:sz w:val="16"/>
                <w:szCs w:val="16"/>
                <w:lang w:eastAsia="zh-CN"/>
              </w:rPr>
            </w:pPr>
            <w:ins w:id="254" w:author="Ren Da (CATT)" w:date="2021-10-16T13:11:00Z">
              <w:r>
                <w:rPr>
                  <w:rFonts w:ascii="Arial" w:eastAsia="Times New Roman" w:hAnsi="Arial" w:cs="Arial"/>
                  <w:color w:val="000000" w:themeColor="text1"/>
                  <w:sz w:val="16"/>
                  <w:szCs w:val="16"/>
                  <w:lang w:eastAsia="zh-CN"/>
                </w:rPr>
                <w:t>The parameter is used for the s</w:t>
              </w:r>
            </w:ins>
            <w:ins w:id="255" w:author="Ren Da (CATT)" w:date="2021-10-16T12:22:00Z">
              <w:r>
                <w:rPr>
                  <w:rFonts w:ascii="Arial" w:eastAsia="Times New Roman" w:hAnsi="Arial" w:cs="Arial"/>
                  <w:color w:val="000000" w:themeColor="text1"/>
                  <w:sz w:val="16"/>
                  <w:szCs w:val="16"/>
                  <w:lang w:eastAsia="zh-CN"/>
                </w:rPr>
                <w:t xml:space="preserve">erving gNB </w:t>
              </w:r>
            </w:ins>
            <w:ins w:id="256" w:author="Ren Da (CATT)" w:date="2021-10-16T13:11:00Z">
              <w:r>
                <w:rPr>
                  <w:rFonts w:ascii="Arial" w:eastAsia="Times New Roman" w:hAnsi="Arial" w:cs="Arial"/>
                  <w:color w:val="000000" w:themeColor="text1"/>
                  <w:sz w:val="16"/>
                  <w:szCs w:val="16"/>
                  <w:lang w:eastAsia="zh-CN"/>
                </w:rPr>
                <w:t xml:space="preserve">to </w:t>
              </w:r>
            </w:ins>
            <w:ins w:id="257" w:author="Ren Da (CATT)" w:date="2021-10-16T12:22:00Z">
              <w:r>
                <w:rPr>
                  <w:rFonts w:ascii="Arial" w:eastAsia="Times New Roman" w:hAnsi="Arial" w:cs="Arial"/>
                  <w:color w:val="000000" w:themeColor="text1"/>
                  <w:sz w:val="16"/>
                  <w:szCs w:val="16"/>
                  <w:lang w:eastAsia="zh-CN"/>
                </w:rPr>
                <w:t>r</w:t>
              </w:r>
            </w:ins>
            <w:ins w:id="258" w:author="Ren Da (CATT)" w:date="2021-10-16T12:20:00Z">
              <w:r>
                <w:rPr>
                  <w:rFonts w:ascii="Arial" w:eastAsia="Times New Roman" w:hAnsi="Arial" w:cs="Arial"/>
                  <w:color w:val="000000" w:themeColor="text1"/>
                  <w:sz w:val="16"/>
                  <w:szCs w:val="16"/>
                  <w:lang w:eastAsia="zh-CN"/>
                </w:rPr>
                <w:t xml:space="preserve">equest </w:t>
              </w:r>
            </w:ins>
            <w:ins w:id="259" w:author="Ren Da (CATT)" w:date="2021-10-16T12:22:00Z">
              <w:r>
                <w:rPr>
                  <w:rFonts w:ascii="Arial" w:eastAsia="Times New Roman" w:hAnsi="Arial" w:cs="Arial"/>
                  <w:color w:val="000000" w:themeColor="text1"/>
                  <w:sz w:val="16"/>
                  <w:szCs w:val="16"/>
                  <w:lang w:eastAsia="zh-CN"/>
                </w:rPr>
                <w:t xml:space="preserve">a </w:t>
              </w:r>
            </w:ins>
            <w:ins w:id="260" w:author="Ren Da (CATT)" w:date="2021-10-16T12:20:00Z">
              <w:r>
                <w:rPr>
                  <w:rFonts w:ascii="Arial" w:eastAsia="Times New Roman" w:hAnsi="Arial" w:cs="Arial"/>
                  <w:color w:val="000000" w:themeColor="text1"/>
                  <w:sz w:val="16"/>
                  <w:szCs w:val="16"/>
                  <w:lang w:eastAsia="zh-CN"/>
                </w:rPr>
                <w:t>UE to provide</w:t>
              </w:r>
            </w:ins>
            <w:ins w:id="261" w:author="Ren Da (CATT)" w:date="2021-10-16T12:21:00Z">
              <w:r>
                <w:rPr>
                  <w:rFonts w:ascii="Arial" w:eastAsia="Times New Roman" w:hAnsi="Arial" w:cs="Arial"/>
                  <w:color w:val="000000" w:themeColor="text1"/>
                  <w:sz w:val="16"/>
                  <w:szCs w:val="16"/>
                  <w:lang w:eastAsia="zh-CN"/>
                </w:rPr>
                <w:t xml:space="preserve"> UE </w:t>
              </w:r>
            </w:ins>
            <w:ins w:id="262" w:author="Ren Da (CATT)" w:date="2021-10-16T13:15:00Z">
              <w:r>
                <w:rPr>
                  <w:rFonts w:ascii="Arial" w:eastAsia="Times New Roman" w:hAnsi="Arial" w:cs="Arial"/>
                  <w:color w:val="000000" w:themeColor="text1"/>
                  <w:sz w:val="16"/>
                  <w:szCs w:val="16"/>
                  <w:lang w:eastAsia="zh-CN"/>
                </w:rPr>
                <w:t>T</w:t>
              </w:r>
            </w:ins>
            <w:ins w:id="263" w:author="Ren Da (CATT)" w:date="2021-10-16T12:21:00Z">
              <w:r>
                <w:rPr>
                  <w:rFonts w:ascii="Arial" w:eastAsia="Times New Roman" w:hAnsi="Arial" w:cs="Arial"/>
                  <w:color w:val="000000" w:themeColor="text1"/>
                  <w:sz w:val="16"/>
                  <w:szCs w:val="16"/>
                  <w:lang w:eastAsia="zh-CN"/>
                </w:rPr>
                <w:t>x TEG association</w:t>
              </w:r>
            </w:ins>
            <w:ins w:id="264" w:author="Ren Da (CATT)" w:date="2021-10-16T13:16:00Z">
              <w:r>
                <w:rPr>
                  <w:rFonts w:ascii="Arial" w:eastAsia="Times New Roman" w:hAnsi="Arial" w:cs="Arial"/>
                  <w:color w:val="000000" w:themeColor="text1"/>
                  <w:sz w:val="16"/>
                  <w:szCs w:val="16"/>
                  <w:lang w:eastAsia="zh-CN"/>
                </w:rPr>
                <w:t xml:space="preserve"> for </w:t>
              </w:r>
            </w:ins>
            <w:ins w:id="265" w:author="Ren Da (CATT)" w:date="2021-10-16T13:17:00Z">
              <w:r>
                <w:rPr>
                  <w:rFonts w:eastAsia="SimSun"/>
                  <w:sz w:val="16"/>
                  <w:szCs w:val="16"/>
                  <w:lang w:eastAsia="zh-CN"/>
                </w:rPr>
                <w:t>UL-TDOA</w:t>
              </w:r>
            </w:ins>
          </w:p>
        </w:tc>
        <w:tc>
          <w:tcPr>
            <w:tcW w:w="652" w:type="dxa"/>
            <w:shd w:val="clear" w:color="auto" w:fill="auto"/>
            <w:noWrap/>
          </w:tcPr>
          <w:p w14:paraId="3ABB8D2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266" w:author="Ren Da (CATT)" w:date="2021-10-16T12:21:00Z">
              <w:r>
                <w:rPr>
                  <w:rFonts w:ascii="Arial" w:eastAsia="Times New Roman" w:hAnsi="Arial" w:cs="Arial"/>
                  <w:color w:val="000000" w:themeColor="text1"/>
                  <w:sz w:val="16"/>
                  <w:szCs w:val="16"/>
                  <w:lang w:eastAsia="zh-CN"/>
                </w:rPr>
                <w:t>FFS</w:t>
              </w:r>
            </w:ins>
          </w:p>
        </w:tc>
        <w:tc>
          <w:tcPr>
            <w:tcW w:w="759" w:type="dxa"/>
            <w:shd w:val="clear" w:color="auto" w:fill="auto"/>
            <w:noWrap/>
          </w:tcPr>
          <w:p w14:paraId="482353D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0E53E87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267" w:author="Ren Da (CATT)" w:date="2021-10-16T12:21:00Z">
              <w:r>
                <w:rPr>
                  <w:rFonts w:ascii="Arial" w:eastAsia="Times New Roman" w:hAnsi="Arial" w:cs="Arial"/>
                  <w:color w:val="000000" w:themeColor="text1"/>
                  <w:sz w:val="16"/>
                  <w:szCs w:val="16"/>
                  <w:lang w:eastAsia="zh-CN"/>
                </w:rPr>
                <w:t>FFS</w:t>
              </w:r>
            </w:ins>
          </w:p>
        </w:tc>
        <w:tc>
          <w:tcPr>
            <w:tcW w:w="812" w:type="dxa"/>
          </w:tcPr>
          <w:p w14:paraId="440A387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5725AE4F" w14:textId="5C0B7C5E" w:rsidR="0072314A" w:rsidRDefault="0072314A" w:rsidP="0072314A">
            <w:pPr>
              <w:spacing w:after="0" w:line="240" w:lineRule="auto"/>
              <w:rPr>
                <w:rFonts w:ascii="Arial" w:eastAsia="Times New Roman" w:hAnsi="Arial" w:cs="Arial"/>
                <w:color w:val="000000" w:themeColor="text1"/>
                <w:sz w:val="16"/>
                <w:szCs w:val="16"/>
                <w:lang w:eastAsia="zh-CN"/>
              </w:rPr>
            </w:pPr>
            <w:ins w:id="268" w:author="Ren Da (CATT)" w:date="2021-10-16T13:31:00Z">
              <w:r>
                <w:rPr>
                  <w:rFonts w:ascii="Arial" w:eastAsia="Times New Roman" w:hAnsi="Arial" w:cs="Arial"/>
                  <w:color w:val="000000" w:themeColor="text1"/>
                  <w:sz w:val="16"/>
                  <w:szCs w:val="16"/>
                  <w:lang w:eastAsia="zh-CN"/>
                </w:rPr>
                <w:t>FFS for RAN2</w:t>
              </w:r>
            </w:ins>
          </w:p>
        </w:tc>
        <w:tc>
          <w:tcPr>
            <w:tcW w:w="3780" w:type="dxa"/>
            <w:noWrap/>
          </w:tcPr>
          <w:p w14:paraId="5B9CEE8E" w14:textId="77777777" w:rsidR="0072314A" w:rsidRPr="003335A4" w:rsidRDefault="0072314A" w:rsidP="0072314A">
            <w:pPr>
              <w:rPr>
                <w:ins w:id="269" w:author="Ren Da (CATT)" w:date="2021-10-16T12:22:00Z"/>
                <w:iCs/>
                <w:sz w:val="16"/>
                <w:szCs w:val="16"/>
              </w:rPr>
            </w:pPr>
            <w:r>
              <w:rPr>
                <w:rFonts w:ascii="Arial" w:eastAsia="Times New Roman" w:hAnsi="Arial" w:cs="Arial"/>
                <w:color w:val="000000" w:themeColor="text1"/>
                <w:sz w:val="16"/>
                <w:szCs w:val="16"/>
                <w:lang w:eastAsia="zh-CN"/>
              </w:rPr>
              <w:t> </w:t>
            </w:r>
            <w:ins w:id="270" w:author="Ren Da (CATT)" w:date="2021-10-16T12:22:00Z">
              <w:r w:rsidRPr="003335A4">
                <w:rPr>
                  <w:iCs/>
                  <w:sz w:val="16"/>
                  <w:szCs w:val="16"/>
                  <w:highlight w:val="darkYellow"/>
                </w:rPr>
                <w:t>Working assumption:</w:t>
              </w:r>
            </w:ins>
          </w:p>
          <w:p w14:paraId="2E789FF8" w14:textId="77777777" w:rsidR="0072314A" w:rsidRPr="003335A4" w:rsidRDefault="0072314A" w:rsidP="0072314A">
            <w:pPr>
              <w:pStyle w:val="ListParagraph"/>
              <w:numPr>
                <w:ilvl w:val="2"/>
                <w:numId w:val="21"/>
              </w:numPr>
              <w:tabs>
                <w:tab w:val="left" w:pos="360"/>
                <w:tab w:val="left" w:pos="720"/>
              </w:tabs>
              <w:spacing w:after="0" w:line="240" w:lineRule="auto"/>
              <w:ind w:left="720"/>
              <w:rPr>
                <w:ins w:id="271" w:author="Ren Da (CATT)" w:date="2021-10-16T12:22:00Z"/>
                <w:sz w:val="16"/>
                <w:szCs w:val="16"/>
                <w:lang w:val="en-IN" w:eastAsia="zh-CN"/>
              </w:rPr>
            </w:pPr>
            <w:ins w:id="272" w:author="Ren Da (CATT)" w:date="2021-10-16T12:22:00Z">
              <w:r w:rsidRPr="003335A4">
                <w:rPr>
                  <w:sz w:val="16"/>
                  <w:szCs w:val="16"/>
                  <w:lang w:val="en-IN" w:eastAsia="zh-CN"/>
                </w:rPr>
                <w:t xml:space="preserve">For mitigating UE Tx timing errors for UL TDOA, subject to UE’s capability, support the serving gNB to request a UE to provide the association information of UL SRS resources for positioning with Tx TEGs to the serving gNB if the UE supports multiple UE Tx TEGs for </w:t>
              </w:r>
              <w:r w:rsidRPr="00C16A84">
                <w:rPr>
                  <w:sz w:val="16"/>
                  <w:szCs w:val="16"/>
                  <w:highlight w:val="yellow"/>
                  <w:lang w:val="en-IN" w:eastAsia="zh-CN"/>
                </w:rPr>
                <w:t>UL TDOA.</w:t>
              </w:r>
            </w:ins>
          </w:p>
          <w:p w14:paraId="649DB386" w14:textId="77777777" w:rsidR="0072314A" w:rsidRPr="003335A4" w:rsidRDefault="0072314A" w:rsidP="0072314A">
            <w:pPr>
              <w:pStyle w:val="ListParagraph"/>
              <w:numPr>
                <w:ilvl w:val="3"/>
                <w:numId w:val="21"/>
              </w:numPr>
              <w:tabs>
                <w:tab w:val="left" w:pos="360"/>
                <w:tab w:val="left" w:pos="720"/>
              </w:tabs>
              <w:spacing w:after="0" w:line="240" w:lineRule="auto"/>
              <w:rPr>
                <w:ins w:id="273" w:author="Ren Da (CATT)" w:date="2021-10-16T12:22:00Z"/>
                <w:sz w:val="16"/>
                <w:szCs w:val="16"/>
                <w:lang w:val="en-IN" w:eastAsia="zh-CN"/>
              </w:rPr>
            </w:pPr>
            <w:ins w:id="274" w:author="Ren Da (CATT)" w:date="2021-10-16T12:22:00Z">
              <w:r w:rsidRPr="003335A4">
                <w:rPr>
                  <w:sz w:val="16"/>
                  <w:szCs w:val="16"/>
                  <w:lang w:val="en-IN" w:eastAsia="zh-CN"/>
                </w:rPr>
                <w:t>The serving gNB should forward the association information provided by the UE to the LMF.</w:t>
              </w:r>
            </w:ins>
          </w:p>
          <w:p w14:paraId="10FD11FF" w14:textId="77777777" w:rsidR="0072314A" w:rsidRPr="003335A4" w:rsidRDefault="0072314A" w:rsidP="0072314A">
            <w:pPr>
              <w:pStyle w:val="ListParagraph"/>
              <w:numPr>
                <w:ilvl w:val="4"/>
                <w:numId w:val="21"/>
              </w:numPr>
              <w:tabs>
                <w:tab w:val="left" w:pos="360"/>
                <w:tab w:val="left" w:pos="720"/>
              </w:tabs>
              <w:spacing w:after="0" w:line="240" w:lineRule="auto"/>
              <w:rPr>
                <w:ins w:id="275" w:author="Ren Da (CATT)" w:date="2021-10-16T12:22:00Z"/>
                <w:sz w:val="16"/>
                <w:szCs w:val="16"/>
                <w:lang w:val="en-IN" w:eastAsia="zh-CN"/>
              </w:rPr>
            </w:pPr>
            <w:ins w:id="276" w:author="Ren Da (CATT)" w:date="2021-10-16T12:22:00Z">
              <w:r w:rsidRPr="003335A4">
                <w:rPr>
                  <w:sz w:val="16"/>
                  <w:szCs w:val="16"/>
                  <w:lang w:val="en-IN" w:eastAsia="zh-CN"/>
                </w:rPr>
                <w:t>FFS: whether to support the serving gNB to forward the association information to the neighboring gNBs</w:t>
              </w:r>
            </w:ins>
          </w:p>
          <w:p w14:paraId="57A80FD8" w14:textId="77777777" w:rsidR="0072314A" w:rsidRPr="003335A4" w:rsidRDefault="0072314A" w:rsidP="0072314A">
            <w:pPr>
              <w:pStyle w:val="ListParagraph"/>
              <w:numPr>
                <w:ilvl w:val="3"/>
                <w:numId w:val="21"/>
              </w:numPr>
              <w:tabs>
                <w:tab w:val="left" w:pos="360"/>
                <w:tab w:val="left" w:pos="720"/>
              </w:tabs>
              <w:spacing w:after="0" w:line="240" w:lineRule="auto"/>
              <w:rPr>
                <w:ins w:id="277" w:author="Ren Da (CATT)" w:date="2021-10-16T12:22:00Z"/>
                <w:sz w:val="16"/>
                <w:szCs w:val="16"/>
                <w:lang w:val="en-IN" w:eastAsia="zh-CN"/>
              </w:rPr>
            </w:pPr>
            <w:ins w:id="278" w:author="Ren Da (CATT)" w:date="2021-10-16T12:22:00Z">
              <w:r w:rsidRPr="003335A4">
                <w:rPr>
                  <w:sz w:val="16"/>
                  <w:szCs w:val="16"/>
                  <w:lang w:val="en-IN" w:eastAsia="zh-CN"/>
                </w:rPr>
                <w:lastRenderedPageBreak/>
                <w:t>UE should report its capability of supporting multiple UE Tx TEGs for UL TDOA to serving gNB.</w:t>
              </w:r>
            </w:ins>
          </w:p>
          <w:p w14:paraId="6574B1C0" w14:textId="77777777" w:rsidR="0072314A" w:rsidRPr="00B32FCC" w:rsidRDefault="0072314A" w:rsidP="0072314A">
            <w:pPr>
              <w:spacing w:after="0" w:line="240" w:lineRule="auto"/>
              <w:rPr>
                <w:rFonts w:ascii="Arial" w:eastAsia="Times New Roman" w:hAnsi="Arial" w:cs="Arial"/>
                <w:color w:val="000000" w:themeColor="text1"/>
                <w:sz w:val="16"/>
                <w:szCs w:val="16"/>
                <w:lang w:val="en-IN" w:eastAsia="zh-CN"/>
              </w:rPr>
            </w:pPr>
          </w:p>
        </w:tc>
      </w:tr>
      <w:tr w:rsidR="0072314A" w14:paraId="20B63379" w14:textId="77777777" w:rsidTr="00B32FCC">
        <w:trPr>
          <w:trHeight w:val="600"/>
        </w:trPr>
        <w:tc>
          <w:tcPr>
            <w:tcW w:w="1237" w:type="dxa"/>
            <w:shd w:val="clear" w:color="auto" w:fill="auto"/>
            <w:noWrap/>
          </w:tcPr>
          <w:p w14:paraId="0780F381"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lastRenderedPageBreak/>
              <w:t>Mitigation of UE Rx/Tx timing delays</w:t>
            </w:r>
          </w:p>
        </w:tc>
        <w:tc>
          <w:tcPr>
            <w:tcW w:w="1195" w:type="dxa"/>
            <w:shd w:val="clear" w:color="auto" w:fill="auto"/>
            <w:noWrap/>
          </w:tcPr>
          <w:p w14:paraId="790A3D94" w14:textId="03D3BD5F" w:rsidR="0072314A" w:rsidRDefault="006947FF" w:rsidP="0072314A">
            <w:ins w:id="279" w:author="Ren Da (CATT)" w:date="2021-10-17T20:24:00Z">
              <w:r>
                <w:rPr>
                  <w:rFonts w:ascii="Arial" w:eastAsia="Times New Roman" w:hAnsi="Arial" w:cs="Arial"/>
                  <w:color w:val="000000" w:themeColor="text1"/>
                  <w:sz w:val="16"/>
                  <w:szCs w:val="16"/>
                  <w:lang w:eastAsia="zh-CN"/>
                </w:rPr>
                <w:t>New-</w:t>
              </w:r>
              <w:r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18E94CE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49390B2C" w14:textId="7FBD4960" w:rsidR="0072314A" w:rsidRDefault="0072314A" w:rsidP="0072314A">
            <w:pPr>
              <w:spacing w:after="0" w:line="240" w:lineRule="auto"/>
              <w:rPr>
                <w:rFonts w:ascii="Arial" w:eastAsia="Times New Roman" w:hAnsi="Arial" w:cs="Arial"/>
                <w:color w:val="000000" w:themeColor="text1"/>
                <w:sz w:val="16"/>
                <w:szCs w:val="16"/>
                <w:lang w:eastAsia="zh-CN"/>
              </w:rPr>
            </w:pPr>
            <w:ins w:id="280" w:author="Ren Da (CATT)" w:date="2021-10-16T12:23:00Z">
              <w:r>
                <w:rPr>
                  <w:rFonts w:ascii="Arial" w:eastAsia="Times New Roman" w:hAnsi="Arial" w:cs="Arial"/>
                  <w:color w:val="000000" w:themeColor="text1"/>
                  <w:sz w:val="16"/>
                  <w:szCs w:val="16"/>
                  <w:lang w:eastAsia="zh-CN"/>
                </w:rPr>
                <w:t>UE</w:t>
              </w:r>
            </w:ins>
            <w:ins w:id="281" w:author="Ren Da (CATT)" w:date="2021-10-16T13:16:00Z">
              <w:r>
                <w:rPr>
                  <w:rFonts w:ascii="Arial" w:eastAsia="Times New Roman" w:hAnsi="Arial" w:cs="Arial"/>
                  <w:color w:val="000000" w:themeColor="text1"/>
                  <w:sz w:val="16"/>
                  <w:szCs w:val="16"/>
                  <w:lang w:eastAsia="zh-CN"/>
                </w:rPr>
                <w:t>T</w:t>
              </w:r>
            </w:ins>
            <w:ins w:id="282" w:author="Ren Da (CATT)" w:date="2021-10-16T12:23:00Z">
              <w:r>
                <w:rPr>
                  <w:rFonts w:ascii="Arial" w:eastAsia="Times New Roman" w:hAnsi="Arial" w:cs="Arial"/>
                  <w:color w:val="000000" w:themeColor="text1"/>
                  <w:sz w:val="16"/>
                  <w:szCs w:val="16"/>
                  <w:lang w:eastAsia="zh-CN"/>
                </w:rPr>
                <w:t>xTEG</w:t>
              </w:r>
            </w:ins>
            <w:ins w:id="283" w:author="Ren Da (CATT)" w:date="2021-10-16T16:38:00Z">
              <w:r>
                <w:rPr>
                  <w:rFonts w:ascii="Arial" w:eastAsia="Times New Roman" w:hAnsi="Arial" w:cs="Arial"/>
                  <w:color w:val="000000" w:themeColor="text1"/>
                  <w:sz w:val="16"/>
                  <w:szCs w:val="16"/>
                  <w:lang w:eastAsia="zh-CN"/>
                </w:rPr>
                <w:t>-</w:t>
              </w:r>
            </w:ins>
            <w:ins w:id="284" w:author="Ren Da (CATT)" w:date="2021-10-16T13:12:00Z">
              <w:r>
                <w:rPr>
                  <w:rFonts w:ascii="Arial" w:eastAsia="Times New Roman" w:hAnsi="Arial" w:cs="Arial"/>
                  <w:color w:val="000000" w:themeColor="text1"/>
                  <w:sz w:val="16"/>
                  <w:szCs w:val="16"/>
                  <w:lang w:eastAsia="zh-CN"/>
                </w:rPr>
                <w:t>Request</w:t>
              </w:r>
            </w:ins>
            <w:ins w:id="285" w:author="Ren Da (CATT)" w:date="2021-10-16T13:41:00Z">
              <w:r>
                <w:rPr>
                  <w:rFonts w:ascii="Arial" w:eastAsia="Times New Roman" w:hAnsi="Arial" w:cs="Arial"/>
                  <w:color w:val="000000" w:themeColor="text1"/>
                  <w:sz w:val="16"/>
                  <w:szCs w:val="16"/>
                  <w:lang w:eastAsia="zh-CN"/>
                </w:rPr>
                <w:t>_Multi-RTT</w:t>
              </w:r>
            </w:ins>
          </w:p>
        </w:tc>
        <w:tc>
          <w:tcPr>
            <w:tcW w:w="919" w:type="dxa"/>
            <w:shd w:val="clear" w:color="auto" w:fill="auto"/>
            <w:noWrap/>
          </w:tcPr>
          <w:p w14:paraId="2C6E601E" w14:textId="77777777" w:rsidR="0072314A" w:rsidRDefault="0072314A" w:rsidP="0072314A">
            <w:pPr>
              <w:spacing w:after="0" w:line="240" w:lineRule="auto"/>
              <w:rPr>
                <w:rFonts w:ascii="Arial" w:eastAsia="Times New Roman" w:hAnsi="Arial" w:cs="Arial"/>
                <w:color w:val="000000" w:themeColor="text1"/>
                <w:sz w:val="16"/>
                <w:szCs w:val="16"/>
                <w:lang w:eastAsia="zh-CN"/>
              </w:rPr>
            </w:pPr>
            <w:ins w:id="286" w:author="Ren Da (CATT)" w:date="2021-10-16T12:23:00Z">
              <w:r>
                <w:rPr>
                  <w:rFonts w:ascii="Arial" w:eastAsia="Times New Roman" w:hAnsi="Arial" w:cs="Arial"/>
                  <w:color w:val="000000" w:themeColor="text1"/>
                  <w:sz w:val="16"/>
                  <w:szCs w:val="16"/>
                  <w:lang w:eastAsia="zh-CN"/>
                </w:rPr>
                <w:t> New</w:t>
              </w:r>
            </w:ins>
          </w:p>
        </w:tc>
        <w:tc>
          <w:tcPr>
            <w:tcW w:w="1134" w:type="dxa"/>
            <w:shd w:val="clear" w:color="auto" w:fill="auto"/>
          </w:tcPr>
          <w:p w14:paraId="216A1D2B"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7EEDABEC" w14:textId="21754D4B" w:rsidR="0072314A" w:rsidRDefault="0072314A" w:rsidP="0072314A">
            <w:pPr>
              <w:spacing w:after="0" w:line="240" w:lineRule="auto"/>
              <w:rPr>
                <w:rFonts w:ascii="Arial" w:eastAsia="Times New Roman" w:hAnsi="Arial" w:cs="Arial"/>
                <w:color w:val="000000" w:themeColor="text1"/>
                <w:sz w:val="16"/>
                <w:szCs w:val="16"/>
                <w:lang w:eastAsia="zh-CN"/>
              </w:rPr>
            </w:pPr>
            <w:ins w:id="287" w:author="Ren Da (CATT)" w:date="2021-10-16T13:12:00Z">
              <w:r>
                <w:rPr>
                  <w:rFonts w:ascii="Arial" w:eastAsia="Times New Roman" w:hAnsi="Arial" w:cs="Arial"/>
                  <w:color w:val="000000" w:themeColor="text1"/>
                  <w:sz w:val="16"/>
                  <w:szCs w:val="16"/>
                  <w:lang w:eastAsia="zh-CN"/>
                </w:rPr>
                <w:t xml:space="preserve">The parameter is used by a </w:t>
              </w:r>
            </w:ins>
            <w:ins w:id="288" w:author="Ren Da (CATT)" w:date="2021-10-16T12:23:00Z">
              <w:r>
                <w:rPr>
                  <w:rFonts w:ascii="Arial" w:eastAsia="Times New Roman" w:hAnsi="Arial" w:cs="Arial"/>
                  <w:color w:val="000000" w:themeColor="text1"/>
                  <w:sz w:val="16"/>
                  <w:szCs w:val="16"/>
                  <w:lang w:eastAsia="zh-CN"/>
                </w:rPr>
                <w:t xml:space="preserve">LMF </w:t>
              </w:r>
            </w:ins>
            <w:ins w:id="289" w:author="Ren Da (CATT)" w:date="2021-10-16T13:12:00Z">
              <w:r>
                <w:rPr>
                  <w:rFonts w:ascii="Arial" w:eastAsia="Times New Roman" w:hAnsi="Arial" w:cs="Arial"/>
                  <w:color w:val="000000" w:themeColor="text1"/>
                  <w:sz w:val="16"/>
                  <w:szCs w:val="16"/>
                  <w:lang w:eastAsia="zh-CN"/>
                </w:rPr>
                <w:t xml:space="preserve">to </w:t>
              </w:r>
            </w:ins>
            <w:ins w:id="290" w:author="Ren Da (CATT)" w:date="2021-10-16T12:23:00Z">
              <w:r>
                <w:rPr>
                  <w:rFonts w:ascii="Arial" w:eastAsia="Times New Roman" w:hAnsi="Arial" w:cs="Arial"/>
                  <w:color w:val="000000" w:themeColor="text1"/>
                  <w:sz w:val="16"/>
                  <w:szCs w:val="16"/>
                  <w:lang w:eastAsia="zh-CN"/>
                </w:rPr>
                <w:t xml:space="preserve">request a UE to provide UE </w:t>
              </w:r>
            </w:ins>
            <w:ins w:id="291" w:author="Ren Da (CATT)" w:date="2021-10-16T13:16:00Z">
              <w:r>
                <w:rPr>
                  <w:rFonts w:ascii="Arial" w:eastAsia="Times New Roman" w:hAnsi="Arial" w:cs="Arial"/>
                  <w:color w:val="000000" w:themeColor="text1"/>
                  <w:sz w:val="16"/>
                  <w:szCs w:val="16"/>
                  <w:lang w:eastAsia="zh-CN"/>
                </w:rPr>
                <w:t>T</w:t>
              </w:r>
            </w:ins>
            <w:ins w:id="292" w:author="Ren Da (CATT)" w:date="2021-10-16T12:23:00Z">
              <w:r>
                <w:rPr>
                  <w:rFonts w:ascii="Arial" w:eastAsia="Times New Roman" w:hAnsi="Arial" w:cs="Arial"/>
                  <w:color w:val="000000" w:themeColor="text1"/>
                  <w:sz w:val="16"/>
                  <w:szCs w:val="16"/>
                  <w:lang w:eastAsia="zh-CN"/>
                </w:rPr>
                <w:t>x TEG association</w:t>
              </w:r>
            </w:ins>
            <w:ins w:id="293" w:author="Ren Da (CATT)" w:date="2021-10-16T13:16:00Z">
              <w:r>
                <w:rPr>
                  <w:rFonts w:ascii="Arial" w:eastAsia="Times New Roman" w:hAnsi="Arial" w:cs="Arial"/>
                  <w:color w:val="000000" w:themeColor="text1"/>
                  <w:sz w:val="16"/>
                  <w:szCs w:val="16"/>
                  <w:lang w:eastAsia="zh-CN"/>
                </w:rPr>
                <w:t xml:space="preserve"> for </w:t>
              </w:r>
              <w:r w:rsidRPr="003335A4">
                <w:rPr>
                  <w:rFonts w:eastAsia="SimSun"/>
                  <w:sz w:val="16"/>
                  <w:szCs w:val="16"/>
                  <w:lang w:eastAsia="zh-CN"/>
                </w:rPr>
                <w:t>Multi-RTT</w:t>
              </w:r>
            </w:ins>
          </w:p>
        </w:tc>
        <w:tc>
          <w:tcPr>
            <w:tcW w:w="652" w:type="dxa"/>
            <w:shd w:val="clear" w:color="auto" w:fill="auto"/>
            <w:noWrap/>
          </w:tcPr>
          <w:p w14:paraId="7EE96A80" w14:textId="77777777" w:rsidR="0072314A" w:rsidRDefault="0072314A" w:rsidP="0072314A">
            <w:pPr>
              <w:spacing w:after="0" w:line="240" w:lineRule="auto"/>
              <w:rPr>
                <w:rFonts w:ascii="Arial" w:eastAsia="Times New Roman" w:hAnsi="Arial" w:cs="Arial"/>
                <w:color w:val="000000" w:themeColor="text1"/>
                <w:sz w:val="16"/>
                <w:szCs w:val="16"/>
                <w:lang w:eastAsia="zh-CN"/>
              </w:rPr>
            </w:pPr>
            <w:ins w:id="294" w:author="Ren Da (CATT)" w:date="2021-10-16T12:23:00Z">
              <w:r>
                <w:rPr>
                  <w:rFonts w:ascii="Arial" w:eastAsia="Times New Roman" w:hAnsi="Arial" w:cs="Arial"/>
                  <w:color w:val="000000" w:themeColor="text1"/>
                  <w:sz w:val="16"/>
                  <w:szCs w:val="16"/>
                  <w:lang w:eastAsia="zh-CN"/>
                </w:rPr>
                <w:t> FFS</w:t>
              </w:r>
            </w:ins>
          </w:p>
        </w:tc>
        <w:tc>
          <w:tcPr>
            <w:tcW w:w="759" w:type="dxa"/>
            <w:shd w:val="clear" w:color="auto" w:fill="auto"/>
            <w:noWrap/>
          </w:tcPr>
          <w:p w14:paraId="5BA7B4BF" w14:textId="77777777" w:rsidR="0072314A" w:rsidRDefault="0072314A" w:rsidP="0072314A">
            <w:pPr>
              <w:spacing w:after="0" w:line="240" w:lineRule="auto"/>
              <w:rPr>
                <w:rFonts w:ascii="Arial" w:eastAsia="Times New Roman" w:hAnsi="Arial" w:cs="Arial"/>
                <w:color w:val="000000" w:themeColor="text1"/>
                <w:sz w:val="16"/>
                <w:szCs w:val="16"/>
                <w:lang w:eastAsia="zh-CN"/>
              </w:rPr>
            </w:pPr>
            <w:ins w:id="295" w:author="Ren Da (CATT)" w:date="2021-10-16T12:23:00Z">
              <w:r>
                <w:rPr>
                  <w:rFonts w:ascii="Arial" w:eastAsia="Times New Roman" w:hAnsi="Arial" w:cs="Arial"/>
                  <w:color w:val="000000" w:themeColor="text1"/>
                  <w:sz w:val="16"/>
                  <w:szCs w:val="16"/>
                  <w:lang w:eastAsia="zh-CN"/>
                </w:rPr>
                <w:t> </w:t>
              </w:r>
            </w:ins>
          </w:p>
        </w:tc>
        <w:tc>
          <w:tcPr>
            <w:tcW w:w="1159" w:type="dxa"/>
            <w:shd w:val="clear" w:color="auto" w:fill="auto"/>
            <w:noWrap/>
          </w:tcPr>
          <w:p w14:paraId="4BCDF427" w14:textId="77777777" w:rsidR="0072314A" w:rsidRDefault="0072314A" w:rsidP="0072314A">
            <w:pPr>
              <w:spacing w:after="0" w:line="240" w:lineRule="auto"/>
              <w:rPr>
                <w:rFonts w:ascii="Arial" w:eastAsia="Times New Roman" w:hAnsi="Arial" w:cs="Arial"/>
                <w:color w:val="000000" w:themeColor="text1"/>
                <w:sz w:val="16"/>
                <w:szCs w:val="16"/>
                <w:lang w:eastAsia="zh-CN"/>
              </w:rPr>
            </w:pPr>
            <w:ins w:id="296" w:author="Ren Da (CATT)" w:date="2021-10-16T12:23:00Z">
              <w:r>
                <w:rPr>
                  <w:rFonts w:ascii="Arial" w:eastAsia="Times New Roman" w:hAnsi="Arial" w:cs="Arial"/>
                  <w:color w:val="000000" w:themeColor="text1"/>
                  <w:sz w:val="16"/>
                  <w:szCs w:val="16"/>
                  <w:lang w:eastAsia="zh-CN"/>
                </w:rPr>
                <w:t> FFS</w:t>
              </w:r>
            </w:ins>
          </w:p>
        </w:tc>
        <w:tc>
          <w:tcPr>
            <w:tcW w:w="812" w:type="dxa"/>
          </w:tcPr>
          <w:p w14:paraId="371C642B" w14:textId="77777777" w:rsidR="0072314A" w:rsidRDefault="0072314A" w:rsidP="0072314A">
            <w:pPr>
              <w:spacing w:after="0" w:line="240" w:lineRule="auto"/>
              <w:rPr>
                <w:rFonts w:ascii="Arial" w:eastAsia="Times New Roman" w:hAnsi="Arial" w:cs="Arial"/>
                <w:color w:val="000000" w:themeColor="text1"/>
                <w:sz w:val="16"/>
                <w:szCs w:val="16"/>
                <w:lang w:eastAsia="zh-CN"/>
              </w:rPr>
            </w:pPr>
            <w:ins w:id="297" w:author="Ren Da (CATT)" w:date="2021-10-16T12:23:00Z">
              <w:r>
                <w:rPr>
                  <w:rFonts w:ascii="Arial" w:eastAsia="Times New Roman" w:hAnsi="Arial" w:cs="Arial"/>
                  <w:color w:val="000000" w:themeColor="text1"/>
                  <w:sz w:val="16"/>
                  <w:szCs w:val="16"/>
                  <w:lang w:eastAsia="zh-CN"/>
                </w:rPr>
                <w:t> </w:t>
              </w:r>
            </w:ins>
          </w:p>
        </w:tc>
        <w:tc>
          <w:tcPr>
            <w:tcW w:w="1212" w:type="dxa"/>
            <w:shd w:val="clear" w:color="auto" w:fill="auto"/>
            <w:noWrap/>
          </w:tcPr>
          <w:p w14:paraId="573BA3F4" w14:textId="4DD17F73" w:rsidR="0072314A" w:rsidRDefault="0072314A" w:rsidP="0072314A">
            <w:pPr>
              <w:spacing w:after="0" w:line="240" w:lineRule="auto"/>
              <w:rPr>
                <w:rFonts w:ascii="Arial" w:eastAsia="Times New Roman" w:hAnsi="Arial" w:cs="Arial"/>
                <w:color w:val="000000" w:themeColor="text1"/>
                <w:sz w:val="16"/>
                <w:szCs w:val="16"/>
                <w:lang w:eastAsia="zh-CN"/>
              </w:rPr>
            </w:pPr>
            <w:ins w:id="298" w:author="Ren Da (CATT)" w:date="2021-10-16T13:31:00Z">
              <w:r w:rsidRPr="00995322">
                <w:rPr>
                  <w:rFonts w:ascii="Arial" w:eastAsia="Times New Roman" w:hAnsi="Arial" w:cs="Arial"/>
                  <w:color w:val="000000" w:themeColor="text1"/>
                  <w:sz w:val="16"/>
                  <w:szCs w:val="16"/>
                  <w:lang w:eastAsia="zh-CN"/>
                </w:rPr>
                <w:t>FFS for RAN2</w:t>
              </w:r>
            </w:ins>
          </w:p>
        </w:tc>
        <w:tc>
          <w:tcPr>
            <w:tcW w:w="3780" w:type="dxa"/>
            <w:noWrap/>
          </w:tcPr>
          <w:p w14:paraId="260DBBC8" w14:textId="77777777" w:rsidR="0072314A" w:rsidRPr="003335A4" w:rsidRDefault="0072314A" w:rsidP="0072314A">
            <w:pPr>
              <w:rPr>
                <w:ins w:id="299" w:author="Ren Da (CATT)" w:date="2021-10-16T12:23:00Z"/>
                <w:iCs/>
                <w:sz w:val="16"/>
                <w:szCs w:val="16"/>
              </w:rPr>
            </w:pPr>
            <w:r>
              <w:rPr>
                <w:rFonts w:ascii="Arial" w:eastAsia="Times New Roman" w:hAnsi="Arial" w:cs="Arial"/>
                <w:color w:val="000000" w:themeColor="text1"/>
                <w:sz w:val="16"/>
                <w:szCs w:val="16"/>
                <w:lang w:eastAsia="zh-CN"/>
              </w:rPr>
              <w:t> </w:t>
            </w:r>
            <w:ins w:id="300" w:author="Ren Da (CATT)" w:date="2021-10-16T12:23:00Z">
              <w:r w:rsidRPr="003335A4">
                <w:rPr>
                  <w:iCs/>
                  <w:sz w:val="16"/>
                  <w:szCs w:val="16"/>
                  <w:highlight w:val="darkYellow"/>
                </w:rPr>
                <w:t>Working assumption:</w:t>
              </w:r>
            </w:ins>
          </w:p>
          <w:p w14:paraId="77E9AFF5" w14:textId="77777777" w:rsidR="0072314A" w:rsidRPr="003335A4" w:rsidRDefault="0072314A" w:rsidP="0072314A">
            <w:pPr>
              <w:pStyle w:val="ListParagraph"/>
              <w:numPr>
                <w:ilvl w:val="2"/>
                <w:numId w:val="21"/>
              </w:numPr>
              <w:tabs>
                <w:tab w:val="left" w:pos="360"/>
                <w:tab w:val="left" w:pos="720"/>
              </w:tabs>
              <w:spacing w:after="0" w:line="240" w:lineRule="auto"/>
              <w:ind w:left="720"/>
              <w:rPr>
                <w:ins w:id="301" w:author="Ren Da (CATT)" w:date="2021-10-16T12:23:00Z"/>
                <w:sz w:val="16"/>
                <w:szCs w:val="16"/>
                <w:lang w:val="en-IN" w:eastAsia="zh-CN"/>
              </w:rPr>
            </w:pPr>
            <w:ins w:id="302" w:author="Ren Da (CATT)" w:date="2021-10-16T12:23:00Z">
              <w:r w:rsidRPr="003335A4">
                <w:rPr>
                  <w:sz w:val="16"/>
                  <w:szCs w:val="16"/>
                  <w:lang w:val="en-IN" w:eastAsia="zh-CN"/>
                </w:rPr>
                <w:t xml:space="preserve">For mitigating UE Tx timing errors for </w:t>
              </w:r>
              <w:r w:rsidRPr="003335A4">
                <w:rPr>
                  <w:rFonts w:eastAsia="SimSun"/>
                  <w:sz w:val="16"/>
                  <w:szCs w:val="16"/>
                  <w:lang w:eastAsia="zh-CN"/>
                </w:rPr>
                <w:t>Multi-RTT</w:t>
              </w:r>
              <w:r w:rsidRPr="003335A4">
                <w:rPr>
                  <w:sz w:val="16"/>
                  <w:szCs w:val="16"/>
                  <w:lang w:val="en-IN" w:eastAsia="zh-CN"/>
                </w:rPr>
                <w:t xml:space="preserve">, subject to UE’s capability, support the LMF to request a UE to provide the association information of UL SRS resources for positioning with Tx TEGs </w:t>
              </w:r>
              <w:r w:rsidRPr="003335A4">
                <w:rPr>
                  <w:i/>
                  <w:iCs/>
                  <w:sz w:val="16"/>
                  <w:szCs w:val="16"/>
                  <w:lang w:val="en-IN" w:eastAsia="zh-CN"/>
                </w:rPr>
                <w:t>directly</w:t>
              </w:r>
              <w:r w:rsidRPr="003335A4">
                <w:rPr>
                  <w:sz w:val="16"/>
                  <w:szCs w:val="16"/>
                  <w:lang w:val="en-IN" w:eastAsia="zh-CN"/>
                </w:rPr>
                <w:t xml:space="preserve"> to the LMF if the UE supports multiple Tx TEGs for </w:t>
              </w:r>
              <w:r w:rsidRPr="00C16A84">
                <w:rPr>
                  <w:rFonts w:eastAsia="SimSun"/>
                  <w:sz w:val="16"/>
                  <w:szCs w:val="16"/>
                  <w:highlight w:val="yellow"/>
                  <w:lang w:eastAsia="zh-CN"/>
                </w:rPr>
                <w:t>Multi-RTT</w:t>
              </w:r>
              <w:r w:rsidRPr="003335A4">
                <w:rPr>
                  <w:rFonts w:eastAsia="SimSun"/>
                  <w:sz w:val="16"/>
                  <w:szCs w:val="16"/>
                  <w:lang w:eastAsia="zh-CN"/>
                </w:rPr>
                <w:t>.</w:t>
              </w:r>
            </w:ins>
          </w:p>
          <w:p w14:paraId="5B105512" w14:textId="77777777" w:rsidR="0072314A" w:rsidRPr="003335A4" w:rsidRDefault="0072314A" w:rsidP="0072314A">
            <w:pPr>
              <w:pStyle w:val="ListParagraph"/>
              <w:numPr>
                <w:ilvl w:val="3"/>
                <w:numId w:val="21"/>
              </w:numPr>
              <w:tabs>
                <w:tab w:val="left" w:pos="360"/>
                <w:tab w:val="left" w:pos="720"/>
              </w:tabs>
              <w:spacing w:after="0" w:line="240" w:lineRule="auto"/>
              <w:rPr>
                <w:ins w:id="303" w:author="Ren Da (CATT)" w:date="2021-10-16T12:23:00Z"/>
                <w:sz w:val="16"/>
                <w:szCs w:val="16"/>
                <w:lang w:val="en-IN" w:eastAsia="zh-CN"/>
              </w:rPr>
            </w:pPr>
            <w:ins w:id="304" w:author="Ren Da (CATT)" w:date="2021-10-16T12:23:00Z">
              <w:r w:rsidRPr="003335A4">
                <w:rPr>
                  <w:sz w:val="16"/>
                  <w:szCs w:val="16"/>
                  <w:lang w:val="en-IN" w:eastAsia="zh-CN"/>
                </w:rPr>
                <w:t>FFS: whether to support the LMF to forward the association information to the serving and neighboring gNBs</w:t>
              </w:r>
            </w:ins>
          </w:p>
          <w:p w14:paraId="1C9C722D" w14:textId="77777777" w:rsidR="0072314A" w:rsidRPr="003335A4" w:rsidRDefault="0072314A" w:rsidP="0072314A">
            <w:pPr>
              <w:pStyle w:val="ListParagraph"/>
              <w:numPr>
                <w:ilvl w:val="3"/>
                <w:numId w:val="21"/>
              </w:numPr>
              <w:tabs>
                <w:tab w:val="left" w:pos="360"/>
                <w:tab w:val="left" w:pos="720"/>
              </w:tabs>
              <w:spacing w:after="0" w:line="240" w:lineRule="auto"/>
              <w:rPr>
                <w:ins w:id="305" w:author="Ren Da (CATT)" w:date="2021-10-16T12:23:00Z"/>
                <w:sz w:val="16"/>
                <w:szCs w:val="16"/>
                <w:lang w:val="en-IN" w:eastAsia="zh-CN"/>
              </w:rPr>
            </w:pPr>
            <w:ins w:id="306" w:author="Ren Da (CATT)" w:date="2021-10-16T12:23:00Z">
              <w:r w:rsidRPr="003335A4">
                <w:rPr>
                  <w:sz w:val="16"/>
                  <w:szCs w:val="16"/>
                  <w:lang w:val="en-IN" w:eastAsia="zh-CN"/>
                </w:rPr>
                <w:t xml:space="preserve">UE should report its capability of supporting multiple UE Tx TEGs for </w:t>
              </w:r>
              <w:r w:rsidRPr="003335A4">
                <w:rPr>
                  <w:rFonts w:eastAsia="SimSun"/>
                  <w:sz w:val="16"/>
                  <w:szCs w:val="16"/>
                  <w:lang w:eastAsia="zh-CN"/>
                </w:rPr>
                <w:t>Multi-RTT</w:t>
              </w:r>
              <w:r w:rsidRPr="003335A4">
                <w:rPr>
                  <w:sz w:val="16"/>
                  <w:szCs w:val="16"/>
                  <w:lang w:val="en-IN" w:eastAsia="zh-CN"/>
                </w:rPr>
                <w:t xml:space="preserve"> </w:t>
              </w:r>
              <w:r w:rsidRPr="003335A4">
                <w:rPr>
                  <w:i/>
                  <w:iCs/>
                  <w:sz w:val="16"/>
                  <w:szCs w:val="16"/>
                  <w:lang w:val="en-IN" w:eastAsia="zh-CN"/>
                </w:rPr>
                <w:t>directly</w:t>
              </w:r>
              <w:r w:rsidRPr="003335A4">
                <w:rPr>
                  <w:sz w:val="16"/>
                  <w:szCs w:val="16"/>
                  <w:lang w:val="en-IN" w:eastAsia="zh-CN"/>
                </w:rPr>
                <w:t xml:space="preserve"> to the </w:t>
              </w:r>
              <w:r w:rsidRPr="003335A4">
                <w:rPr>
                  <w:sz w:val="16"/>
                  <w:szCs w:val="16"/>
                  <w:lang w:eastAsia="zh-CN"/>
                </w:rPr>
                <w:t>LMF</w:t>
              </w:r>
              <w:r w:rsidRPr="003335A4">
                <w:rPr>
                  <w:sz w:val="16"/>
                  <w:szCs w:val="16"/>
                  <w:lang w:val="en-IN" w:eastAsia="zh-CN"/>
                </w:rPr>
                <w:t>.</w:t>
              </w:r>
            </w:ins>
          </w:p>
          <w:p w14:paraId="38D4EBA2" w14:textId="77777777" w:rsidR="0072314A" w:rsidRPr="003335A4" w:rsidRDefault="0072314A" w:rsidP="0072314A">
            <w:pPr>
              <w:pStyle w:val="ListParagraph"/>
              <w:numPr>
                <w:ilvl w:val="2"/>
                <w:numId w:val="21"/>
              </w:numPr>
              <w:tabs>
                <w:tab w:val="left" w:pos="360"/>
                <w:tab w:val="left" w:pos="720"/>
              </w:tabs>
              <w:spacing w:after="0" w:line="240" w:lineRule="auto"/>
              <w:ind w:left="720"/>
              <w:rPr>
                <w:ins w:id="307" w:author="Ren Da (CATT)" w:date="2021-10-16T12:23:00Z"/>
                <w:sz w:val="16"/>
                <w:szCs w:val="16"/>
                <w:lang w:val="en-IN" w:eastAsia="zh-CN"/>
              </w:rPr>
            </w:pPr>
            <w:ins w:id="308" w:author="Ren Da (CATT)" w:date="2021-10-16T12:23:00Z">
              <w:r w:rsidRPr="003335A4">
                <w:rPr>
                  <w:sz w:val="16"/>
                  <w:szCs w:val="16"/>
                  <w:lang w:val="en-IN" w:eastAsia="zh-CN"/>
                </w:rPr>
                <w:t>FFS: Mitigation of UE Tx timing errors when Multi-RTT, UL-TDOA and/or DL-TDOA are used.</w:t>
              </w:r>
            </w:ins>
          </w:p>
          <w:p w14:paraId="5B60840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7965C7A8" w14:textId="77777777" w:rsidTr="00C24AFD">
        <w:trPr>
          <w:trHeight w:val="600"/>
          <w:ins w:id="309" w:author="Ren Da (CATT)" w:date="2021-10-16T13:35:00Z"/>
        </w:trPr>
        <w:tc>
          <w:tcPr>
            <w:tcW w:w="1237" w:type="dxa"/>
            <w:shd w:val="clear" w:color="auto" w:fill="auto"/>
            <w:noWrap/>
          </w:tcPr>
          <w:p w14:paraId="5DBAD52C" w14:textId="77777777" w:rsidR="0072314A" w:rsidRDefault="0072314A" w:rsidP="0072314A">
            <w:pPr>
              <w:spacing w:after="0" w:line="240" w:lineRule="auto"/>
              <w:rPr>
                <w:ins w:id="310" w:author="Ren Da (CATT)" w:date="2021-10-16T13:35:00Z"/>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6390DE83" w14:textId="16D15886" w:rsidR="0072314A" w:rsidRDefault="006947FF" w:rsidP="0072314A">
            <w:pPr>
              <w:rPr>
                <w:ins w:id="311" w:author="Ren Da (CATT)" w:date="2021-10-16T13:35:00Z"/>
              </w:rPr>
            </w:pPr>
            <w:ins w:id="312" w:author="Ren Da (CATT)" w:date="2021-10-17T20:25:00Z">
              <w:r>
                <w:rPr>
                  <w:rFonts w:ascii="Arial" w:eastAsia="Times New Roman" w:hAnsi="Arial" w:cs="Arial"/>
                  <w:color w:val="000000" w:themeColor="text1"/>
                  <w:sz w:val="16"/>
                  <w:szCs w:val="16"/>
                  <w:lang w:eastAsia="zh-CN"/>
                </w:rPr>
                <w:t>New-</w:t>
              </w:r>
              <w:r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47B52626" w14:textId="77777777" w:rsidR="0072314A" w:rsidRDefault="0072314A" w:rsidP="0072314A">
            <w:pPr>
              <w:spacing w:after="0" w:line="240" w:lineRule="auto"/>
              <w:rPr>
                <w:ins w:id="313" w:author="Ren Da (CATT)" w:date="2021-10-16T13:35:00Z"/>
                <w:rFonts w:ascii="Arial" w:eastAsia="Times New Roman" w:hAnsi="Arial" w:cs="Arial"/>
                <w:color w:val="000000" w:themeColor="text1"/>
                <w:sz w:val="16"/>
                <w:szCs w:val="16"/>
                <w:lang w:eastAsia="zh-CN"/>
              </w:rPr>
            </w:pPr>
            <w:ins w:id="314" w:author="Ren Da (CATT)" w:date="2021-10-16T13:35:00Z">
              <w:r>
                <w:rPr>
                  <w:rFonts w:ascii="Arial" w:eastAsia="Times New Roman" w:hAnsi="Arial" w:cs="Arial"/>
                  <w:color w:val="000000" w:themeColor="text1"/>
                  <w:sz w:val="16"/>
                  <w:szCs w:val="16"/>
                  <w:lang w:eastAsia="zh-CN"/>
                </w:rPr>
                <w:t> </w:t>
              </w:r>
            </w:ins>
          </w:p>
        </w:tc>
        <w:tc>
          <w:tcPr>
            <w:tcW w:w="3239" w:type="dxa"/>
            <w:shd w:val="clear" w:color="auto" w:fill="auto"/>
            <w:noWrap/>
          </w:tcPr>
          <w:p w14:paraId="0B85627D" w14:textId="2EA338C5" w:rsidR="0072314A" w:rsidRDefault="0072314A" w:rsidP="0072314A">
            <w:pPr>
              <w:spacing w:after="0" w:line="240" w:lineRule="auto"/>
              <w:rPr>
                <w:ins w:id="315" w:author="Ren Da (CATT)" w:date="2021-10-16T13:35:00Z"/>
                <w:rFonts w:ascii="Arial" w:eastAsia="Times New Roman" w:hAnsi="Arial" w:cs="Arial"/>
                <w:color w:val="000000" w:themeColor="text1"/>
                <w:sz w:val="16"/>
                <w:szCs w:val="16"/>
                <w:lang w:eastAsia="zh-CN"/>
              </w:rPr>
            </w:pPr>
            <w:ins w:id="316" w:author="Ren Da (CATT)" w:date="2021-10-16T13:35:00Z">
              <w:r>
                <w:rPr>
                  <w:rFonts w:ascii="Arial" w:eastAsia="Times New Roman" w:hAnsi="Arial" w:cs="Arial"/>
                  <w:color w:val="000000" w:themeColor="text1"/>
                  <w:sz w:val="16"/>
                  <w:szCs w:val="16"/>
                  <w:lang w:eastAsia="zh-CN"/>
                </w:rPr>
                <w:t>UERxTEG</w:t>
              </w:r>
            </w:ins>
            <w:ins w:id="317" w:author="Ren Da (CATT)" w:date="2021-10-16T16:38:00Z">
              <w:r>
                <w:rPr>
                  <w:rFonts w:ascii="Arial" w:eastAsia="Times New Roman" w:hAnsi="Arial" w:cs="Arial"/>
                  <w:color w:val="000000" w:themeColor="text1"/>
                  <w:sz w:val="16"/>
                  <w:szCs w:val="16"/>
                  <w:lang w:eastAsia="zh-CN"/>
                </w:rPr>
                <w:t>-ID-</w:t>
              </w:r>
            </w:ins>
            <w:ins w:id="318" w:author="Ren Da (CATT)" w:date="2021-10-16T13:35:00Z">
              <w:r>
                <w:rPr>
                  <w:rFonts w:ascii="Arial" w:eastAsia="Times New Roman" w:hAnsi="Arial" w:cs="Arial"/>
                  <w:color w:val="000000" w:themeColor="text1"/>
                  <w:sz w:val="16"/>
                  <w:szCs w:val="16"/>
                  <w:lang w:eastAsia="zh-CN"/>
                </w:rPr>
                <w:t>Request</w:t>
              </w:r>
            </w:ins>
            <w:ins w:id="319" w:author="Ren Da (CATT)" w:date="2021-10-16T13:41:00Z">
              <w:r>
                <w:rPr>
                  <w:rFonts w:ascii="Arial" w:eastAsia="Times New Roman" w:hAnsi="Arial" w:cs="Arial"/>
                  <w:color w:val="000000" w:themeColor="text1"/>
                  <w:sz w:val="16"/>
                  <w:szCs w:val="16"/>
                  <w:lang w:eastAsia="zh-CN"/>
                </w:rPr>
                <w:t>_</w:t>
              </w:r>
              <w:r w:rsidRPr="00C16A84">
                <w:rPr>
                  <w:rFonts w:ascii="Arial" w:eastAsia="Times New Roman" w:hAnsi="Arial" w:cs="Arial"/>
                  <w:color w:val="000000" w:themeColor="text1"/>
                  <w:sz w:val="16"/>
                  <w:szCs w:val="16"/>
                  <w:highlight w:val="yellow"/>
                  <w:lang w:eastAsia="zh-CN"/>
                </w:rPr>
                <w:t>DL-TDOA</w:t>
              </w:r>
            </w:ins>
          </w:p>
        </w:tc>
        <w:tc>
          <w:tcPr>
            <w:tcW w:w="919" w:type="dxa"/>
            <w:shd w:val="clear" w:color="auto" w:fill="auto"/>
            <w:noWrap/>
          </w:tcPr>
          <w:p w14:paraId="1720115B" w14:textId="77777777" w:rsidR="0072314A" w:rsidRDefault="0072314A" w:rsidP="0072314A">
            <w:pPr>
              <w:spacing w:after="0" w:line="240" w:lineRule="auto"/>
              <w:rPr>
                <w:ins w:id="320" w:author="Ren Da (CATT)" w:date="2021-10-16T13:35:00Z"/>
                <w:rFonts w:ascii="Arial" w:eastAsia="Times New Roman" w:hAnsi="Arial" w:cs="Arial"/>
                <w:color w:val="000000" w:themeColor="text1"/>
                <w:sz w:val="16"/>
                <w:szCs w:val="16"/>
                <w:lang w:eastAsia="zh-CN"/>
              </w:rPr>
            </w:pPr>
            <w:ins w:id="321" w:author="Ren Da (CATT)" w:date="2021-10-16T13:35:00Z">
              <w:r>
                <w:rPr>
                  <w:rFonts w:ascii="Arial" w:eastAsia="Times New Roman" w:hAnsi="Arial" w:cs="Arial"/>
                  <w:color w:val="000000" w:themeColor="text1"/>
                  <w:sz w:val="16"/>
                  <w:szCs w:val="16"/>
                  <w:lang w:eastAsia="zh-CN"/>
                </w:rPr>
                <w:t> New</w:t>
              </w:r>
            </w:ins>
          </w:p>
        </w:tc>
        <w:tc>
          <w:tcPr>
            <w:tcW w:w="1134" w:type="dxa"/>
            <w:shd w:val="clear" w:color="auto" w:fill="auto"/>
          </w:tcPr>
          <w:p w14:paraId="44468F86" w14:textId="77777777" w:rsidR="0072314A" w:rsidRDefault="0072314A" w:rsidP="0072314A">
            <w:pPr>
              <w:spacing w:after="0" w:line="240" w:lineRule="auto"/>
              <w:rPr>
                <w:ins w:id="322" w:author="Ren Da (CATT)" w:date="2021-10-16T13:35:00Z"/>
                <w:rFonts w:ascii="Arial" w:eastAsia="Times New Roman" w:hAnsi="Arial" w:cs="Arial"/>
                <w:color w:val="000000" w:themeColor="text1"/>
                <w:sz w:val="16"/>
                <w:szCs w:val="16"/>
                <w:lang w:eastAsia="zh-CN"/>
              </w:rPr>
            </w:pPr>
          </w:p>
        </w:tc>
        <w:tc>
          <w:tcPr>
            <w:tcW w:w="3713" w:type="dxa"/>
            <w:shd w:val="clear" w:color="auto" w:fill="auto"/>
            <w:noWrap/>
          </w:tcPr>
          <w:p w14:paraId="61FCDBBF" w14:textId="10A8B827" w:rsidR="0072314A" w:rsidRDefault="0072314A" w:rsidP="0072314A">
            <w:pPr>
              <w:spacing w:after="0" w:line="240" w:lineRule="auto"/>
              <w:rPr>
                <w:ins w:id="323" w:author="Ren Da (CATT)" w:date="2021-10-16T13:35:00Z"/>
                <w:rFonts w:ascii="Arial" w:eastAsia="Times New Roman" w:hAnsi="Arial" w:cs="Arial"/>
                <w:color w:val="000000" w:themeColor="text1"/>
                <w:sz w:val="16"/>
                <w:szCs w:val="16"/>
                <w:lang w:eastAsia="zh-CN"/>
              </w:rPr>
            </w:pPr>
            <w:ins w:id="324" w:author="Ren Da (CATT)" w:date="2021-10-16T13:35:00Z">
              <w:r>
                <w:rPr>
                  <w:rFonts w:ascii="Arial" w:eastAsia="Times New Roman" w:hAnsi="Arial" w:cs="Arial"/>
                  <w:color w:val="000000" w:themeColor="text1"/>
                  <w:sz w:val="16"/>
                  <w:szCs w:val="16"/>
                  <w:lang w:eastAsia="zh-CN"/>
                </w:rPr>
                <w:t xml:space="preserve">The parameter is used by a LMF to request a UE to provide </w:t>
              </w:r>
            </w:ins>
            <w:ins w:id="325" w:author="Ren Da (CATT)" w:date="2021-10-16T13:36:00Z">
              <w:r>
                <w:rPr>
                  <w:rFonts w:ascii="Arial" w:eastAsia="Times New Roman" w:hAnsi="Arial" w:cs="Arial"/>
                  <w:color w:val="000000" w:themeColor="text1"/>
                  <w:sz w:val="16"/>
                  <w:szCs w:val="16"/>
                  <w:lang w:eastAsia="zh-CN"/>
                </w:rPr>
                <w:t xml:space="preserve">the information related to </w:t>
              </w:r>
            </w:ins>
            <w:ins w:id="326" w:author="Ren Da (CATT)" w:date="2021-10-16T13:35:00Z">
              <w:r>
                <w:rPr>
                  <w:rFonts w:ascii="Arial" w:eastAsia="Times New Roman" w:hAnsi="Arial" w:cs="Arial"/>
                  <w:color w:val="000000" w:themeColor="text1"/>
                  <w:sz w:val="16"/>
                  <w:szCs w:val="16"/>
                  <w:lang w:eastAsia="zh-CN"/>
                </w:rPr>
                <w:t>UE Rx TEG</w:t>
              </w:r>
            </w:ins>
            <w:ins w:id="327" w:author="Ren Da (CATT)" w:date="2021-10-16T16:37:00Z">
              <w:r>
                <w:rPr>
                  <w:rFonts w:ascii="Arial" w:eastAsia="Times New Roman" w:hAnsi="Arial" w:cs="Arial"/>
                  <w:color w:val="000000" w:themeColor="text1"/>
                  <w:sz w:val="16"/>
                  <w:szCs w:val="16"/>
                  <w:lang w:eastAsia="zh-CN"/>
                </w:rPr>
                <w:t xml:space="preserve"> IDs</w:t>
              </w:r>
            </w:ins>
            <w:ins w:id="328" w:author="Ren Da (CATT)" w:date="2021-10-16T13:35:00Z">
              <w:r>
                <w:rPr>
                  <w:rFonts w:ascii="Arial" w:eastAsia="Times New Roman" w:hAnsi="Arial" w:cs="Arial"/>
                  <w:color w:val="000000" w:themeColor="text1"/>
                  <w:sz w:val="16"/>
                  <w:szCs w:val="16"/>
                  <w:lang w:eastAsia="zh-CN"/>
                </w:rPr>
                <w:t xml:space="preserve"> </w:t>
              </w:r>
            </w:ins>
            <w:ins w:id="329" w:author="Ren Da (CATT)" w:date="2021-10-16T13:36:00Z">
              <w:r>
                <w:rPr>
                  <w:rFonts w:ascii="Arial" w:eastAsia="Times New Roman" w:hAnsi="Arial" w:cs="Arial"/>
                  <w:color w:val="000000" w:themeColor="text1"/>
                  <w:sz w:val="16"/>
                  <w:szCs w:val="16"/>
                  <w:lang w:eastAsia="zh-CN"/>
                </w:rPr>
                <w:t xml:space="preserve">for DL </w:t>
              </w:r>
            </w:ins>
            <w:ins w:id="330" w:author="Ren Da (CATT)" w:date="2021-10-16T13:38:00Z">
              <w:r>
                <w:rPr>
                  <w:rFonts w:ascii="Arial" w:eastAsia="Times New Roman" w:hAnsi="Arial" w:cs="Arial"/>
                  <w:color w:val="000000" w:themeColor="text1"/>
                  <w:sz w:val="16"/>
                  <w:szCs w:val="16"/>
                  <w:lang w:eastAsia="zh-CN"/>
                </w:rPr>
                <w:t>TDOA</w:t>
              </w:r>
            </w:ins>
          </w:p>
        </w:tc>
        <w:tc>
          <w:tcPr>
            <w:tcW w:w="652" w:type="dxa"/>
            <w:shd w:val="clear" w:color="auto" w:fill="auto"/>
            <w:noWrap/>
          </w:tcPr>
          <w:p w14:paraId="3C8726F2" w14:textId="77777777" w:rsidR="0072314A" w:rsidRDefault="0072314A" w:rsidP="0072314A">
            <w:pPr>
              <w:spacing w:after="0" w:line="240" w:lineRule="auto"/>
              <w:rPr>
                <w:ins w:id="331" w:author="Ren Da (CATT)" w:date="2021-10-16T13:35:00Z"/>
                <w:rFonts w:ascii="Arial" w:eastAsia="Times New Roman" w:hAnsi="Arial" w:cs="Arial"/>
                <w:color w:val="000000" w:themeColor="text1"/>
                <w:sz w:val="16"/>
                <w:szCs w:val="16"/>
                <w:lang w:eastAsia="zh-CN"/>
              </w:rPr>
            </w:pPr>
            <w:ins w:id="332" w:author="Ren Da (CATT)" w:date="2021-10-16T13:35:00Z">
              <w:r>
                <w:rPr>
                  <w:rFonts w:ascii="Arial" w:eastAsia="Times New Roman" w:hAnsi="Arial" w:cs="Arial"/>
                  <w:color w:val="000000" w:themeColor="text1"/>
                  <w:sz w:val="16"/>
                  <w:szCs w:val="16"/>
                  <w:lang w:eastAsia="zh-CN"/>
                </w:rPr>
                <w:t> FFS</w:t>
              </w:r>
            </w:ins>
          </w:p>
        </w:tc>
        <w:tc>
          <w:tcPr>
            <w:tcW w:w="759" w:type="dxa"/>
            <w:shd w:val="clear" w:color="auto" w:fill="auto"/>
            <w:noWrap/>
          </w:tcPr>
          <w:p w14:paraId="27EDF5B8" w14:textId="77777777" w:rsidR="0072314A" w:rsidRDefault="0072314A" w:rsidP="0072314A">
            <w:pPr>
              <w:spacing w:after="0" w:line="240" w:lineRule="auto"/>
              <w:rPr>
                <w:ins w:id="333" w:author="Ren Da (CATT)" w:date="2021-10-16T13:35:00Z"/>
                <w:rFonts w:ascii="Arial" w:eastAsia="Times New Roman" w:hAnsi="Arial" w:cs="Arial"/>
                <w:color w:val="000000" w:themeColor="text1"/>
                <w:sz w:val="16"/>
                <w:szCs w:val="16"/>
                <w:lang w:eastAsia="zh-CN"/>
              </w:rPr>
            </w:pPr>
            <w:ins w:id="334" w:author="Ren Da (CATT)" w:date="2021-10-16T13:35:00Z">
              <w:r>
                <w:rPr>
                  <w:rFonts w:ascii="Arial" w:eastAsia="Times New Roman" w:hAnsi="Arial" w:cs="Arial"/>
                  <w:color w:val="000000" w:themeColor="text1"/>
                  <w:sz w:val="16"/>
                  <w:szCs w:val="16"/>
                  <w:lang w:eastAsia="zh-CN"/>
                </w:rPr>
                <w:t> </w:t>
              </w:r>
            </w:ins>
          </w:p>
        </w:tc>
        <w:tc>
          <w:tcPr>
            <w:tcW w:w="1159" w:type="dxa"/>
            <w:shd w:val="clear" w:color="auto" w:fill="auto"/>
            <w:noWrap/>
          </w:tcPr>
          <w:p w14:paraId="6EF86B95" w14:textId="77777777" w:rsidR="0072314A" w:rsidRDefault="0072314A" w:rsidP="0072314A">
            <w:pPr>
              <w:spacing w:after="0" w:line="240" w:lineRule="auto"/>
              <w:rPr>
                <w:ins w:id="335" w:author="Ren Da (CATT)" w:date="2021-10-16T13:35:00Z"/>
                <w:rFonts w:ascii="Arial" w:eastAsia="Times New Roman" w:hAnsi="Arial" w:cs="Arial"/>
                <w:color w:val="000000" w:themeColor="text1"/>
                <w:sz w:val="16"/>
                <w:szCs w:val="16"/>
                <w:lang w:eastAsia="zh-CN"/>
              </w:rPr>
            </w:pPr>
            <w:ins w:id="336" w:author="Ren Da (CATT)" w:date="2021-10-16T13:35:00Z">
              <w:r>
                <w:rPr>
                  <w:rFonts w:ascii="Arial" w:eastAsia="Times New Roman" w:hAnsi="Arial" w:cs="Arial"/>
                  <w:color w:val="000000" w:themeColor="text1"/>
                  <w:sz w:val="16"/>
                  <w:szCs w:val="16"/>
                  <w:lang w:eastAsia="zh-CN"/>
                </w:rPr>
                <w:t> FFS</w:t>
              </w:r>
            </w:ins>
          </w:p>
        </w:tc>
        <w:tc>
          <w:tcPr>
            <w:tcW w:w="812" w:type="dxa"/>
          </w:tcPr>
          <w:p w14:paraId="4B4427DE" w14:textId="77777777" w:rsidR="0072314A" w:rsidRDefault="0072314A" w:rsidP="0072314A">
            <w:pPr>
              <w:spacing w:after="0" w:line="240" w:lineRule="auto"/>
              <w:rPr>
                <w:ins w:id="337" w:author="Ren Da (CATT)" w:date="2021-10-16T13:35:00Z"/>
                <w:rFonts w:ascii="Arial" w:eastAsia="Times New Roman" w:hAnsi="Arial" w:cs="Arial"/>
                <w:color w:val="000000" w:themeColor="text1"/>
                <w:sz w:val="16"/>
                <w:szCs w:val="16"/>
                <w:lang w:eastAsia="zh-CN"/>
              </w:rPr>
            </w:pPr>
            <w:ins w:id="338" w:author="Ren Da (CATT)" w:date="2021-10-16T13:35:00Z">
              <w:r>
                <w:rPr>
                  <w:rFonts w:ascii="Arial" w:eastAsia="Times New Roman" w:hAnsi="Arial" w:cs="Arial"/>
                  <w:color w:val="000000" w:themeColor="text1"/>
                  <w:sz w:val="16"/>
                  <w:szCs w:val="16"/>
                  <w:lang w:eastAsia="zh-CN"/>
                </w:rPr>
                <w:t> </w:t>
              </w:r>
            </w:ins>
          </w:p>
        </w:tc>
        <w:tc>
          <w:tcPr>
            <w:tcW w:w="1212" w:type="dxa"/>
            <w:shd w:val="clear" w:color="auto" w:fill="auto"/>
            <w:noWrap/>
          </w:tcPr>
          <w:p w14:paraId="10BA497E" w14:textId="77777777" w:rsidR="0072314A" w:rsidRDefault="0072314A" w:rsidP="0072314A">
            <w:pPr>
              <w:spacing w:after="0" w:line="240" w:lineRule="auto"/>
              <w:rPr>
                <w:ins w:id="339" w:author="Ren Da (CATT)" w:date="2021-10-16T13:35:00Z"/>
                <w:rFonts w:ascii="Arial" w:eastAsia="Times New Roman" w:hAnsi="Arial" w:cs="Arial"/>
                <w:color w:val="000000" w:themeColor="text1"/>
                <w:sz w:val="16"/>
                <w:szCs w:val="16"/>
                <w:lang w:eastAsia="zh-CN"/>
              </w:rPr>
            </w:pPr>
            <w:ins w:id="340" w:author="Ren Da (CATT)" w:date="2021-10-16T13:35:00Z">
              <w:r w:rsidRPr="00995322">
                <w:rPr>
                  <w:rFonts w:ascii="Arial" w:eastAsia="Times New Roman" w:hAnsi="Arial" w:cs="Arial"/>
                  <w:color w:val="000000" w:themeColor="text1"/>
                  <w:sz w:val="16"/>
                  <w:szCs w:val="16"/>
                  <w:lang w:eastAsia="zh-CN"/>
                </w:rPr>
                <w:t>FFS for RAN2</w:t>
              </w:r>
            </w:ins>
          </w:p>
        </w:tc>
        <w:tc>
          <w:tcPr>
            <w:tcW w:w="3780" w:type="dxa"/>
            <w:noWrap/>
          </w:tcPr>
          <w:p w14:paraId="501E650F" w14:textId="77777777" w:rsidR="0072314A" w:rsidRPr="0094698F" w:rsidRDefault="0072314A" w:rsidP="0072314A">
            <w:pPr>
              <w:rPr>
                <w:ins w:id="341" w:author="Ren Da (CATT)" w:date="2021-10-16T13:37:00Z"/>
                <w:iCs/>
                <w:sz w:val="16"/>
                <w:szCs w:val="16"/>
              </w:rPr>
            </w:pPr>
            <w:ins w:id="342" w:author="Ren Da (CATT)" w:date="2021-10-16T13:35:00Z">
              <w:r>
                <w:rPr>
                  <w:rFonts w:ascii="Arial" w:eastAsia="Times New Roman" w:hAnsi="Arial" w:cs="Arial"/>
                  <w:color w:val="000000" w:themeColor="text1"/>
                  <w:sz w:val="16"/>
                  <w:szCs w:val="16"/>
                  <w:lang w:eastAsia="zh-CN"/>
                </w:rPr>
                <w:t> </w:t>
              </w:r>
            </w:ins>
            <w:ins w:id="343" w:author="Ren Da (CATT)" w:date="2021-10-16T13:37:00Z">
              <w:r w:rsidRPr="0094698F">
                <w:rPr>
                  <w:iCs/>
                  <w:sz w:val="16"/>
                  <w:szCs w:val="16"/>
                  <w:highlight w:val="green"/>
                </w:rPr>
                <w:t>Agreement:</w:t>
              </w:r>
            </w:ins>
          </w:p>
          <w:p w14:paraId="3917D574" w14:textId="77777777" w:rsidR="0072314A" w:rsidRPr="0094698F" w:rsidRDefault="0072314A" w:rsidP="0072314A">
            <w:pPr>
              <w:rPr>
                <w:ins w:id="344" w:author="Ren Da (CATT)" w:date="2021-10-16T13:37:00Z"/>
                <w:iCs/>
                <w:sz w:val="16"/>
                <w:szCs w:val="16"/>
              </w:rPr>
            </w:pPr>
            <w:ins w:id="345" w:author="Ren Da (CATT)" w:date="2021-10-16T13:37:00Z">
              <w:r w:rsidRPr="0094698F">
                <w:rPr>
                  <w:iCs/>
                  <w:sz w:val="16"/>
                  <w:szCs w:val="16"/>
                </w:rPr>
                <w:t xml:space="preserve">Support the following for mitigating TRP Tx timing errors and/or UE Rx timing errors for </w:t>
              </w:r>
              <w:r w:rsidRPr="00C16A84">
                <w:rPr>
                  <w:iCs/>
                  <w:sz w:val="16"/>
                  <w:szCs w:val="16"/>
                  <w:highlight w:val="yellow"/>
                </w:rPr>
                <w:t>DL TDOA</w:t>
              </w:r>
            </w:ins>
          </w:p>
          <w:p w14:paraId="73AAC573" w14:textId="7797017B" w:rsidR="0072314A" w:rsidRPr="009A43DC" w:rsidRDefault="0072314A" w:rsidP="0072314A">
            <w:pPr>
              <w:pStyle w:val="ListParagraph"/>
              <w:numPr>
                <w:ilvl w:val="0"/>
                <w:numId w:val="24"/>
              </w:numPr>
              <w:rPr>
                <w:ins w:id="346" w:author="Ren Da (CATT)" w:date="2021-10-16T13:35:00Z"/>
                <w:iCs/>
                <w:sz w:val="16"/>
                <w:szCs w:val="16"/>
              </w:rPr>
            </w:pPr>
            <w:ins w:id="347" w:author="Ren Da (CATT)" w:date="2021-10-16T13:37:00Z">
              <w:r w:rsidRPr="0094698F">
                <w:rPr>
                  <w:iCs/>
                  <w:sz w:val="16"/>
                  <w:szCs w:val="16"/>
                </w:rPr>
                <w:t>Support a UE to provide the association information of RSTD measurements with UE Rx TEG(s) to the LMF when the UE reports the RSTD measurements to the LMF if the UE has multiple TEGs</w:t>
              </w:r>
            </w:ins>
          </w:p>
        </w:tc>
      </w:tr>
      <w:tr w:rsidR="0072314A" w14:paraId="07B56817" w14:textId="77777777" w:rsidTr="00586F7D">
        <w:trPr>
          <w:trHeight w:val="600"/>
        </w:trPr>
        <w:tc>
          <w:tcPr>
            <w:tcW w:w="1237" w:type="dxa"/>
            <w:shd w:val="clear" w:color="auto" w:fill="auto"/>
            <w:noWrap/>
          </w:tcPr>
          <w:p w14:paraId="1FD0E93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2C8EE52D" w14:textId="1E7EF127" w:rsidR="0072314A" w:rsidRDefault="006947FF" w:rsidP="0072314A">
            <w:ins w:id="348" w:author="Ren Da (CATT)" w:date="2021-10-17T20:25:00Z">
              <w:r>
                <w:rPr>
                  <w:rFonts w:ascii="Arial" w:eastAsia="Times New Roman" w:hAnsi="Arial" w:cs="Arial"/>
                  <w:color w:val="000000" w:themeColor="text1"/>
                  <w:sz w:val="16"/>
                  <w:szCs w:val="16"/>
                  <w:lang w:eastAsia="zh-CN"/>
                </w:rPr>
                <w:t>New-</w:t>
              </w:r>
              <w:r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00FACA2A" w14:textId="27C03DEC" w:rsidR="0072314A" w:rsidRDefault="0072314A" w:rsidP="0072314A">
            <w:pPr>
              <w:spacing w:after="0" w:line="240" w:lineRule="auto"/>
              <w:rPr>
                <w:rFonts w:ascii="Arial" w:eastAsia="Times New Roman" w:hAnsi="Arial" w:cs="Arial"/>
                <w:color w:val="000000" w:themeColor="text1"/>
                <w:sz w:val="16"/>
                <w:szCs w:val="16"/>
                <w:lang w:eastAsia="zh-CN"/>
              </w:rPr>
            </w:pPr>
            <w:ins w:id="349" w:author="Ren Da (CATT)" w:date="2021-10-16T13:35:00Z">
              <w:r>
                <w:rPr>
                  <w:rFonts w:ascii="Arial" w:eastAsia="Times New Roman" w:hAnsi="Arial" w:cs="Arial"/>
                  <w:color w:val="000000" w:themeColor="text1"/>
                  <w:sz w:val="16"/>
                  <w:szCs w:val="16"/>
                  <w:lang w:eastAsia="zh-CN"/>
                </w:rPr>
                <w:t> </w:t>
              </w:r>
            </w:ins>
          </w:p>
        </w:tc>
        <w:tc>
          <w:tcPr>
            <w:tcW w:w="3239" w:type="dxa"/>
            <w:shd w:val="clear" w:color="auto" w:fill="auto"/>
            <w:noWrap/>
          </w:tcPr>
          <w:p w14:paraId="302A666E" w14:textId="6515E0A9" w:rsidR="0072314A" w:rsidRDefault="0072314A" w:rsidP="0072314A">
            <w:pPr>
              <w:spacing w:after="0" w:line="240" w:lineRule="auto"/>
              <w:rPr>
                <w:rFonts w:ascii="Arial" w:eastAsia="Times New Roman" w:hAnsi="Arial" w:cs="Arial"/>
                <w:color w:val="000000" w:themeColor="text1"/>
                <w:sz w:val="16"/>
                <w:szCs w:val="16"/>
                <w:lang w:eastAsia="zh-CN"/>
              </w:rPr>
            </w:pPr>
            <w:ins w:id="350" w:author="Ren Da (CATT)" w:date="2021-10-16T13:35:00Z">
              <w:r>
                <w:rPr>
                  <w:rFonts w:ascii="Arial" w:eastAsia="Times New Roman" w:hAnsi="Arial" w:cs="Arial"/>
                  <w:color w:val="000000" w:themeColor="text1"/>
                  <w:sz w:val="16"/>
                  <w:szCs w:val="16"/>
                  <w:lang w:eastAsia="zh-CN"/>
                </w:rPr>
                <w:t>UERx</w:t>
              </w:r>
            </w:ins>
            <w:ins w:id="351" w:author="Ren Da (CATT)" w:date="2021-10-16T16:33:00Z">
              <w:r>
                <w:rPr>
                  <w:rFonts w:ascii="Arial" w:eastAsia="Times New Roman" w:hAnsi="Arial" w:cs="Arial"/>
                  <w:color w:val="000000" w:themeColor="text1"/>
                  <w:sz w:val="16"/>
                  <w:szCs w:val="16"/>
                  <w:lang w:eastAsia="zh-CN"/>
                </w:rPr>
                <w:t>Tx</w:t>
              </w:r>
            </w:ins>
            <w:ins w:id="352" w:author="Ren Da (CATT)" w:date="2021-10-16T13:35:00Z">
              <w:r>
                <w:rPr>
                  <w:rFonts w:ascii="Arial" w:eastAsia="Times New Roman" w:hAnsi="Arial" w:cs="Arial"/>
                  <w:color w:val="000000" w:themeColor="text1"/>
                  <w:sz w:val="16"/>
                  <w:szCs w:val="16"/>
                  <w:lang w:eastAsia="zh-CN"/>
                </w:rPr>
                <w:t>TEG</w:t>
              </w:r>
            </w:ins>
            <w:ins w:id="353" w:author="Ren Da (CATT)" w:date="2021-10-16T16:37:00Z">
              <w:r>
                <w:rPr>
                  <w:rFonts w:ascii="Arial" w:eastAsia="Times New Roman" w:hAnsi="Arial" w:cs="Arial"/>
                  <w:color w:val="000000" w:themeColor="text1"/>
                  <w:sz w:val="16"/>
                  <w:szCs w:val="16"/>
                  <w:lang w:eastAsia="zh-CN"/>
                </w:rPr>
                <w:t>-ID-</w:t>
              </w:r>
            </w:ins>
            <w:ins w:id="354" w:author="Ren Da (CATT)" w:date="2021-10-16T13:35:00Z">
              <w:r>
                <w:rPr>
                  <w:rFonts w:ascii="Arial" w:eastAsia="Times New Roman" w:hAnsi="Arial" w:cs="Arial"/>
                  <w:color w:val="000000" w:themeColor="text1"/>
                  <w:sz w:val="16"/>
                  <w:szCs w:val="16"/>
                  <w:lang w:eastAsia="zh-CN"/>
                </w:rPr>
                <w:t>Request</w:t>
              </w:r>
            </w:ins>
          </w:p>
        </w:tc>
        <w:tc>
          <w:tcPr>
            <w:tcW w:w="919" w:type="dxa"/>
            <w:shd w:val="clear" w:color="auto" w:fill="auto"/>
            <w:noWrap/>
          </w:tcPr>
          <w:p w14:paraId="65A85424" w14:textId="4928C051" w:rsidR="0072314A" w:rsidRDefault="0072314A" w:rsidP="0072314A">
            <w:pPr>
              <w:spacing w:after="0" w:line="240" w:lineRule="auto"/>
              <w:rPr>
                <w:rFonts w:ascii="Arial" w:eastAsia="Times New Roman" w:hAnsi="Arial" w:cs="Arial"/>
                <w:color w:val="000000" w:themeColor="text1"/>
                <w:sz w:val="16"/>
                <w:szCs w:val="16"/>
                <w:lang w:eastAsia="zh-CN"/>
              </w:rPr>
            </w:pPr>
            <w:ins w:id="355" w:author="Ren Da (CATT)" w:date="2021-10-16T13:35:00Z">
              <w:r>
                <w:rPr>
                  <w:rFonts w:ascii="Arial" w:eastAsia="Times New Roman" w:hAnsi="Arial" w:cs="Arial"/>
                  <w:color w:val="000000" w:themeColor="text1"/>
                  <w:sz w:val="16"/>
                  <w:szCs w:val="16"/>
                  <w:lang w:eastAsia="zh-CN"/>
                </w:rPr>
                <w:t> New</w:t>
              </w:r>
            </w:ins>
          </w:p>
        </w:tc>
        <w:tc>
          <w:tcPr>
            <w:tcW w:w="1134" w:type="dxa"/>
            <w:shd w:val="clear" w:color="auto" w:fill="auto"/>
          </w:tcPr>
          <w:p w14:paraId="05B0C7A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0C67AC55" w14:textId="1A0A4E40" w:rsidR="0072314A" w:rsidRDefault="0072314A" w:rsidP="0072314A">
            <w:pPr>
              <w:spacing w:after="0" w:line="240" w:lineRule="auto"/>
              <w:rPr>
                <w:rFonts w:ascii="Arial" w:eastAsia="Times New Roman" w:hAnsi="Arial" w:cs="Arial"/>
                <w:color w:val="000000" w:themeColor="text1"/>
                <w:sz w:val="16"/>
                <w:szCs w:val="16"/>
                <w:lang w:eastAsia="zh-CN"/>
              </w:rPr>
            </w:pPr>
            <w:ins w:id="356" w:author="Ren Da (CATT)" w:date="2021-10-16T16:34:00Z">
              <w:r>
                <w:rPr>
                  <w:rFonts w:ascii="Arial" w:eastAsia="Times New Roman" w:hAnsi="Arial" w:cs="Arial"/>
                  <w:color w:val="000000" w:themeColor="text1"/>
                  <w:sz w:val="16"/>
                  <w:szCs w:val="16"/>
                  <w:lang w:eastAsia="zh-CN"/>
                </w:rPr>
                <w:t xml:space="preserve">The parameter is used by a LMF to request a UE to provide </w:t>
              </w:r>
            </w:ins>
            <w:ins w:id="357" w:author="Ren Da (CATT)" w:date="2021-10-16T16:36:00Z">
              <w:r>
                <w:rPr>
                  <w:rFonts w:ascii="Arial" w:eastAsia="Times New Roman" w:hAnsi="Arial" w:cs="Arial"/>
                  <w:color w:val="000000" w:themeColor="text1"/>
                  <w:sz w:val="16"/>
                  <w:szCs w:val="16"/>
                  <w:lang w:eastAsia="zh-CN"/>
                </w:rPr>
                <w:t xml:space="preserve">ueRxTxTEG-ID-group </w:t>
              </w:r>
            </w:ins>
            <w:ins w:id="358" w:author="Ren Da (CATT)" w:date="2021-10-16T16:34:00Z">
              <w:r>
                <w:rPr>
                  <w:rFonts w:ascii="Arial" w:eastAsia="Times New Roman" w:hAnsi="Arial" w:cs="Arial"/>
                  <w:color w:val="000000" w:themeColor="text1"/>
                  <w:sz w:val="16"/>
                  <w:szCs w:val="16"/>
                  <w:lang w:eastAsia="zh-CN"/>
                </w:rPr>
                <w:t xml:space="preserve">information for </w:t>
              </w:r>
            </w:ins>
            <w:ins w:id="359" w:author="Ren Da (CATT)" w:date="2021-10-16T16:35:00Z">
              <w:r>
                <w:rPr>
                  <w:rFonts w:ascii="Arial" w:eastAsia="Times New Roman" w:hAnsi="Arial" w:cs="Arial"/>
                  <w:color w:val="000000" w:themeColor="text1"/>
                  <w:sz w:val="16"/>
                  <w:szCs w:val="16"/>
                  <w:lang w:eastAsia="zh-CN"/>
                </w:rPr>
                <w:t>DL+UL positioning</w:t>
              </w:r>
            </w:ins>
            <w:ins w:id="360" w:author="Ren Da (CATT)" w:date="2021-10-16T16:36:00Z">
              <w:r>
                <w:rPr>
                  <w:rFonts w:ascii="Arial" w:eastAsia="Times New Roman" w:hAnsi="Arial" w:cs="Arial"/>
                  <w:color w:val="000000" w:themeColor="text1"/>
                  <w:sz w:val="16"/>
                  <w:szCs w:val="16"/>
                  <w:lang w:eastAsia="zh-CN"/>
                </w:rPr>
                <w:t>.</w:t>
              </w:r>
            </w:ins>
          </w:p>
        </w:tc>
        <w:tc>
          <w:tcPr>
            <w:tcW w:w="652" w:type="dxa"/>
            <w:shd w:val="clear" w:color="auto" w:fill="auto"/>
            <w:noWrap/>
          </w:tcPr>
          <w:p w14:paraId="004ADE46" w14:textId="4F7B53E5" w:rsidR="0072314A" w:rsidRDefault="0072314A" w:rsidP="0072314A">
            <w:pPr>
              <w:spacing w:after="0" w:line="240" w:lineRule="auto"/>
              <w:rPr>
                <w:rFonts w:ascii="Arial" w:eastAsia="Times New Roman" w:hAnsi="Arial" w:cs="Arial"/>
                <w:color w:val="000000" w:themeColor="text1"/>
                <w:sz w:val="16"/>
                <w:szCs w:val="16"/>
                <w:lang w:eastAsia="zh-CN"/>
              </w:rPr>
            </w:pPr>
            <w:ins w:id="361" w:author="Ren Da (CATT)" w:date="2021-10-16T16:58:00Z">
              <w:r>
                <w:rPr>
                  <w:rFonts w:ascii="Arial" w:eastAsia="Times New Roman" w:hAnsi="Arial" w:cs="Arial"/>
                  <w:color w:val="000000" w:themeColor="text1"/>
                  <w:sz w:val="16"/>
                  <w:szCs w:val="16"/>
                  <w:lang w:eastAsia="zh-CN"/>
                </w:rPr>
                <w:t> FFS</w:t>
              </w:r>
            </w:ins>
          </w:p>
        </w:tc>
        <w:tc>
          <w:tcPr>
            <w:tcW w:w="759" w:type="dxa"/>
            <w:shd w:val="clear" w:color="auto" w:fill="auto"/>
            <w:noWrap/>
          </w:tcPr>
          <w:p w14:paraId="533DC90B" w14:textId="408A9AA0" w:rsidR="0072314A" w:rsidRDefault="0072314A" w:rsidP="0072314A">
            <w:pPr>
              <w:spacing w:after="0" w:line="240" w:lineRule="auto"/>
              <w:rPr>
                <w:rFonts w:ascii="Arial" w:eastAsia="Times New Roman" w:hAnsi="Arial" w:cs="Arial"/>
                <w:color w:val="000000" w:themeColor="text1"/>
                <w:sz w:val="16"/>
                <w:szCs w:val="16"/>
                <w:lang w:eastAsia="zh-CN"/>
              </w:rPr>
            </w:pPr>
            <w:ins w:id="362" w:author="Ren Da (CATT)" w:date="2021-10-16T16:58:00Z">
              <w:r>
                <w:rPr>
                  <w:rFonts w:ascii="Arial" w:eastAsia="Times New Roman" w:hAnsi="Arial" w:cs="Arial"/>
                  <w:color w:val="000000" w:themeColor="text1"/>
                  <w:sz w:val="16"/>
                  <w:szCs w:val="16"/>
                  <w:lang w:eastAsia="zh-CN"/>
                </w:rPr>
                <w:t> </w:t>
              </w:r>
            </w:ins>
          </w:p>
        </w:tc>
        <w:tc>
          <w:tcPr>
            <w:tcW w:w="1159" w:type="dxa"/>
            <w:shd w:val="clear" w:color="auto" w:fill="auto"/>
            <w:noWrap/>
          </w:tcPr>
          <w:p w14:paraId="04568BE2" w14:textId="205AB016" w:rsidR="0072314A" w:rsidRDefault="0072314A" w:rsidP="0072314A">
            <w:pPr>
              <w:spacing w:after="0" w:line="240" w:lineRule="auto"/>
              <w:rPr>
                <w:rFonts w:ascii="Arial" w:eastAsia="Times New Roman" w:hAnsi="Arial" w:cs="Arial"/>
                <w:color w:val="000000" w:themeColor="text1"/>
                <w:sz w:val="16"/>
                <w:szCs w:val="16"/>
                <w:lang w:eastAsia="zh-CN"/>
              </w:rPr>
            </w:pPr>
            <w:ins w:id="363" w:author="Ren Da (CATT)" w:date="2021-10-16T16:58:00Z">
              <w:r>
                <w:rPr>
                  <w:rFonts w:ascii="Arial" w:eastAsia="Times New Roman" w:hAnsi="Arial" w:cs="Arial"/>
                  <w:color w:val="000000" w:themeColor="text1"/>
                  <w:sz w:val="16"/>
                  <w:szCs w:val="16"/>
                  <w:lang w:eastAsia="zh-CN"/>
                </w:rPr>
                <w:t> FFS</w:t>
              </w:r>
            </w:ins>
          </w:p>
        </w:tc>
        <w:tc>
          <w:tcPr>
            <w:tcW w:w="812" w:type="dxa"/>
          </w:tcPr>
          <w:p w14:paraId="074119A6" w14:textId="52220C2A" w:rsidR="0072314A" w:rsidRDefault="0072314A" w:rsidP="0072314A">
            <w:pPr>
              <w:spacing w:after="0" w:line="240" w:lineRule="auto"/>
              <w:rPr>
                <w:rFonts w:ascii="Arial" w:eastAsia="Times New Roman" w:hAnsi="Arial" w:cs="Arial"/>
                <w:color w:val="000000" w:themeColor="text1"/>
                <w:sz w:val="16"/>
                <w:szCs w:val="16"/>
                <w:lang w:eastAsia="zh-CN"/>
              </w:rPr>
            </w:pPr>
            <w:ins w:id="364" w:author="Ren Da (CATT)" w:date="2021-10-16T16:58:00Z">
              <w:r>
                <w:rPr>
                  <w:rFonts w:ascii="Arial" w:eastAsia="Times New Roman" w:hAnsi="Arial" w:cs="Arial"/>
                  <w:color w:val="000000" w:themeColor="text1"/>
                  <w:sz w:val="16"/>
                  <w:szCs w:val="16"/>
                  <w:lang w:eastAsia="zh-CN"/>
                </w:rPr>
                <w:t> </w:t>
              </w:r>
            </w:ins>
          </w:p>
        </w:tc>
        <w:tc>
          <w:tcPr>
            <w:tcW w:w="1212" w:type="dxa"/>
            <w:shd w:val="clear" w:color="auto" w:fill="auto"/>
            <w:noWrap/>
          </w:tcPr>
          <w:p w14:paraId="67819FC9" w14:textId="7F398EBB" w:rsidR="0072314A" w:rsidRDefault="0072314A" w:rsidP="0072314A">
            <w:pPr>
              <w:spacing w:after="0" w:line="240" w:lineRule="auto"/>
              <w:rPr>
                <w:rFonts w:ascii="Arial" w:eastAsia="Times New Roman" w:hAnsi="Arial" w:cs="Arial"/>
                <w:color w:val="000000" w:themeColor="text1"/>
                <w:sz w:val="16"/>
                <w:szCs w:val="16"/>
                <w:lang w:eastAsia="zh-CN"/>
              </w:rPr>
            </w:pPr>
            <w:ins w:id="365" w:author="Ren Da (CATT)" w:date="2021-10-16T16:58:00Z">
              <w:r w:rsidRPr="00995322">
                <w:rPr>
                  <w:rFonts w:ascii="Arial" w:eastAsia="Times New Roman" w:hAnsi="Arial" w:cs="Arial"/>
                  <w:color w:val="000000" w:themeColor="text1"/>
                  <w:sz w:val="16"/>
                  <w:szCs w:val="16"/>
                  <w:lang w:eastAsia="zh-CN"/>
                </w:rPr>
                <w:t>FFS for RAN2</w:t>
              </w:r>
            </w:ins>
          </w:p>
        </w:tc>
        <w:tc>
          <w:tcPr>
            <w:tcW w:w="3780" w:type="dxa"/>
            <w:noWrap/>
          </w:tcPr>
          <w:p w14:paraId="288BB922" w14:textId="77777777" w:rsidR="0072314A" w:rsidRDefault="0072314A" w:rsidP="0072314A">
            <w:pPr>
              <w:spacing w:after="0" w:line="240" w:lineRule="auto"/>
              <w:rPr>
                <w:ins w:id="366" w:author="Ren Da (CATT)" w:date="2021-10-16T16:37:00Z"/>
                <w:rFonts w:ascii="Arial" w:eastAsia="Times New Roman" w:hAnsi="Arial" w:cs="Arial"/>
                <w:color w:val="000000" w:themeColor="text1"/>
                <w:sz w:val="16"/>
                <w:szCs w:val="16"/>
                <w:lang w:eastAsia="zh-CN"/>
              </w:rPr>
            </w:pPr>
            <w:ins w:id="367" w:author="Ren Da (CATT)" w:date="2021-10-16T16:37:00Z">
              <w:r>
                <w:rPr>
                  <w:rFonts w:ascii="Arial" w:eastAsia="Times New Roman" w:hAnsi="Arial" w:cs="Arial"/>
                  <w:color w:val="000000" w:themeColor="text1"/>
                  <w:sz w:val="16"/>
                  <w:szCs w:val="16"/>
                  <w:highlight w:val="green"/>
                  <w:lang w:eastAsia="zh-CN"/>
                </w:rPr>
                <w:t>Agreements</w:t>
              </w:r>
            </w:ins>
          </w:p>
          <w:p w14:paraId="134A08FF" w14:textId="77777777" w:rsidR="0072314A" w:rsidRDefault="0072314A" w:rsidP="0072314A">
            <w:pPr>
              <w:spacing w:after="0" w:line="240" w:lineRule="auto"/>
              <w:rPr>
                <w:ins w:id="368" w:author="Ren Da (CATT)" w:date="2021-10-16T16:37:00Z"/>
                <w:rFonts w:ascii="Arial" w:eastAsia="Times New Roman" w:hAnsi="Arial" w:cs="Arial"/>
                <w:color w:val="000000" w:themeColor="text1"/>
                <w:sz w:val="16"/>
                <w:szCs w:val="16"/>
                <w:lang w:eastAsia="zh-CN"/>
              </w:rPr>
            </w:pPr>
            <w:ins w:id="369" w:author="Ren Da (CATT)" w:date="2021-10-16T16:37:00Z">
              <w:r>
                <w:rPr>
                  <w:rFonts w:ascii="Arial" w:eastAsia="Times New Roman" w:hAnsi="Arial" w:cs="Arial"/>
                  <w:color w:val="000000" w:themeColor="text1"/>
                  <w:sz w:val="16"/>
                  <w:szCs w:val="16"/>
                  <w:lang w:eastAsia="zh-CN"/>
                </w:rPr>
                <w:t>For mitigating UE Tx/Rx timing errors for DL+UL positioning, a UE may should support, up to UE capability, either one or both of the following options:</w:t>
              </w:r>
            </w:ins>
          </w:p>
          <w:p w14:paraId="1A47E898" w14:textId="77777777" w:rsidR="0072314A" w:rsidRDefault="0072314A" w:rsidP="0072314A">
            <w:pPr>
              <w:spacing w:after="0" w:line="240" w:lineRule="auto"/>
              <w:rPr>
                <w:ins w:id="370" w:author="Ren Da (CATT)" w:date="2021-10-16T16:37:00Z"/>
                <w:rFonts w:ascii="Arial" w:eastAsia="Times New Roman" w:hAnsi="Arial" w:cs="Arial"/>
                <w:color w:val="000000" w:themeColor="text1"/>
                <w:sz w:val="16"/>
                <w:szCs w:val="16"/>
                <w:lang w:eastAsia="zh-CN"/>
              </w:rPr>
            </w:pPr>
            <w:ins w:id="371" w:author="Ren Da (CATT)" w:date="2021-10-16T16:37:00Z">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1: Reporting of UE RxTx TEG ID</w:t>
              </w:r>
            </w:ins>
          </w:p>
          <w:p w14:paraId="53B2CD69" w14:textId="77777777" w:rsidR="0072314A" w:rsidRDefault="0072314A" w:rsidP="0072314A">
            <w:pPr>
              <w:spacing w:after="0" w:line="240" w:lineRule="auto"/>
              <w:rPr>
                <w:ins w:id="372" w:author="Ren Da (CATT)" w:date="2021-10-16T16:37:00Z"/>
                <w:rFonts w:ascii="Arial" w:eastAsia="Times New Roman" w:hAnsi="Arial" w:cs="Arial"/>
                <w:color w:val="000000" w:themeColor="text1"/>
                <w:sz w:val="16"/>
                <w:szCs w:val="16"/>
                <w:lang w:eastAsia="zh-CN"/>
              </w:rPr>
            </w:pPr>
            <w:ins w:id="373" w:author="Ren Da (CATT)" w:date="2021-10-16T16:37:00Z">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2: Reporting of UE Rx TEG ID and UE Tx TEG ID.</w:t>
              </w:r>
            </w:ins>
          </w:p>
          <w:p w14:paraId="0D7F05D9" w14:textId="77777777" w:rsidR="0072314A" w:rsidRDefault="0072314A" w:rsidP="0072314A">
            <w:pPr>
              <w:spacing w:after="0" w:line="240" w:lineRule="auto"/>
              <w:rPr>
                <w:ins w:id="374" w:author="Ren Da (CATT)" w:date="2021-10-16T16:37:00Z"/>
                <w:rFonts w:ascii="Arial" w:eastAsia="Times New Roman" w:hAnsi="Arial" w:cs="Arial"/>
                <w:color w:val="000000" w:themeColor="text1"/>
                <w:sz w:val="16"/>
                <w:szCs w:val="16"/>
                <w:highlight w:val="green"/>
                <w:lang w:eastAsia="zh-CN"/>
              </w:rPr>
            </w:pPr>
          </w:p>
          <w:p w14:paraId="5D0FFAFF" w14:textId="77777777" w:rsidR="0072314A" w:rsidRDefault="0072314A" w:rsidP="0072314A">
            <w:pPr>
              <w:spacing w:after="0" w:line="240" w:lineRule="auto"/>
              <w:rPr>
                <w:ins w:id="375" w:author="Ren Da (CATT)" w:date="2021-10-16T16:37:00Z"/>
                <w:rFonts w:ascii="Arial" w:eastAsia="Times New Roman" w:hAnsi="Arial" w:cs="Arial"/>
                <w:color w:val="000000" w:themeColor="text1"/>
                <w:sz w:val="16"/>
                <w:szCs w:val="16"/>
                <w:lang w:eastAsia="zh-CN"/>
              </w:rPr>
            </w:pPr>
            <w:ins w:id="376" w:author="Ren Da (CATT)" w:date="2021-10-16T16:37:00Z">
              <w:r>
                <w:rPr>
                  <w:rFonts w:ascii="Arial" w:eastAsia="Times New Roman" w:hAnsi="Arial" w:cs="Arial"/>
                  <w:color w:val="000000" w:themeColor="text1"/>
                  <w:sz w:val="16"/>
                  <w:szCs w:val="16"/>
                  <w:highlight w:val="green"/>
                  <w:lang w:eastAsia="zh-CN"/>
                </w:rPr>
                <w:t>Agreements</w:t>
              </w:r>
            </w:ins>
          </w:p>
          <w:p w14:paraId="491CE612" w14:textId="77777777" w:rsidR="0072314A" w:rsidRDefault="0072314A" w:rsidP="0072314A">
            <w:pPr>
              <w:spacing w:after="0" w:line="240" w:lineRule="auto"/>
              <w:rPr>
                <w:ins w:id="377" w:author="Ren Da (CATT)" w:date="2021-10-16T16:37:00Z"/>
                <w:rFonts w:ascii="Arial" w:eastAsia="Times New Roman" w:hAnsi="Arial" w:cs="Arial"/>
                <w:color w:val="000000" w:themeColor="text1"/>
                <w:sz w:val="16"/>
                <w:szCs w:val="16"/>
                <w:highlight w:val="green"/>
                <w:lang w:eastAsia="zh-CN"/>
              </w:rPr>
            </w:pPr>
            <w:ins w:id="378" w:author="Ren Da (CATT)" w:date="2021-10-16T16:37:00Z">
              <w:r>
                <w:rPr>
                  <w:rFonts w:ascii="Arial" w:eastAsia="Times New Roman" w:hAnsi="Arial" w:cs="Arial"/>
                  <w:color w:val="000000" w:themeColor="text1"/>
                  <w:sz w:val="16"/>
                  <w:szCs w:val="16"/>
                  <w:lang w:eastAsia="zh-CN"/>
                </w:rPr>
                <w:t>If a RxTx TEG ID is reported with a UE Rx-Tx time difference measurement, the UE may optionally also report a Tx TEG ID.</w:t>
              </w:r>
            </w:ins>
          </w:p>
          <w:p w14:paraId="36020CE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28F8BFD5" w14:textId="77777777" w:rsidTr="00B32FCC">
        <w:trPr>
          <w:trHeight w:val="600"/>
        </w:trPr>
        <w:tc>
          <w:tcPr>
            <w:tcW w:w="1237" w:type="dxa"/>
            <w:shd w:val="clear" w:color="auto" w:fill="auto"/>
            <w:noWrap/>
          </w:tcPr>
          <w:p w14:paraId="08E17982" w14:textId="36BA764B"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4CFF2DD1" w14:textId="299249D3" w:rsidR="0072314A" w:rsidRDefault="006947FF" w:rsidP="0072314A">
            <w:ins w:id="379" w:author="Ren Da (CATT)" w:date="2021-10-17T20:25:00Z">
              <w:r>
                <w:rPr>
                  <w:rFonts w:ascii="Arial" w:eastAsia="Times New Roman" w:hAnsi="Arial" w:cs="Arial"/>
                  <w:color w:val="000000" w:themeColor="text1"/>
                  <w:sz w:val="16"/>
                  <w:szCs w:val="16"/>
                  <w:lang w:eastAsia="zh-CN"/>
                </w:rPr>
                <w:t>New-</w:t>
              </w:r>
              <w:r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748D909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75F15070" w14:textId="37D1D37A"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380" w:author="Ren Da (CATT)" w:date="2021-10-16T12:44:00Z">
              <w:r>
                <w:rPr>
                  <w:rFonts w:ascii="Arial" w:eastAsia="Times New Roman" w:hAnsi="Arial" w:cs="Arial"/>
                  <w:color w:val="000000" w:themeColor="text1"/>
                  <w:sz w:val="16"/>
                  <w:szCs w:val="16"/>
                  <w:lang w:eastAsia="zh-CN"/>
                </w:rPr>
                <w:t>MeasPRSwithDiffRxTEGs</w:t>
              </w:r>
            </w:ins>
            <w:ins w:id="381" w:author="Ren Da (CATT)" w:date="2021-10-16T13:13:00Z">
              <w:r>
                <w:rPr>
                  <w:rFonts w:ascii="Arial" w:eastAsia="Times New Roman" w:hAnsi="Arial" w:cs="Arial"/>
                  <w:color w:val="000000" w:themeColor="text1"/>
                  <w:sz w:val="16"/>
                  <w:szCs w:val="16"/>
                  <w:lang w:eastAsia="zh-CN"/>
                </w:rPr>
                <w:t>_Request</w:t>
              </w:r>
            </w:ins>
          </w:p>
        </w:tc>
        <w:tc>
          <w:tcPr>
            <w:tcW w:w="919" w:type="dxa"/>
            <w:shd w:val="clear" w:color="auto" w:fill="auto"/>
            <w:noWrap/>
          </w:tcPr>
          <w:p w14:paraId="45A7D97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382" w:author="Ren Da (CATT)" w:date="2021-10-16T12:32:00Z">
              <w:r>
                <w:rPr>
                  <w:rFonts w:ascii="Arial" w:eastAsia="Times New Roman" w:hAnsi="Arial" w:cs="Arial"/>
                  <w:color w:val="000000" w:themeColor="text1"/>
                  <w:sz w:val="16"/>
                  <w:szCs w:val="16"/>
                  <w:lang w:eastAsia="zh-CN"/>
                </w:rPr>
                <w:t>New</w:t>
              </w:r>
            </w:ins>
          </w:p>
        </w:tc>
        <w:tc>
          <w:tcPr>
            <w:tcW w:w="1134" w:type="dxa"/>
            <w:shd w:val="clear" w:color="auto" w:fill="auto"/>
          </w:tcPr>
          <w:p w14:paraId="534F738A"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2A105AE3" w14:textId="726759AE" w:rsidR="0072314A" w:rsidRDefault="0072314A" w:rsidP="0072314A">
            <w:pPr>
              <w:spacing w:after="0" w:line="240" w:lineRule="auto"/>
              <w:rPr>
                <w:rFonts w:ascii="Arial" w:eastAsia="Times New Roman" w:hAnsi="Arial" w:cs="Arial"/>
                <w:color w:val="000000" w:themeColor="text1"/>
                <w:sz w:val="16"/>
                <w:szCs w:val="16"/>
                <w:lang w:eastAsia="zh-CN"/>
              </w:rPr>
            </w:pPr>
            <w:ins w:id="383" w:author="Ren Da (CATT)" w:date="2021-10-16T13:13:00Z">
              <w:r>
                <w:rPr>
                  <w:rFonts w:ascii="Arial" w:eastAsia="Times New Roman" w:hAnsi="Arial" w:cs="Arial"/>
                  <w:color w:val="000000" w:themeColor="text1"/>
                  <w:sz w:val="16"/>
                  <w:szCs w:val="16"/>
                  <w:lang w:eastAsia="zh-CN"/>
                </w:rPr>
                <w:t xml:space="preserve">The parameter is used by a LMF to </w:t>
              </w:r>
            </w:ins>
            <w:ins w:id="384" w:author="Ren Da (CATT)" w:date="2021-10-16T12:32:00Z">
              <w:r>
                <w:rPr>
                  <w:rFonts w:ascii="Arial" w:eastAsia="Times New Roman" w:hAnsi="Arial" w:cs="Arial"/>
                  <w:color w:val="000000" w:themeColor="text1"/>
                  <w:sz w:val="16"/>
                  <w:szCs w:val="16"/>
                  <w:lang w:eastAsia="zh-CN"/>
                </w:rPr>
                <w:t>request a UE to measure the s</w:t>
              </w:r>
            </w:ins>
            <w:ins w:id="385" w:author="Ren Da (CATT)" w:date="2021-10-16T12:33:00Z">
              <w:r>
                <w:rPr>
                  <w:rFonts w:ascii="Arial" w:eastAsia="Times New Roman" w:hAnsi="Arial" w:cs="Arial"/>
                  <w:color w:val="000000" w:themeColor="text1"/>
                  <w:sz w:val="16"/>
                  <w:szCs w:val="16"/>
                  <w:lang w:eastAsia="zh-CN"/>
                </w:rPr>
                <w:t xml:space="preserve">ame DL PRS with different </w:t>
              </w:r>
            </w:ins>
            <w:ins w:id="386" w:author="Ren Da (CATT)" w:date="2021-10-16T12:32:00Z">
              <w:r>
                <w:rPr>
                  <w:rFonts w:ascii="Arial" w:eastAsia="Times New Roman" w:hAnsi="Arial" w:cs="Arial"/>
                  <w:color w:val="000000" w:themeColor="text1"/>
                  <w:sz w:val="16"/>
                  <w:szCs w:val="16"/>
                  <w:lang w:eastAsia="zh-CN"/>
                </w:rPr>
                <w:t>UE Rx TEG</w:t>
              </w:r>
            </w:ins>
            <w:ins w:id="387" w:author="Ren Da (CATT)" w:date="2021-10-16T12:33:00Z">
              <w:r>
                <w:rPr>
                  <w:rFonts w:ascii="Arial" w:eastAsia="Times New Roman" w:hAnsi="Arial" w:cs="Arial"/>
                  <w:color w:val="000000" w:themeColor="text1"/>
                  <w:sz w:val="16"/>
                  <w:szCs w:val="16"/>
                  <w:lang w:eastAsia="zh-CN"/>
                </w:rPr>
                <w:t>s</w:t>
              </w:r>
            </w:ins>
          </w:p>
        </w:tc>
        <w:tc>
          <w:tcPr>
            <w:tcW w:w="652" w:type="dxa"/>
            <w:shd w:val="clear" w:color="auto" w:fill="auto"/>
            <w:noWrap/>
          </w:tcPr>
          <w:p w14:paraId="507B839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388" w:author="Ren Da (CATT)" w:date="2021-10-16T12:33:00Z">
              <w:r>
                <w:rPr>
                  <w:rFonts w:ascii="Arial" w:eastAsia="Times New Roman" w:hAnsi="Arial" w:cs="Arial"/>
                  <w:color w:val="000000" w:themeColor="text1"/>
                  <w:sz w:val="16"/>
                  <w:szCs w:val="16"/>
                  <w:lang w:eastAsia="zh-CN"/>
                </w:rPr>
                <w:t>FFS</w:t>
              </w:r>
            </w:ins>
          </w:p>
        </w:tc>
        <w:tc>
          <w:tcPr>
            <w:tcW w:w="759" w:type="dxa"/>
            <w:shd w:val="clear" w:color="auto" w:fill="auto"/>
            <w:noWrap/>
          </w:tcPr>
          <w:p w14:paraId="2D7327F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35D21EB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389" w:author="Ren Da (CATT)" w:date="2021-10-16T12:33:00Z">
              <w:r>
                <w:rPr>
                  <w:rFonts w:ascii="Arial" w:eastAsia="Times New Roman" w:hAnsi="Arial" w:cs="Arial"/>
                  <w:color w:val="000000" w:themeColor="text1"/>
                  <w:sz w:val="16"/>
                  <w:szCs w:val="16"/>
                  <w:lang w:eastAsia="zh-CN"/>
                </w:rPr>
                <w:t>FFS</w:t>
              </w:r>
            </w:ins>
          </w:p>
        </w:tc>
        <w:tc>
          <w:tcPr>
            <w:tcW w:w="812" w:type="dxa"/>
          </w:tcPr>
          <w:p w14:paraId="58F0BAA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26357BA6" w14:textId="1803A095" w:rsidR="0072314A" w:rsidRDefault="0072314A" w:rsidP="0072314A">
            <w:pPr>
              <w:spacing w:after="0" w:line="240" w:lineRule="auto"/>
              <w:rPr>
                <w:rFonts w:ascii="Arial" w:eastAsia="Times New Roman" w:hAnsi="Arial" w:cs="Arial"/>
                <w:color w:val="000000" w:themeColor="text1"/>
                <w:sz w:val="16"/>
                <w:szCs w:val="16"/>
                <w:lang w:eastAsia="zh-CN"/>
              </w:rPr>
            </w:pPr>
            <w:ins w:id="390" w:author="Ren Da (CATT)" w:date="2021-10-16T13:31:00Z">
              <w:r w:rsidRPr="00995322">
                <w:rPr>
                  <w:rFonts w:ascii="Arial" w:eastAsia="Times New Roman" w:hAnsi="Arial" w:cs="Arial"/>
                  <w:color w:val="000000" w:themeColor="text1"/>
                  <w:sz w:val="16"/>
                  <w:szCs w:val="16"/>
                  <w:lang w:eastAsia="zh-CN"/>
                </w:rPr>
                <w:t>FFS for RAN2</w:t>
              </w:r>
            </w:ins>
          </w:p>
        </w:tc>
        <w:tc>
          <w:tcPr>
            <w:tcW w:w="3780" w:type="dxa"/>
            <w:noWrap/>
          </w:tcPr>
          <w:p w14:paraId="6CD5671E" w14:textId="77777777" w:rsidR="0072314A" w:rsidRDefault="0072314A" w:rsidP="0072314A">
            <w:pPr>
              <w:spacing w:after="0" w:line="240" w:lineRule="auto"/>
              <w:rPr>
                <w:ins w:id="391" w:author="Ren Da (CATT)" w:date="2021-10-16T12:33: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392" w:author="Ren Da (CATT)" w:date="2021-10-16T12:33:00Z">
              <w:r>
                <w:rPr>
                  <w:rFonts w:ascii="Arial" w:eastAsia="Times New Roman" w:hAnsi="Arial" w:cs="Arial"/>
                  <w:color w:val="000000" w:themeColor="text1"/>
                  <w:sz w:val="16"/>
                  <w:szCs w:val="16"/>
                  <w:highlight w:val="green"/>
                  <w:lang w:eastAsia="zh-CN"/>
                </w:rPr>
                <w:t>Agreement:</w:t>
              </w:r>
            </w:ins>
          </w:p>
          <w:p w14:paraId="51E1E59B" w14:textId="77777777" w:rsidR="0072314A" w:rsidRDefault="0072314A" w:rsidP="0072314A">
            <w:pPr>
              <w:spacing w:after="0" w:line="240" w:lineRule="auto"/>
              <w:rPr>
                <w:ins w:id="393" w:author="Ren Da (CATT)" w:date="2021-10-16T12:33:00Z"/>
                <w:rFonts w:ascii="Arial" w:eastAsia="Times New Roman" w:hAnsi="Arial" w:cs="Arial"/>
                <w:color w:val="000000" w:themeColor="text1"/>
                <w:sz w:val="16"/>
                <w:szCs w:val="16"/>
                <w:lang w:eastAsia="zh-CN"/>
              </w:rPr>
            </w:pPr>
            <w:ins w:id="394" w:author="Ren Da (CATT)" w:date="2021-10-16T12:33:00Z">
              <w:r>
                <w:rPr>
                  <w:rFonts w:ascii="Arial" w:eastAsia="Times New Roman" w:hAnsi="Arial" w:cs="Arial"/>
                  <w:color w:val="000000" w:themeColor="text1"/>
                  <w:sz w:val="16"/>
                  <w:szCs w:val="16"/>
                  <w:lang w:eastAsia="zh-CN"/>
                </w:rPr>
                <w:t>support the LMF to request a UE to optionally measure the same DL PRS resource of a TRP with N different UE Rx TEGs and report the corresponding multiple RSTD measurements.</w:t>
              </w:r>
            </w:ins>
          </w:p>
          <w:p w14:paraId="623240F3" w14:textId="77777777" w:rsidR="0072314A" w:rsidRDefault="0072314A" w:rsidP="0072314A">
            <w:pPr>
              <w:spacing w:after="0" w:line="240" w:lineRule="auto"/>
              <w:rPr>
                <w:ins w:id="395" w:author="Ren Da (CATT)" w:date="2021-10-16T12:33:00Z"/>
                <w:rFonts w:ascii="Arial" w:eastAsia="Times New Roman" w:hAnsi="Arial" w:cs="Arial"/>
                <w:color w:val="000000" w:themeColor="text1"/>
                <w:sz w:val="16"/>
                <w:szCs w:val="16"/>
                <w:lang w:eastAsia="zh-CN"/>
              </w:rPr>
            </w:pPr>
          </w:p>
          <w:p w14:paraId="3CF29BB8" w14:textId="77777777" w:rsidR="0072314A" w:rsidRPr="005A6821" w:rsidRDefault="0072314A" w:rsidP="0072314A">
            <w:pPr>
              <w:pStyle w:val="ListParagraph"/>
              <w:numPr>
                <w:ilvl w:val="0"/>
                <w:numId w:val="22"/>
              </w:numPr>
              <w:spacing w:after="0" w:line="240" w:lineRule="auto"/>
              <w:rPr>
                <w:ins w:id="396" w:author="Ren Da (CATT)" w:date="2021-10-16T12:33:00Z"/>
                <w:rFonts w:ascii="Arial" w:eastAsia="Times New Roman" w:hAnsi="Arial" w:cs="Arial"/>
                <w:color w:val="000000" w:themeColor="text1"/>
                <w:sz w:val="16"/>
                <w:szCs w:val="16"/>
                <w:lang w:eastAsia="zh-CN"/>
              </w:rPr>
            </w:pPr>
            <w:ins w:id="397" w:author="Ren Da (CATT)" w:date="2021-10-16T12:33:00Z">
              <w:r w:rsidRPr="005A6821">
                <w:rPr>
                  <w:rFonts w:ascii="Arial" w:eastAsia="Times New Roman" w:hAnsi="Arial" w:cs="Arial"/>
                  <w:color w:val="000000" w:themeColor="text1"/>
                  <w:sz w:val="16"/>
                  <w:szCs w:val="16"/>
                  <w:lang w:eastAsia="zh-CN"/>
                </w:rPr>
                <w:t>N=[2, 3, 4, 6, 8] (FFS: other values), where the maximum value of N depends on UE capability</w:t>
              </w:r>
            </w:ins>
          </w:p>
          <w:p w14:paraId="424CBBD5" w14:textId="77777777" w:rsidR="0072314A" w:rsidRPr="005A6821" w:rsidRDefault="0072314A" w:rsidP="0072314A">
            <w:pPr>
              <w:pStyle w:val="ListParagraph"/>
              <w:numPr>
                <w:ilvl w:val="0"/>
                <w:numId w:val="22"/>
              </w:numPr>
              <w:spacing w:after="0" w:line="240" w:lineRule="auto"/>
              <w:rPr>
                <w:ins w:id="398" w:author="Ren Da (CATT)" w:date="2021-10-16T12:33:00Z"/>
                <w:rFonts w:ascii="Arial" w:eastAsia="Times New Roman" w:hAnsi="Arial" w:cs="Arial"/>
                <w:color w:val="000000" w:themeColor="text1"/>
                <w:sz w:val="16"/>
                <w:szCs w:val="16"/>
                <w:lang w:eastAsia="zh-CN"/>
              </w:rPr>
            </w:pPr>
            <w:ins w:id="399" w:author="Ren Da (CATT)" w:date="2021-10-16T12:33:00Z">
              <w:r w:rsidRPr="005A6821">
                <w:rPr>
                  <w:rFonts w:ascii="Arial" w:eastAsia="Times New Roman" w:hAnsi="Arial" w:cs="Arial"/>
                  <w:color w:val="000000" w:themeColor="text1"/>
                  <w:sz w:val="16"/>
                  <w:szCs w:val="16"/>
                  <w:lang w:eastAsia="zh-CN"/>
                </w:rPr>
                <w:t>The TRP can be either a “RSTD” reference TRP or a neighbour TRP</w:t>
              </w:r>
            </w:ins>
          </w:p>
          <w:p w14:paraId="14CEB9FE" w14:textId="77777777" w:rsidR="0072314A" w:rsidRPr="005A6821" w:rsidRDefault="0072314A" w:rsidP="0072314A">
            <w:pPr>
              <w:pStyle w:val="ListParagraph"/>
              <w:numPr>
                <w:ilvl w:val="0"/>
                <w:numId w:val="22"/>
              </w:numPr>
              <w:spacing w:after="0" w:line="240" w:lineRule="auto"/>
              <w:rPr>
                <w:ins w:id="400" w:author="Ren Da (CATT)" w:date="2021-10-16T12:33:00Z"/>
                <w:rFonts w:ascii="Arial" w:eastAsia="Times New Roman" w:hAnsi="Arial" w:cs="Arial"/>
                <w:color w:val="000000" w:themeColor="text1"/>
                <w:sz w:val="16"/>
                <w:szCs w:val="16"/>
                <w:lang w:eastAsia="zh-CN"/>
              </w:rPr>
            </w:pPr>
            <w:ins w:id="401" w:author="Ren Da (CATT)" w:date="2021-10-16T12:33:00Z">
              <w:r w:rsidRPr="005A6821">
                <w:rPr>
                  <w:rFonts w:ascii="Arial" w:eastAsia="Times New Roman" w:hAnsi="Arial" w:cs="Arial"/>
                  <w:color w:val="000000" w:themeColor="text1"/>
                  <w:sz w:val="16"/>
                  <w:szCs w:val="16"/>
                  <w:lang w:eastAsia="zh-CN"/>
                </w:rPr>
                <w:t>FFS: details of the signalling, procedures, and UE capability</w:t>
              </w:r>
            </w:ins>
          </w:p>
          <w:p w14:paraId="59C1F00E" w14:textId="77777777" w:rsidR="0072314A" w:rsidRPr="005A6821" w:rsidRDefault="0072314A" w:rsidP="0072314A">
            <w:pPr>
              <w:pStyle w:val="ListParagraph"/>
              <w:numPr>
                <w:ilvl w:val="0"/>
                <w:numId w:val="22"/>
              </w:numPr>
              <w:spacing w:after="0" w:line="240" w:lineRule="auto"/>
              <w:rPr>
                <w:ins w:id="402" w:author="Ren Da (CATT)" w:date="2021-10-16T12:33:00Z"/>
                <w:rFonts w:ascii="Arial" w:eastAsia="Times New Roman" w:hAnsi="Arial" w:cs="Arial"/>
                <w:color w:val="000000" w:themeColor="text1"/>
                <w:sz w:val="16"/>
                <w:szCs w:val="16"/>
                <w:lang w:eastAsia="zh-CN"/>
              </w:rPr>
            </w:pPr>
            <w:ins w:id="403" w:author="Ren Da (CATT)" w:date="2021-10-16T12:33:00Z">
              <w:r w:rsidRPr="005A6821">
                <w:rPr>
                  <w:rFonts w:ascii="Arial" w:eastAsia="Times New Roman" w:hAnsi="Arial" w:cs="Arial"/>
                  <w:color w:val="000000" w:themeColor="text1"/>
                  <w:sz w:val="16"/>
                  <w:szCs w:val="16"/>
                  <w:lang w:eastAsia="zh-CN"/>
                </w:rPr>
                <w:t>The timestamps of the multiple RSTD measurements in the same measurement report can be the same or different.</w:t>
              </w:r>
            </w:ins>
          </w:p>
          <w:p w14:paraId="00233E6E" w14:textId="77777777" w:rsidR="0072314A" w:rsidRPr="005A6821" w:rsidRDefault="0072314A" w:rsidP="0072314A">
            <w:pPr>
              <w:pStyle w:val="ListParagraph"/>
              <w:numPr>
                <w:ilvl w:val="0"/>
                <w:numId w:val="22"/>
              </w:numPr>
              <w:spacing w:after="0" w:line="240" w:lineRule="auto"/>
              <w:rPr>
                <w:ins w:id="404" w:author="Ren Da (CATT)" w:date="2021-10-16T12:33:00Z"/>
                <w:rFonts w:ascii="Arial" w:eastAsia="Times New Roman" w:hAnsi="Arial" w:cs="Arial"/>
                <w:color w:val="000000" w:themeColor="text1"/>
                <w:sz w:val="16"/>
                <w:szCs w:val="16"/>
                <w:lang w:eastAsia="zh-CN"/>
              </w:rPr>
            </w:pPr>
            <w:ins w:id="405" w:author="Ren Da (CATT)" w:date="2021-10-16T12:33:00Z">
              <w:r w:rsidRPr="005A6821">
                <w:rPr>
                  <w:rFonts w:ascii="Arial" w:eastAsia="Times New Roman" w:hAnsi="Arial" w:cs="Arial"/>
                  <w:color w:val="000000" w:themeColor="text1"/>
                  <w:sz w:val="16"/>
                  <w:szCs w:val="16"/>
                  <w:lang w:eastAsia="zh-CN"/>
                </w:rPr>
                <w:t>Note: All RSTD measurements are relative to a single reference timing</w:t>
              </w:r>
            </w:ins>
          </w:p>
          <w:p w14:paraId="631EA04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57E76023" w14:textId="77777777" w:rsidTr="00B32FCC">
        <w:trPr>
          <w:trHeight w:val="600"/>
        </w:trPr>
        <w:tc>
          <w:tcPr>
            <w:tcW w:w="1237" w:type="dxa"/>
            <w:shd w:val="clear" w:color="auto" w:fill="auto"/>
            <w:noWrap/>
          </w:tcPr>
          <w:p w14:paraId="69E41B07"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6EEDD4C6" w14:textId="4B1A39AE" w:rsidR="0072314A" w:rsidRDefault="006947FF" w:rsidP="0072314A">
            <w:ins w:id="406" w:author="Ren Da (CATT)" w:date="2021-10-17T20:25:00Z">
              <w:r>
                <w:rPr>
                  <w:rFonts w:ascii="Arial" w:eastAsia="Times New Roman" w:hAnsi="Arial" w:cs="Arial"/>
                  <w:color w:val="000000" w:themeColor="text1"/>
                  <w:sz w:val="16"/>
                  <w:szCs w:val="16"/>
                  <w:lang w:eastAsia="zh-CN"/>
                </w:rPr>
                <w:t>New-</w:t>
              </w:r>
            </w:ins>
            <w:ins w:id="407" w:author="Ren Da (CATT)" w:date="2021-10-16T23:02:00Z">
              <w:r w:rsidR="0072314A">
                <w:rPr>
                  <w:rFonts w:ascii="Arial" w:eastAsia="Times New Roman" w:hAnsi="Arial" w:cs="Arial"/>
                  <w:color w:val="000000" w:themeColor="text1"/>
                  <w:sz w:val="16"/>
                  <w:szCs w:val="16"/>
                  <w:lang w:eastAsia="zh-CN"/>
                </w:rPr>
                <w:t>Unstable</w:t>
              </w:r>
            </w:ins>
          </w:p>
        </w:tc>
        <w:tc>
          <w:tcPr>
            <w:tcW w:w="794" w:type="dxa"/>
            <w:shd w:val="clear" w:color="auto" w:fill="auto"/>
            <w:noWrap/>
          </w:tcPr>
          <w:p w14:paraId="3508AC16" w14:textId="304C4F59"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28BEA115" w14:textId="1CA1C38C" w:rsidR="0072314A" w:rsidRDefault="0072314A" w:rsidP="0072314A">
            <w:pPr>
              <w:spacing w:after="0" w:line="240" w:lineRule="auto"/>
              <w:rPr>
                <w:rFonts w:ascii="Arial" w:eastAsia="Times New Roman" w:hAnsi="Arial" w:cs="Arial"/>
                <w:color w:val="000000" w:themeColor="text1"/>
                <w:sz w:val="16"/>
                <w:szCs w:val="16"/>
                <w:lang w:eastAsia="zh-CN"/>
              </w:rPr>
            </w:pPr>
            <w:ins w:id="408" w:author="Ren Da (CATT)" w:date="2021-10-16T13:29:00Z">
              <w:r w:rsidRPr="004A0E40">
                <w:rPr>
                  <w:rFonts w:ascii="Arial" w:eastAsia="Times New Roman" w:hAnsi="Arial" w:cs="Arial"/>
                  <w:color w:val="000000" w:themeColor="text1"/>
                  <w:sz w:val="16"/>
                  <w:szCs w:val="16"/>
                  <w:lang w:eastAsia="zh-CN"/>
                </w:rPr>
                <w:t>Timestamp</w:t>
              </w:r>
              <w:r>
                <w:rPr>
                  <w:rFonts w:ascii="Arial" w:eastAsia="Times New Roman" w:hAnsi="Arial" w:cs="Arial"/>
                  <w:color w:val="000000" w:themeColor="text1"/>
                  <w:sz w:val="16"/>
                  <w:szCs w:val="16"/>
                  <w:lang w:eastAsia="zh-CN"/>
                </w:rPr>
                <w:t xml:space="preserve"> of a UE measurement instance</w:t>
              </w:r>
            </w:ins>
          </w:p>
        </w:tc>
        <w:tc>
          <w:tcPr>
            <w:tcW w:w="919" w:type="dxa"/>
            <w:shd w:val="clear" w:color="auto" w:fill="auto"/>
            <w:noWrap/>
          </w:tcPr>
          <w:p w14:paraId="34367B58" w14:textId="12A607F2" w:rsidR="0072314A" w:rsidRDefault="0072314A" w:rsidP="0072314A">
            <w:pPr>
              <w:spacing w:after="0" w:line="240" w:lineRule="auto"/>
              <w:rPr>
                <w:rFonts w:ascii="Arial" w:eastAsia="Times New Roman" w:hAnsi="Arial" w:cs="Arial"/>
                <w:color w:val="000000" w:themeColor="text1"/>
                <w:sz w:val="16"/>
                <w:szCs w:val="16"/>
                <w:lang w:eastAsia="zh-CN"/>
              </w:rPr>
            </w:pPr>
            <w:ins w:id="409" w:author="Ren Da (CATT)" w:date="2021-10-16T13:29:00Z">
              <w:r>
                <w:rPr>
                  <w:rFonts w:ascii="Arial" w:eastAsia="Times New Roman" w:hAnsi="Arial" w:cs="Arial"/>
                  <w:color w:val="000000" w:themeColor="text1"/>
                  <w:sz w:val="16"/>
                  <w:szCs w:val="16"/>
                  <w:lang w:eastAsia="zh-CN"/>
                </w:rPr>
                <w:t>New</w:t>
              </w:r>
            </w:ins>
          </w:p>
        </w:tc>
        <w:tc>
          <w:tcPr>
            <w:tcW w:w="1134" w:type="dxa"/>
            <w:shd w:val="clear" w:color="auto" w:fill="auto"/>
          </w:tcPr>
          <w:p w14:paraId="2926BB3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4DE8AABB" w14:textId="78DD4601" w:rsidR="0072314A" w:rsidRDefault="0072314A" w:rsidP="0072314A">
            <w:pPr>
              <w:spacing w:after="0" w:line="240" w:lineRule="auto"/>
              <w:rPr>
                <w:rFonts w:ascii="Arial" w:eastAsia="Times New Roman" w:hAnsi="Arial" w:cs="Arial"/>
                <w:color w:val="000000" w:themeColor="text1"/>
                <w:sz w:val="16"/>
                <w:szCs w:val="16"/>
                <w:lang w:eastAsia="zh-CN"/>
              </w:rPr>
            </w:pPr>
            <w:ins w:id="410" w:author="Ren Da (CATT)" w:date="2021-10-16T13:29:00Z">
              <w:r>
                <w:rPr>
                  <w:rFonts w:ascii="Arial" w:eastAsia="Times New Roman" w:hAnsi="Arial" w:cs="Arial"/>
                  <w:color w:val="000000" w:themeColor="text1"/>
                  <w:sz w:val="16"/>
                  <w:szCs w:val="16"/>
                  <w:lang w:eastAsia="zh-CN"/>
                </w:rPr>
                <w:t>The t</w:t>
              </w:r>
              <w:r w:rsidRPr="004A0E40">
                <w:rPr>
                  <w:rFonts w:ascii="Arial" w:eastAsia="Times New Roman" w:hAnsi="Arial" w:cs="Arial"/>
                  <w:color w:val="000000" w:themeColor="text1"/>
                  <w:sz w:val="16"/>
                  <w:szCs w:val="16"/>
                  <w:lang w:eastAsia="zh-CN"/>
                </w:rPr>
                <w:t>imestamp</w:t>
              </w:r>
              <w:r>
                <w:rPr>
                  <w:rFonts w:ascii="Arial" w:eastAsia="Times New Roman" w:hAnsi="Arial" w:cs="Arial"/>
                  <w:color w:val="000000" w:themeColor="text1"/>
                  <w:sz w:val="16"/>
                  <w:szCs w:val="16"/>
                  <w:lang w:eastAsia="zh-CN"/>
                </w:rPr>
                <w:t xml:space="preserve"> of a UE measurement instance. One measurement report may contain multiple </w:t>
              </w:r>
              <w:r>
                <w:rPr>
                  <w:rFonts w:ascii="Arial" w:eastAsia="Times New Roman" w:hAnsi="Arial" w:cs="Arial"/>
                  <w:color w:val="000000" w:themeColor="text1"/>
                  <w:sz w:val="16"/>
                  <w:szCs w:val="16"/>
                  <w:lang w:eastAsia="zh-CN"/>
                </w:rPr>
                <w:lastRenderedPageBreak/>
                <w:t>measurement instances of the same or different types of the measurements.</w:t>
              </w:r>
            </w:ins>
          </w:p>
        </w:tc>
        <w:tc>
          <w:tcPr>
            <w:tcW w:w="652" w:type="dxa"/>
            <w:shd w:val="clear" w:color="auto" w:fill="auto"/>
            <w:noWrap/>
          </w:tcPr>
          <w:p w14:paraId="71EAB6E6" w14:textId="2A58EB6C" w:rsidR="0072314A" w:rsidRDefault="0072314A" w:rsidP="0072314A">
            <w:pPr>
              <w:spacing w:after="0" w:line="240" w:lineRule="auto"/>
              <w:rPr>
                <w:rFonts w:ascii="Arial" w:eastAsia="Times New Roman" w:hAnsi="Arial" w:cs="Arial"/>
                <w:color w:val="000000" w:themeColor="text1"/>
                <w:sz w:val="16"/>
                <w:szCs w:val="16"/>
                <w:lang w:eastAsia="zh-CN"/>
              </w:rPr>
            </w:pPr>
            <w:ins w:id="411" w:author="Ren Da (CATT)" w:date="2021-10-16T13:29:00Z">
              <w:r>
                <w:rPr>
                  <w:rFonts w:ascii="Arial" w:eastAsia="Times New Roman" w:hAnsi="Arial" w:cs="Arial"/>
                  <w:color w:val="000000" w:themeColor="text1"/>
                  <w:sz w:val="16"/>
                  <w:szCs w:val="16"/>
                  <w:lang w:eastAsia="zh-CN"/>
                </w:rPr>
                <w:lastRenderedPageBreak/>
                <w:t> FFS</w:t>
              </w:r>
            </w:ins>
          </w:p>
        </w:tc>
        <w:tc>
          <w:tcPr>
            <w:tcW w:w="759" w:type="dxa"/>
            <w:shd w:val="clear" w:color="auto" w:fill="auto"/>
            <w:noWrap/>
          </w:tcPr>
          <w:p w14:paraId="54779621" w14:textId="35D1FEF6" w:rsidR="0072314A" w:rsidRDefault="0072314A" w:rsidP="0072314A">
            <w:pPr>
              <w:spacing w:after="0" w:line="240" w:lineRule="auto"/>
              <w:rPr>
                <w:rFonts w:ascii="Arial" w:eastAsia="Times New Roman" w:hAnsi="Arial" w:cs="Arial"/>
                <w:color w:val="000000" w:themeColor="text1"/>
                <w:sz w:val="16"/>
                <w:szCs w:val="16"/>
                <w:lang w:eastAsia="zh-CN"/>
              </w:rPr>
            </w:pPr>
            <w:ins w:id="412" w:author="Ren Da (CATT)" w:date="2021-10-16T13:29:00Z">
              <w:r>
                <w:rPr>
                  <w:rFonts w:ascii="Arial" w:eastAsia="Times New Roman" w:hAnsi="Arial" w:cs="Arial"/>
                  <w:color w:val="000000" w:themeColor="text1"/>
                  <w:sz w:val="16"/>
                  <w:szCs w:val="16"/>
                  <w:lang w:eastAsia="zh-CN"/>
                </w:rPr>
                <w:t> </w:t>
              </w:r>
            </w:ins>
          </w:p>
        </w:tc>
        <w:tc>
          <w:tcPr>
            <w:tcW w:w="1159" w:type="dxa"/>
            <w:shd w:val="clear" w:color="auto" w:fill="auto"/>
            <w:noWrap/>
          </w:tcPr>
          <w:p w14:paraId="0AC76481" w14:textId="374AAD37" w:rsidR="0072314A" w:rsidRDefault="0072314A" w:rsidP="0072314A">
            <w:pPr>
              <w:spacing w:after="0" w:line="240" w:lineRule="auto"/>
              <w:rPr>
                <w:rFonts w:ascii="Arial" w:eastAsia="Times New Roman" w:hAnsi="Arial" w:cs="Arial"/>
                <w:color w:val="000000" w:themeColor="text1"/>
                <w:sz w:val="16"/>
                <w:szCs w:val="16"/>
                <w:lang w:eastAsia="zh-CN"/>
              </w:rPr>
            </w:pPr>
            <w:ins w:id="413" w:author="Ren Da (CATT)" w:date="2021-10-16T13:29:00Z">
              <w:r>
                <w:rPr>
                  <w:rFonts w:ascii="Arial" w:eastAsia="Times New Roman" w:hAnsi="Arial" w:cs="Arial"/>
                  <w:color w:val="000000" w:themeColor="text1"/>
                  <w:sz w:val="16"/>
                  <w:szCs w:val="16"/>
                  <w:lang w:eastAsia="zh-CN"/>
                </w:rPr>
                <w:t> FFS</w:t>
              </w:r>
            </w:ins>
          </w:p>
        </w:tc>
        <w:tc>
          <w:tcPr>
            <w:tcW w:w="812" w:type="dxa"/>
          </w:tcPr>
          <w:p w14:paraId="1E676DA6" w14:textId="1A975B77" w:rsidR="0072314A" w:rsidRDefault="0072314A" w:rsidP="0072314A">
            <w:pPr>
              <w:spacing w:after="0" w:line="240" w:lineRule="auto"/>
              <w:rPr>
                <w:rFonts w:ascii="Arial" w:eastAsia="Times New Roman" w:hAnsi="Arial" w:cs="Arial"/>
                <w:color w:val="000000" w:themeColor="text1"/>
                <w:sz w:val="16"/>
                <w:szCs w:val="16"/>
                <w:lang w:eastAsia="zh-CN"/>
              </w:rPr>
            </w:pPr>
            <w:ins w:id="414" w:author="Ren Da (CATT)" w:date="2021-10-16T13:29:00Z">
              <w:r>
                <w:rPr>
                  <w:rFonts w:ascii="Arial" w:eastAsia="Times New Roman" w:hAnsi="Arial" w:cs="Arial"/>
                  <w:color w:val="000000" w:themeColor="text1"/>
                  <w:sz w:val="16"/>
                  <w:szCs w:val="16"/>
                  <w:lang w:eastAsia="zh-CN"/>
                </w:rPr>
                <w:t> </w:t>
              </w:r>
            </w:ins>
          </w:p>
        </w:tc>
        <w:tc>
          <w:tcPr>
            <w:tcW w:w="1212" w:type="dxa"/>
            <w:shd w:val="clear" w:color="auto" w:fill="auto"/>
            <w:noWrap/>
          </w:tcPr>
          <w:p w14:paraId="00E64968" w14:textId="1DEF0E60" w:rsidR="0072314A" w:rsidRDefault="0072314A" w:rsidP="0072314A">
            <w:pPr>
              <w:spacing w:after="0" w:line="240" w:lineRule="auto"/>
              <w:rPr>
                <w:rFonts w:ascii="Arial" w:eastAsia="Times New Roman" w:hAnsi="Arial" w:cs="Arial"/>
                <w:color w:val="000000" w:themeColor="text1"/>
                <w:sz w:val="16"/>
                <w:szCs w:val="16"/>
                <w:lang w:eastAsia="zh-CN"/>
              </w:rPr>
            </w:pPr>
            <w:ins w:id="415" w:author="Ren Da (CATT)" w:date="2021-10-16T13:31:00Z">
              <w:r w:rsidRPr="00995322">
                <w:rPr>
                  <w:rFonts w:ascii="Arial" w:eastAsia="Times New Roman" w:hAnsi="Arial" w:cs="Arial"/>
                  <w:color w:val="000000" w:themeColor="text1"/>
                  <w:sz w:val="16"/>
                  <w:szCs w:val="16"/>
                  <w:lang w:eastAsia="zh-CN"/>
                </w:rPr>
                <w:t>FFS for RAN2</w:t>
              </w:r>
            </w:ins>
          </w:p>
        </w:tc>
        <w:tc>
          <w:tcPr>
            <w:tcW w:w="3780" w:type="dxa"/>
            <w:noWrap/>
          </w:tcPr>
          <w:p w14:paraId="4AA2C5F4" w14:textId="2A503284" w:rsidR="0072314A" w:rsidRPr="004A0E40" w:rsidRDefault="0072314A" w:rsidP="0072314A">
            <w:pPr>
              <w:spacing w:after="0" w:line="240" w:lineRule="auto"/>
              <w:rPr>
                <w:ins w:id="416" w:author="Ren Da (CATT)" w:date="2021-10-16T13:24:00Z"/>
                <w:rFonts w:ascii="Arial" w:eastAsia="Times New Roman" w:hAnsi="Arial" w:cs="Arial"/>
                <w:color w:val="000000" w:themeColor="text1"/>
                <w:sz w:val="16"/>
                <w:szCs w:val="16"/>
                <w:lang w:eastAsia="zh-CN"/>
              </w:rPr>
            </w:pPr>
            <w:ins w:id="417" w:author="Ren Da (CATT)" w:date="2021-10-16T13:24:00Z">
              <w:r w:rsidRPr="004A0E40">
                <w:rPr>
                  <w:rFonts w:ascii="Arial" w:eastAsia="Times New Roman" w:hAnsi="Arial" w:cs="Arial"/>
                  <w:color w:val="000000" w:themeColor="text1"/>
                  <w:sz w:val="16"/>
                  <w:szCs w:val="16"/>
                  <w:highlight w:val="green"/>
                  <w:lang w:eastAsia="zh-CN"/>
                </w:rPr>
                <w:t>Agreement:</w:t>
              </w:r>
            </w:ins>
          </w:p>
          <w:p w14:paraId="6190EE11" w14:textId="77777777" w:rsidR="0072314A" w:rsidRPr="004A0E40" w:rsidRDefault="0072314A" w:rsidP="0072314A">
            <w:pPr>
              <w:spacing w:after="0" w:line="240" w:lineRule="auto"/>
              <w:rPr>
                <w:ins w:id="418" w:author="Ren Da (CATT)" w:date="2021-10-16T13:24:00Z"/>
                <w:rFonts w:ascii="Arial" w:eastAsia="Times New Roman" w:hAnsi="Arial" w:cs="Arial"/>
                <w:color w:val="000000" w:themeColor="text1"/>
                <w:sz w:val="16"/>
                <w:szCs w:val="16"/>
                <w:lang w:eastAsia="zh-CN"/>
              </w:rPr>
            </w:pPr>
            <w:ins w:id="419" w:author="Ren Da (CATT)" w:date="2021-10-16T13:24:00Z">
              <w:r w:rsidRPr="004A0E40">
                <w:rPr>
                  <w:rFonts w:ascii="Arial" w:eastAsia="Times New Roman" w:hAnsi="Arial" w:cs="Arial"/>
                  <w:color w:val="000000" w:themeColor="text1"/>
                  <w:sz w:val="16"/>
                  <w:szCs w:val="16"/>
                  <w:lang w:eastAsia="zh-CN"/>
                </w:rPr>
                <w:t>Support enabling</w:t>
              </w:r>
            </w:ins>
          </w:p>
          <w:p w14:paraId="1009E682" w14:textId="77777777" w:rsidR="0072314A" w:rsidRPr="004A0E40" w:rsidRDefault="0072314A" w:rsidP="0072314A">
            <w:pPr>
              <w:spacing w:after="0" w:line="240" w:lineRule="auto"/>
              <w:rPr>
                <w:ins w:id="420" w:author="Ren Da (CATT)" w:date="2021-10-16T13:24:00Z"/>
                <w:rFonts w:ascii="Arial" w:eastAsia="Times New Roman" w:hAnsi="Arial" w:cs="Arial"/>
                <w:color w:val="000000" w:themeColor="text1"/>
                <w:sz w:val="16"/>
                <w:szCs w:val="16"/>
                <w:lang w:eastAsia="zh-CN"/>
              </w:rPr>
            </w:pPr>
            <w:ins w:id="421" w:author="Ren Da (CATT)" w:date="2021-10-16T13:24:00Z">
              <w:r w:rsidRPr="004A0E40">
                <w:rPr>
                  <w:rFonts w:ascii="Arial" w:eastAsia="Times New Roman" w:hAnsi="Arial" w:cs="Arial"/>
                  <w:color w:val="000000" w:themeColor="text1"/>
                  <w:sz w:val="16"/>
                  <w:szCs w:val="16"/>
                  <w:lang w:eastAsia="zh-CN"/>
                </w:rPr>
                <w:lastRenderedPageBreak/>
                <w:t>•</w:t>
              </w:r>
              <w:r w:rsidRPr="004A0E40">
                <w:rPr>
                  <w:rFonts w:ascii="Arial" w:eastAsia="Times New Roman" w:hAnsi="Arial" w:cs="Arial"/>
                  <w:color w:val="000000" w:themeColor="text1"/>
                  <w:sz w:val="16"/>
                  <w:szCs w:val="16"/>
                  <w:lang w:eastAsia="zh-CN"/>
                </w:rPr>
                <w:tab/>
                <w:t xml:space="preserve">A UE to report one or more measurement instances (of RSTD, DL RSRP, and/or UE Rx-Tx time difference measurements) in a single measurement report to LMF for UE-assisted positioning, and </w:t>
              </w:r>
            </w:ins>
          </w:p>
          <w:p w14:paraId="66DCC504" w14:textId="77777777" w:rsidR="0072314A" w:rsidRPr="004A0E40" w:rsidRDefault="0072314A" w:rsidP="0072314A">
            <w:pPr>
              <w:spacing w:after="0" w:line="240" w:lineRule="auto"/>
              <w:rPr>
                <w:ins w:id="422" w:author="Ren Da (CATT)" w:date="2021-10-16T13:24:00Z"/>
                <w:rFonts w:ascii="Arial" w:eastAsia="Times New Roman" w:hAnsi="Arial" w:cs="Arial"/>
                <w:color w:val="000000" w:themeColor="text1"/>
                <w:sz w:val="16"/>
                <w:szCs w:val="16"/>
                <w:lang w:eastAsia="zh-CN"/>
              </w:rPr>
            </w:pPr>
            <w:ins w:id="423"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A TRP to report one or more measurement instances (of RTOA, UL RSRP, and/or gNB Rx-Tx time difference measurements) in a single measurement report to LMF, and</w:t>
              </w:r>
            </w:ins>
          </w:p>
          <w:p w14:paraId="3E7F28B5" w14:textId="77777777" w:rsidR="0072314A" w:rsidRPr="004A0E40" w:rsidRDefault="0072314A" w:rsidP="0072314A">
            <w:pPr>
              <w:spacing w:after="0" w:line="240" w:lineRule="auto"/>
              <w:rPr>
                <w:ins w:id="424" w:author="Ren Da (CATT)" w:date="2021-10-16T13:24:00Z"/>
                <w:rFonts w:ascii="Arial" w:eastAsia="Times New Roman" w:hAnsi="Arial" w:cs="Arial"/>
                <w:color w:val="000000" w:themeColor="text1"/>
                <w:sz w:val="16"/>
                <w:szCs w:val="16"/>
                <w:lang w:eastAsia="zh-CN"/>
              </w:rPr>
            </w:pPr>
            <w:ins w:id="425"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Each measurement instance is reported with its own timestamp</w:t>
              </w:r>
            </w:ins>
          </w:p>
          <w:p w14:paraId="2F498411" w14:textId="77777777" w:rsidR="0072314A" w:rsidRPr="004A0E40" w:rsidRDefault="0072314A" w:rsidP="0072314A">
            <w:pPr>
              <w:spacing w:after="0" w:line="240" w:lineRule="auto"/>
              <w:rPr>
                <w:ins w:id="426" w:author="Ren Da (CATT)" w:date="2021-10-16T13:24:00Z"/>
                <w:rFonts w:ascii="Arial" w:eastAsia="Times New Roman" w:hAnsi="Arial" w:cs="Arial"/>
                <w:color w:val="000000" w:themeColor="text1"/>
                <w:sz w:val="16"/>
                <w:szCs w:val="16"/>
                <w:lang w:eastAsia="zh-CN"/>
              </w:rPr>
            </w:pPr>
            <w:ins w:id="427" w:author="Ren Da (CATT)" w:date="2021-10-16T13:24:00Z">
              <w:r w:rsidRPr="004A0E40">
                <w:rPr>
                  <w:rFonts w:ascii="Arial" w:eastAsia="Times New Roman" w:hAnsi="Arial" w:cs="Arial"/>
                  <w:color w:val="000000" w:themeColor="text1"/>
                  <w:sz w:val="16"/>
                  <w:szCs w:val="16"/>
                  <w:lang w:eastAsia="zh-CN"/>
                </w:rPr>
                <w:t>o</w:t>
              </w:r>
              <w:r w:rsidRPr="004A0E40">
                <w:rPr>
                  <w:rFonts w:ascii="Arial" w:eastAsia="Times New Roman" w:hAnsi="Arial" w:cs="Arial"/>
                  <w:color w:val="000000" w:themeColor="text1"/>
                  <w:sz w:val="16"/>
                  <w:szCs w:val="16"/>
                  <w:lang w:eastAsia="zh-CN"/>
                </w:rPr>
                <w:tab/>
                <w:t>FFS: The measurement instances are within a [configured] measurement time window</w:t>
              </w:r>
            </w:ins>
          </w:p>
          <w:p w14:paraId="325C51A0" w14:textId="77777777" w:rsidR="0072314A" w:rsidRPr="004A0E40" w:rsidRDefault="0072314A" w:rsidP="0072314A">
            <w:pPr>
              <w:spacing w:after="0" w:line="240" w:lineRule="auto"/>
              <w:rPr>
                <w:ins w:id="428" w:author="Ren Da (CATT)" w:date="2021-10-16T13:24:00Z"/>
                <w:rFonts w:ascii="Arial" w:eastAsia="Times New Roman" w:hAnsi="Arial" w:cs="Arial"/>
                <w:color w:val="000000" w:themeColor="text1"/>
                <w:sz w:val="16"/>
                <w:szCs w:val="16"/>
                <w:lang w:eastAsia="zh-CN"/>
              </w:rPr>
            </w:pPr>
            <w:ins w:id="429"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FFS: Each UE measurement instance can be configured with N instances of the DL-PRS Resource Set</w:t>
              </w:r>
            </w:ins>
          </w:p>
          <w:p w14:paraId="1AB42B9D" w14:textId="77777777" w:rsidR="0072314A" w:rsidRPr="004A0E40" w:rsidRDefault="0072314A" w:rsidP="0072314A">
            <w:pPr>
              <w:spacing w:after="0" w:line="240" w:lineRule="auto"/>
              <w:rPr>
                <w:ins w:id="430" w:author="Ren Da (CATT)" w:date="2021-10-16T13:24:00Z"/>
                <w:rFonts w:ascii="Arial" w:eastAsia="Times New Roman" w:hAnsi="Arial" w:cs="Arial"/>
                <w:color w:val="000000" w:themeColor="text1"/>
                <w:sz w:val="16"/>
                <w:szCs w:val="16"/>
                <w:lang w:eastAsia="zh-CN"/>
              </w:rPr>
            </w:pPr>
            <w:ins w:id="431" w:author="Ren Da (CATT)" w:date="2021-10-16T13:24:00Z">
              <w:r w:rsidRPr="004A0E40">
                <w:rPr>
                  <w:rFonts w:ascii="Arial" w:eastAsia="Times New Roman" w:hAnsi="Arial" w:cs="Arial"/>
                  <w:color w:val="000000" w:themeColor="text1"/>
                  <w:sz w:val="16"/>
                  <w:szCs w:val="16"/>
                  <w:lang w:eastAsia="zh-CN"/>
                </w:rPr>
                <w:t>o</w:t>
              </w:r>
              <w:r w:rsidRPr="004A0E40">
                <w:rPr>
                  <w:rFonts w:ascii="Arial" w:eastAsia="Times New Roman" w:hAnsi="Arial" w:cs="Arial"/>
                  <w:color w:val="000000" w:themeColor="text1"/>
                  <w:sz w:val="16"/>
                  <w:szCs w:val="16"/>
                  <w:lang w:eastAsia="zh-CN"/>
                </w:rPr>
                <w:tab/>
                <w:t>FFS: N (including N=1)</w:t>
              </w:r>
            </w:ins>
          </w:p>
          <w:p w14:paraId="0CF9DA43" w14:textId="77777777" w:rsidR="0072314A" w:rsidRPr="004A0E40" w:rsidRDefault="0072314A" w:rsidP="0072314A">
            <w:pPr>
              <w:spacing w:after="0" w:line="240" w:lineRule="auto"/>
              <w:rPr>
                <w:ins w:id="432" w:author="Ren Da (CATT)" w:date="2021-10-16T13:24:00Z"/>
                <w:rFonts w:ascii="Arial" w:eastAsia="Times New Roman" w:hAnsi="Arial" w:cs="Arial"/>
                <w:color w:val="000000" w:themeColor="text1"/>
                <w:sz w:val="16"/>
                <w:szCs w:val="16"/>
                <w:lang w:eastAsia="zh-CN"/>
              </w:rPr>
            </w:pPr>
            <w:ins w:id="433"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FFS: Each TRP measurement instance can be configured with M SRS measurement time occasions</w:t>
              </w:r>
            </w:ins>
          </w:p>
          <w:p w14:paraId="683706F7" w14:textId="77777777" w:rsidR="0072314A" w:rsidRPr="004A0E40" w:rsidRDefault="0072314A" w:rsidP="0072314A">
            <w:pPr>
              <w:spacing w:after="0" w:line="240" w:lineRule="auto"/>
              <w:rPr>
                <w:ins w:id="434" w:author="Ren Da (CATT)" w:date="2021-10-16T13:24:00Z"/>
                <w:rFonts w:ascii="Arial" w:eastAsia="Times New Roman" w:hAnsi="Arial" w:cs="Arial"/>
                <w:color w:val="000000" w:themeColor="text1"/>
                <w:sz w:val="16"/>
                <w:szCs w:val="16"/>
                <w:lang w:eastAsia="zh-CN"/>
              </w:rPr>
            </w:pPr>
            <w:ins w:id="435" w:author="Ren Da (CATT)" w:date="2021-10-16T13:24:00Z">
              <w:r w:rsidRPr="004A0E40">
                <w:rPr>
                  <w:rFonts w:ascii="Arial" w:eastAsia="Times New Roman" w:hAnsi="Arial" w:cs="Arial"/>
                  <w:color w:val="000000" w:themeColor="text1"/>
                  <w:sz w:val="16"/>
                  <w:szCs w:val="16"/>
                  <w:lang w:eastAsia="zh-CN"/>
                </w:rPr>
                <w:t>o</w:t>
              </w:r>
              <w:r w:rsidRPr="004A0E40">
                <w:rPr>
                  <w:rFonts w:ascii="Arial" w:eastAsia="Times New Roman" w:hAnsi="Arial" w:cs="Arial"/>
                  <w:color w:val="000000" w:themeColor="text1"/>
                  <w:sz w:val="16"/>
                  <w:szCs w:val="16"/>
                  <w:lang w:eastAsia="zh-CN"/>
                </w:rPr>
                <w:tab/>
                <w:t>FFS: M (including M=1)</w:t>
              </w:r>
            </w:ins>
          </w:p>
          <w:p w14:paraId="22132EA3" w14:textId="77777777" w:rsidR="0072314A" w:rsidRPr="004A0E40" w:rsidRDefault="0072314A" w:rsidP="0072314A">
            <w:pPr>
              <w:spacing w:after="0" w:line="240" w:lineRule="auto"/>
              <w:rPr>
                <w:ins w:id="436" w:author="Ren Da (CATT)" w:date="2021-10-16T13:24:00Z"/>
                <w:rFonts w:ascii="Arial" w:eastAsia="Times New Roman" w:hAnsi="Arial" w:cs="Arial"/>
                <w:color w:val="000000" w:themeColor="text1"/>
                <w:sz w:val="16"/>
                <w:szCs w:val="16"/>
                <w:lang w:eastAsia="zh-CN"/>
              </w:rPr>
            </w:pPr>
            <w:ins w:id="437"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FFS: details of signalling, procedures, and UE capability if any</w:t>
              </w:r>
            </w:ins>
          </w:p>
          <w:p w14:paraId="54F0F52F" w14:textId="77777777" w:rsidR="0072314A" w:rsidRPr="004A0E40" w:rsidRDefault="0072314A" w:rsidP="0072314A">
            <w:pPr>
              <w:spacing w:after="0" w:line="240" w:lineRule="auto"/>
              <w:rPr>
                <w:ins w:id="438" w:author="Ren Da (CATT)" w:date="2021-10-16T13:24:00Z"/>
                <w:rFonts w:ascii="Arial" w:eastAsia="Times New Roman" w:hAnsi="Arial" w:cs="Arial"/>
                <w:color w:val="000000" w:themeColor="text1"/>
                <w:sz w:val="16"/>
                <w:szCs w:val="16"/>
                <w:lang w:eastAsia="zh-CN"/>
              </w:rPr>
            </w:pPr>
            <w:ins w:id="439"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FFS: whether and how to consider the additional enhancement related to measurement reporting of multi-paths and quality metric</w:t>
              </w:r>
            </w:ins>
          </w:p>
          <w:p w14:paraId="3AFB0156" w14:textId="77777777" w:rsidR="0072314A" w:rsidRPr="004A0E40" w:rsidRDefault="0072314A" w:rsidP="0072314A">
            <w:pPr>
              <w:spacing w:after="0" w:line="240" w:lineRule="auto"/>
              <w:rPr>
                <w:ins w:id="440" w:author="Ren Da (CATT)" w:date="2021-10-16T13:24:00Z"/>
                <w:rFonts w:ascii="Arial" w:eastAsia="Times New Roman" w:hAnsi="Arial" w:cs="Arial"/>
                <w:color w:val="000000" w:themeColor="text1"/>
                <w:sz w:val="16"/>
                <w:szCs w:val="16"/>
                <w:lang w:eastAsia="zh-CN"/>
              </w:rPr>
            </w:pPr>
            <w:ins w:id="441"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Note 1: A measurement instance refers to one or more measurements, which can either be the same or different types, which are obtained from the same DL PRS resource(s), or the same UL SRS resource(s).</w:t>
              </w:r>
            </w:ins>
          </w:p>
          <w:p w14:paraId="1D9AD4EE" w14:textId="4A6F2459" w:rsidR="0072314A" w:rsidRDefault="0072314A" w:rsidP="0072314A">
            <w:pPr>
              <w:spacing w:after="0" w:line="240" w:lineRule="auto"/>
              <w:rPr>
                <w:rFonts w:ascii="Arial" w:eastAsia="Times New Roman" w:hAnsi="Arial" w:cs="Arial"/>
                <w:color w:val="000000" w:themeColor="text1"/>
                <w:sz w:val="16"/>
                <w:szCs w:val="16"/>
                <w:lang w:eastAsia="zh-CN"/>
              </w:rPr>
            </w:pPr>
            <w:ins w:id="442"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Note 2: This enhancement has no intention to change the mapping of measurement types to Rel-16 positioning techniques and no intention to introduce new positioning techniques either.</w:t>
              </w:r>
            </w:ins>
          </w:p>
        </w:tc>
      </w:tr>
      <w:tr w:rsidR="0072314A" w14:paraId="6817A9A5" w14:textId="77777777" w:rsidTr="00B32FCC">
        <w:trPr>
          <w:trHeight w:val="600"/>
        </w:trPr>
        <w:tc>
          <w:tcPr>
            <w:tcW w:w="1237" w:type="dxa"/>
            <w:shd w:val="clear" w:color="auto" w:fill="auto"/>
            <w:noWrap/>
          </w:tcPr>
          <w:p w14:paraId="62601476" w14:textId="77777777" w:rsidR="0072314A" w:rsidRDefault="0072314A" w:rsidP="0072314A">
            <w:pPr>
              <w:spacing w:after="0" w:line="240" w:lineRule="auto"/>
              <w:rPr>
                <w:rFonts w:ascii="Arial" w:hAnsi="Arial" w:cs="Arial"/>
                <w:color w:val="000000" w:themeColor="text1"/>
                <w:sz w:val="16"/>
                <w:szCs w:val="16"/>
              </w:rPr>
            </w:pPr>
          </w:p>
        </w:tc>
        <w:tc>
          <w:tcPr>
            <w:tcW w:w="1195" w:type="dxa"/>
            <w:shd w:val="clear" w:color="auto" w:fill="auto"/>
            <w:noWrap/>
          </w:tcPr>
          <w:p w14:paraId="1AFDF10D" w14:textId="77777777" w:rsidR="0072314A" w:rsidRDefault="0072314A" w:rsidP="0072314A"/>
        </w:tc>
        <w:tc>
          <w:tcPr>
            <w:tcW w:w="794" w:type="dxa"/>
            <w:shd w:val="clear" w:color="auto" w:fill="auto"/>
            <w:noWrap/>
          </w:tcPr>
          <w:p w14:paraId="1B152EB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16AD84F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19" w:type="dxa"/>
            <w:shd w:val="clear" w:color="auto" w:fill="auto"/>
            <w:noWrap/>
          </w:tcPr>
          <w:p w14:paraId="19D2957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34" w:type="dxa"/>
            <w:shd w:val="clear" w:color="auto" w:fill="auto"/>
          </w:tcPr>
          <w:p w14:paraId="3EBD476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7E6A263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shd w:val="clear" w:color="auto" w:fill="auto"/>
            <w:noWrap/>
          </w:tcPr>
          <w:p w14:paraId="494820D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shd w:val="clear" w:color="auto" w:fill="auto"/>
            <w:noWrap/>
          </w:tcPr>
          <w:p w14:paraId="6F206F1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4A5355F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Pr>
          <w:p w14:paraId="7A14F78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116A103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780" w:type="dxa"/>
            <w:noWrap/>
          </w:tcPr>
          <w:p w14:paraId="2CFC5A0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3F5D3DBC" w14:textId="77777777" w:rsidTr="00B32FCC">
        <w:trPr>
          <w:trHeight w:val="600"/>
        </w:trPr>
        <w:tc>
          <w:tcPr>
            <w:tcW w:w="1237" w:type="dxa"/>
            <w:shd w:val="clear" w:color="auto" w:fill="auto"/>
            <w:noWrap/>
          </w:tcPr>
          <w:p w14:paraId="6ED4019F"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564F1311" w14:textId="3C9BCCD6" w:rsidR="0072314A" w:rsidRDefault="0072314A" w:rsidP="0072314A">
            <w:ins w:id="443"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329B590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0CB24F7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trpRxTEG-ID</w:t>
            </w:r>
          </w:p>
        </w:tc>
        <w:tc>
          <w:tcPr>
            <w:tcW w:w="919" w:type="dxa"/>
            <w:shd w:val="clear" w:color="auto" w:fill="auto"/>
            <w:noWrap/>
          </w:tcPr>
          <w:p w14:paraId="2F9E278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615EFD1F"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1421660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TRP Rx timing error group, which is sent with RTOA measurements from gNB to LMF. </w:t>
            </w:r>
          </w:p>
        </w:tc>
        <w:tc>
          <w:tcPr>
            <w:tcW w:w="652" w:type="dxa"/>
            <w:shd w:val="clear" w:color="auto" w:fill="auto"/>
            <w:noWrap/>
          </w:tcPr>
          <w:p w14:paraId="605302B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6B9CE65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7D3DCE6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Pr>
          <w:p w14:paraId="4725339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79391BC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1EEB2E5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60F002BA" w14:textId="77777777" w:rsidTr="00B32FCC">
        <w:trPr>
          <w:trHeight w:val="600"/>
        </w:trPr>
        <w:tc>
          <w:tcPr>
            <w:tcW w:w="1237" w:type="dxa"/>
            <w:shd w:val="clear" w:color="auto" w:fill="auto"/>
            <w:noWrap/>
          </w:tcPr>
          <w:p w14:paraId="77161A61"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25FEE736" w14:textId="400E1152" w:rsidR="0072314A" w:rsidRDefault="0072314A" w:rsidP="0072314A">
            <w:ins w:id="444"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3EF8D2B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6AB896F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w:t>
            </w:r>
          </w:p>
        </w:tc>
        <w:tc>
          <w:tcPr>
            <w:tcW w:w="919" w:type="dxa"/>
            <w:shd w:val="clear" w:color="auto" w:fill="auto"/>
            <w:noWrap/>
          </w:tcPr>
          <w:p w14:paraId="46853FF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00F33788"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0DA5FF40" w14:textId="77777777" w:rsidR="0072314A" w:rsidRDefault="0072314A" w:rsidP="0072314A">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 xml:space="preserve">A TRP Tx TEG is associated with the transmissions of one or more DL PRS resources. </w:t>
            </w:r>
          </w:p>
          <w:p w14:paraId="343DFF7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p w14:paraId="497F171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 may be sent from gNB to LMF for supporting DL-TDOA or multi-RTT.</w:t>
            </w:r>
          </w:p>
        </w:tc>
        <w:tc>
          <w:tcPr>
            <w:tcW w:w="652" w:type="dxa"/>
            <w:shd w:val="clear" w:color="auto" w:fill="auto"/>
            <w:noWrap/>
          </w:tcPr>
          <w:p w14:paraId="2BA5CA2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shd w:val="clear" w:color="auto" w:fill="auto"/>
            <w:noWrap/>
          </w:tcPr>
          <w:p w14:paraId="1248EE7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2F1433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Pr>
          <w:p w14:paraId="4CAB813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6A893A0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2D84F67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103A3149" w14:textId="77777777" w:rsidTr="00B32FCC">
        <w:trPr>
          <w:trHeight w:val="600"/>
        </w:trPr>
        <w:tc>
          <w:tcPr>
            <w:tcW w:w="1237" w:type="dxa"/>
            <w:shd w:val="clear" w:color="auto" w:fill="auto"/>
            <w:noWrap/>
          </w:tcPr>
          <w:p w14:paraId="72A58F0E"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546E0518" w14:textId="76BB5FFC" w:rsidR="0072314A" w:rsidRDefault="0072314A" w:rsidP="0072314A">
            <w:ins w:id="445"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1BC6510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221FFF5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trpTxTEG-ID</w:t>
            </w:r>
          </w:p>
        </w:tc>
        <w:tc>
          <w:tcPr>
            <w:tcW w:w="919" w:type="dxa"/>
            <w:shd w:val="clear" w:color="auto" w:fill="auto"/>
            <w:noWrap/>
          </w:tcPr>
          <w:p w14:paraId="40939F7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7A59A9E3"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5CD76DD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 One TRP Tx TEG ID can be associated with one or more DL PRS resources</w:t>
            </w:r>
          </w:p>
        </w:tc>
        <w:tc>
          <w:tcPr>
            <w:tcW w:w="652" w:type="dxa"/>
            <w:shd w:val="clear" w:color="auto" w:fill="auto"/>
            <w:noWrap/>
          </w:tcPr>
          <w:p w14:paraId="4F9E8FA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10F8CCE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33D8D93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trpTxTEG”</w:t>
            </w:r>
          </w:p>
        </w:tc>
        <w:tc>
          <w:tcPr>
            <w:tcW w:w="812" w:type="dxa"/>
          </w:tcPr>
          <w:p w14:paraId="2110CD2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1C9BD67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217E958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7CF7C80D" w14:textId="77777777" w:rsidTr="00B32FCC">
        <w:trPr>
          <w:trHeight w:val="600"/>
        </w:trPr>
        <w:tc>
          <w:tcPr>
            <w:tcW w:w="1237" w:type="dxa"/>
            <w:shd w:val="clear" w:color="auto" w:fill="auto"/>
            <w:noWrap/>
          </w:tcPr>
          <w:p w14:paraId="23817292"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38151598" w14:textId="0D5E47A7" w:rsidR="0072314A" w:rsidRDefault="0072314A" w:rsidP="0072314A">
            <w:ins w:id="446"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1BEA37C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036B3CD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NR-DL-PRS-ResourceSetID</w:t>
            </w:r>
          </w:p>
        </w:tc>
        <w:tc>
          <w:tcPr>
            <w:tcW w:w="919" w:type="dxa"/>
            <w:shd w:val="clear" w:color="auto" w:fill="auto"/>
            <w:noWrap/>
          </w:tcPr>
          <w:p w14:paraId="4409D2A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shd w:val="clear" w:color="auto" w:fill="auto"/>
          </w:tcPr>
          <w:p w14:paraId="47E2521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5075046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 DL PRS ResourceSetID</w:t>
            </w:r>
          </w:p>
        </w:tc>
        <w:tc>
          <w:tcPr>
            <w:tcW w:w="652" w:type="dxa"/>
            <w:shd w:val="clear" w:color="auto" w:fill="auto"/>
            <w:noWrap/>
          </w:tcPr>
          <w:p w14:paraId="343652B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shd w:val="clear" w:color="auto" w:fill="auto"/>
            <w:noWrap/>
          </w:tcPr>
          <w:p w14:paraId="230FD68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31A6AF2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trpTxTEG”</w:t>
            </w:r>
          </w:p>
        </w:tc>
        <w:tc>
          <w:tcPr>
            <w:tcW w:w="812" w:type="dxa"/>
          </w:tcPr>
          <w:p w14:paraId="629AFD8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6EFE10D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23D9FE2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0BA1B250" w14:textId="77777777" w:rsidTr="00B32FCC">
        <w:trPr>
          <w:trHeight w:val="600"/>
        </w:trPr>
        <w:tc>
          <w:tcPr>
            <w:tcW w:w="1237" w:type="dxa"/>
            <w:shd w:val="clear" w:color="auto" w:fill="auto"/>
            <w:noWrap/>
          </w:tcPr>
          <w:p w14:paraId="48C2892B"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6A150691" w14:textId="74EF83F1" w:rsidR="0072314A" w:rsidRDefault="0072314A" w:rsidP="0072314A">
            <w:ins w:id="447"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3A9E19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6740FDF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NR-DL-PRS-ResourceID</w:t>
            </w:r>
          </w:p>
        </w:tc>
        <w:tc>
          <w:tcPr>
            <w:tcW w:w="919" w:type="dxa"/>
            <w:shd w:val="clear" w:color="auto" w:fill="auto"/>
            <w:noWrap/>
          </w:tcPr>
          <w:p w14:paraId="435B632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shd w:val="clear" w:color="auto" w:fill="auto"/>
          </w:tcPr>
          <w:p w14:paraId="23F72C5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5C6C5A9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gNB may report a trpRxTxTEG-ID-group with a TRP Rx-Tx measurement to LMF. The trpRxTxTEG-ID-group can be one of the following combinations of the TEG IDs:</w:t>
            </w:r>
          </w:p>
          <w:p w14:paraId="43DC6F61"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TRP RxTx TEG ID</w:t>
            </w:r>
          </w:p>
          <w:p w14:paraId="7AA9C73C"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{RxTx TEG ID, TxTEG ID}</w:t>
            </w:r>
          </w:p>
          <w:p w14:paraId="5E4D3152"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 TEG ID, TxTEG ID}</w:t>
            </w:r>
          </w:p>
          <w:p w14:paraId="5269FF9D"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A triplet of TRP {RxTx TEG ID, Rx TEG ID, TxTEG ID}</w:t>
            </w:r>
          </w:p>
        </w:tc>
        <w:tc>
          <w:tcPr>
            <w:tcW w:w="652" w:type="dxa"/>
            <w:shd w:val="clear" w:color="auto" w:fill="auto"/>
            <w:noWrap/>
          </w:tcPr>
          <w:p w14:paraId="4780084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shd w:val="clear" w:color="auto" w:fill="auto"/>
            <w:noWrap/>
          </w:tcPr>
          <w:p w14:paraId="15CB126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2A8E5F4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trpTxTEG”</w:t>
            </w:r>
          </w:p>
        </w:tc>
        <w:tc>
          <w:tcPr>
            <w:tcW w:w="812" w:type="dxa"/>
          </w:tcPr>
          <w:p w14:paraId="32EACAF1"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74783B5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438976D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5AC5E314" w14:textId="77777777" w:rsidTr="00B32FCC">
        <w:trPr>
          <w:trHeight w:val="600"/>
        </w:trPr>
        <w:tc>
          <w:tcPr>
            <w:tcW w:w="1237" w:type="dxa"/>
            <w:shd w:val="clear" w:color="auto" w:fill="auto"/>
            <w:noWrap/>
          </w:tcPr>
          <w:p w14:paraId="5542591D"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6D619442" w14:textId="23A5B02F" w:rsidR="0072314A" w:rsidRDefault="0072314A" w:rsidP="0072314A">
            <w:ins w:id="448"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5381A94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3048DC9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trpRxTxTEG-ID-group</w:t>
            </w:r>
          </w:p>
        </w:tc>
        <w:tc>
          <w:tcPr>
            <w:tcW w:w="919" w:type="dxa"/>
            <w:shd w:val="clear" w:color="auto" w:fill="auto"/>
            <w:noWrap/>
          </w:tcPr>
          <w:p w14:paraId="7643831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1708FB53"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4E9E5D4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gNB may report a trpRxTxTEG-ID-group with a TRP Rx-Tx measurement to LMF. The trpRxTxTEG-ID-group can be one of the following combinations of the TEG IDs:</w:t>
            </w:r>
          </w:p>
          <w:p w14:paraId="2C6CE9CC"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TRP RxTx TEG ID</w:t>
            </w:r>
          </w:p>
          <w:p w14:paraId="695206C2"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{RxTx TEG ID, Tx TEG ID}</w:t>
            </w:r>
          </w:p>
          <w:p w14:paraId="0ADA1D8B"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 TEG ID, Tx TEG ID}</w:t>
            </w:r>
          </w:p>
          <w:p w14:paraId="6CAC0189" w14:textId="77777777" w:rsidR="0072314A" w:rsidRPr="00BB1113"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FFS: </w:t>
            </w:r>
            <w:r w:rsidRPr="00BB1113">
              <w:rPr>
                <w:rFonts w:ascii="Arial" w:eastAsia="Times New Roman" w:hAnsi="Arial" w:cs="Arial"/>
                <w:color w:val="000000" w:themeColor="text1"/>
                <w:sz w:val="16"/>
                <w:szCs w:val="16"/>
                <w:lang w:eastAsia="zh-CN"/>
              </w:rPr>
              <w:t>A triplet of TRP {RxTx TEG ID, Rx TEG ID, Tx TEG ID}</w:t>
            </w:r>
          </w:p>
        </w:tc>
        <w:tc>
          <w:tcPr>
            <w:tcW w:w="652" w:type="dxa"/>
            <w:shd w:val="clear" w:color="auto" w:fill="auto"/>
            <w:noWrap/>
          </w:tcPr>
          <w:p w14:paraId="1DC3CCC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7B937FE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649E8EB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Pr>
          <w:p w14:paraId="31D50B1F"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5518708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FS for RAN3</w:t>
            </w:r>
          </w:p>
        </w:tc>
        <w:tc>
          <w:tcPr>
            <w:tcW w:w="3780" w:type="dxa"/>
            <w:noWrap/>
          </w:tcPr>
          <w:p w14:paraId="25A2348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Assuming the similar agreement as UE side will be made in the next meeting</w:t>
            </w:r>
          </w:p>
        </w:tc>
      </w:tr>
      <w:tr w:rsidR="0072314A" w14:paraId="28CA7D1C" w14:textId="77777777" w:rsidTr="00B32FCC">
        <w:trPr>
          <w:trHeight w:val="600"/>
        </w:trPr>
        <w:tc>
          <w:tcPr>
            <w:tcW w:w="1237" w:type="dxa"/>
            <w:shd w:val="clear" w:color="auto" w:fill="auto"/>
            <w:noWrap/>
          </w:tcPr>
          <w:p w14:paraId="74A54D68"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lastRenderedPageBreak/>
              <w:t>Mitigation of TRP Rx/Tx timing delays</w:t>
            </w:r>
          </w:p>
        </w:tc>
        <w:tc>
          <w:tcPr>
            <w:tcW w:w="1195" w:type="dxa"/>
            <w:shd w:val="clear" w:color="auto" w:fill="auto"/>
            <w:noWrap/>
          </w:tcPr>
          <w:p w14:paraId="04977224" w14:textId="2664C9D3" w:rsidR="0072314A" w:rsidRDefault="0072314A" w:rsidP="0072314A">
            <w:ins w:id="449"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1027D2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17885C9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trpRxTxTEG-ID</w:t>
            </w:r>
          </w:p>
        </w:tc>
        <w:tc>
          <w:tcPr>
            <w:tcW w:w="919" w:type="dxa"/>
            <w:shd w:val="clear" w:color="auto" w:fill="auto"/>
            <w:noWrap/>
          </w:tcPr>
          <w:p w14:paraId="65541C3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66CC29C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416B740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the TRP RxTx timing error group. </w:t>
            </w:r>
          </w:p>
        </w:tc>
        <w:tc>
          <w:tcPr>
            <w:tcW w:w="652" w:type="dxa"/>
            <w:shd w:val="clear" w:color="auto" w:fill="auto"/>
            <w:noWrap/>
          </w:tcPr>
          <w:p w14:paraId="5250493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6D151CF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5E06129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trpRxTxTEG-ID-group”</w:t>
            </w:r>
          </w:p>
        </w:tc>
        <w:tc>
          <w:tcPr>
            <w:tcW w:w="812" w:type="dxa"/>
          </w:tcPr>
          <w:p w14:paraId="2A040E4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78A4E1C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687698A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18E53375" w14:textId="77777777" w:rsidTr="00B32FCC">
        <w:trPr>
          <w:trHeight w:val="600"/>
        </w:trPr>
        <w:tc>
          <w:tcPr>
            <w:tcW w:w="1237" w:type="dxa"/>
            <w:shd w:val="clear" w:color="auto" w:fill="auto"/>
            <w:noWrap/>
          </w:tcPr>
          <w:p w14:paraId="7B2E511E"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3AEAE3B6" w14:textId="039F79D3" w:rsidR="0072314A" w:rsidRDefault="0072314A" w:rsidP="0072314A">
            <w:ins w:id="450"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602E81A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7331AB6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trpTxTEG-ID</w:t>
            </w:r>
          </w:p>
        </w:tc>
        <w:tc>
          <w:tcPr>
            <w:tcW w:w="919" w:type="dxa"/>
            <w:shd w:val="clear" w:color="auto" w:fill="auto"/>
            <w:noWrap/>
          </w:tcPr>
          <w:p w14:paraId="53897B4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5C4B9CE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5BCE12C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tc>
        <w:tc>
          <w:tcPr>
            <w:tcW w:w="652" w:type="dxa"/>
            <w:shd w:val="clear" w:color="auto" w:fill="auto"/>
            <w:noWrap/>
          </w:tcPr>
          <w:p w14:paraId="0BB3D24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0C96FA8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7152BB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trpRxTxTEG-ID-group”</w:t>
            </w:r>
          </w:p>
        </w:tc>
        <w:tc>
          <w:tcPr>
            <w:tcW w:w="812" w:type="dxa"/>
          </w:tcPr>
          <w:p w14:paraId="223AC0D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43046B7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1B9AB38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170A4678" w14:textId="77777777" w:rsidTr="00B32FCC">
        <w:trPr>
          <w:trHeight w:val="600"/>
        </w:trPr>
        <w:tc>
          <w:tcPr>
            <w:tcW w:w="1237" w:type="dxa"/>
            <w:shd w:val="clear" w:color="auto" w:fill="auto"/>
            <w:noWrap/>
          </w:tcPr>
          <w:p w14:paraId="2BF3CFF2"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437D327B" w14:textId="181142C9" w:rsidR="0072314A" w:rsidRDefault="0072314A" w:rsidP="0072314A">
            <w:ins w:id="451"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3506820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55B7559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trpRxTEG-ID</w:t>
            </w:r>
          </w:p>
        </w:tc>
        <w:tc>
          <w:tcPr>
            <w:tcW w:w="919" w:type="dxa"/>
            <w:shd w:val="clear" w:color="auto" w:fill="auto"/>
            <w:noWrap/>
          </w:tcPr>
          <w:p w14:paraId="755B057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3FED0231"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0279DD8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Rx timing error group.</w:t>
            </w:r>
          </w:p>
        </w:tc>
        <w:tc>
          <w:tcPr>
            <w:tcW w:w="652" w:type="dxa"/>
            <w:shd w:val="clear" w:color="auto" w:fill="auto"/>
            <w:noWrap/>
          </w:tcPr>
          <w:p w14:paraId="18355C9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522CE13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EC826B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trpRxTxTEG-ID-group”</w:t>
            </w:r>
          </w:p>
        </w:tc>
        <w:tc>
          <w:tcPr>
            <w:tcW w:w="812" w:type="dxa"/>
          </w:tcPr>
          <w:p w14:paraId="7F80FA83"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121765D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26AB5C8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45687A3E" w14:textId="77777777" w:rsidTr="00B32FCC">
        <w:trPr>
          <w:trHeight w:val="600"/>
        </w:trPr>
        <w:tc>
          <w:tcPr>
            <w:tcW w:w="1237" w:type="dxa"/>
            <w:shd w:val="clear" w:color="auto" w:fill="auto"/>
            <w:noWrap/>
          </w:tcPr>
          <w:p w14:paraId="003E3ABF"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6E6059FF" w14:textId="693BD629" w:rsidR="0072314A" w:rsidRDefault="0072314A" w:rsidP="0072314A">
            <w:ins w:id="452"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016976B7"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45FBFBB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[srs-PosResourceSetId]</w:t>
            </w:r>
          </w:p>
        </w:tc>
        <w:tc>
          <w:tcPr>
            <w:tcW w:w="919" w:type="dxa"/>
            <w:shd w:val="clear" w:color="auto" w:fill="auto"/>
            <w:noWrap/>
          </w:tcPr>
          <w:p w14:paraId="6EF4358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shd w:val="clear" w:color="auto" w:fill="auto"/>
          </w:tcPr>
          <w:p w14:paraId="29B775F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7E35FF8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positioning SRS resource set. </w:t>
            </w:r>
          </w:p>
          <w:p w14:paraId="789842E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whether there is a need to include positioning SRS resource set ID.</w:t>
            </w:r>
          </w:p>
        </w:tc>
        <w:tc>
          <w:tcPr>
            <w:tcW w:w="652" w:type="dxa"/>
            <w:shd w:val="clear" w:color="auto" w:fill="auto"/>
            <w:noWrap/>
          </w:tcPr>
          <w:p w14:paraId="044C14C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shd w:val="clear" w:color="auto" w:fill="auto"/>
            <w:noWrap/>
          </w:tcPr>
          <w:p w14:paraId="75C6D7CF"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59" w:type="dxa"/>
            <w:shd w:val="clear" w:color="auto" w:fill="auto"/>
            <w:noWrap/>
          </w:tcPr>
          <w:p w14:paraId="68520A2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2E5C27A7"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2069EEF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1B011D2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14C8F79B"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p w14:paraId="7CCFA7E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Support gNB to report the associated SRS resource ID/resource set ID of the RTOA measurement to LMF</w:t>
            </w:r>
          </w:p>
        </w:tc>
      </w:tr>
      <w:tr w:rsidR="0072314A" w14:paraId="20B41E0D" w14:textId="77777777" w:rsidTr="00B32FCC">
        <w:trPr>
          <w:trHeight w:val="600"/>
        </w:trPr>
        <w:tc>
          <w:tcPr>
            <w:tcW w:w="1237" w:type="dxa"/>
            <w:shd w:val="clear" w:color="auto" w:fill="auto"/>
            <w:noWrap/>
          </w:tcPr>
          <w:p w14:paraId="54268127"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64358CD5" w14:textId="3793C520" w:rsidR="0072314A" w:rsidRDefault="0072314A" w:rsidP="0072314A">
            <w:ins w:id="453"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7568B52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4CFA509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c>
          <w:tcPr>
            <w:tcW w:w="919" w:type="dxa"/>
            <w:shd w:val="clear" w:color="auto" w:fill="auto"/>
            <w:noWrap/>
          </w:tcPr>
          <w:p w14:paraId="39F380C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shd w:val="clear" w:color="auto" w:fill="auto"/>
          </w:tcPr>
          <w:p w14:paraId="4D9F77A1"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79BD3D9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reported with RTOA measurement</w:t>
            </w:r>
          </w:p>
        </w:tc>
        <w:tc>
          <w:tcPr>
            <w:tcW w:w="652" w:type="dxa"/>
            <w:shd w:val="clear" w:color="auto" w:fill="auto"/>
            <w:noWrap/>
          </w:tcPr>
          <w:p w14:paraId="6BEFDAF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shd w:val="clear" w:color="auto" w:fill="auto"/>
            <w:noWrap/>
          </w:tcPr>
          <w:p w14:paraId="6BAFEFC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59" w:type="dxa"/>
            <w:shd w:val="clear" w:color="auto" w:fill="auto"/>
            <w:noWrap/>
          </w:tcPr>
          <w:p w14:paraId="578F5C9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31E10ED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22020D3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43C2C88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2293EE6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p w14:paraId="202E064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Support gNB to report the associated SRS resource ID/resource set ID of the RTOA measurement to LMF</w:t>
            </w:r>
          </w:p>
        </w:tc>
      </w:tr>
      <w:tr w:rsidR="0072314A" w14:paraId="42094D16" w14:textId="77777777" w:rsidTr="00B32FCC">
        <w:trPr>
          <w:trHeight w:val="600"/>
        </w:trPr>
        <w:tc>
          <w:tcPr>
            <w:tcW w:w="1237" w:type="dxa"/>
            <w:shd w:val="clear" w:color="auto" w:fill="auto"/>
            <w:noWrap/>
          </w:tcPr>
          <w:p w14:paraId="38F1920B" w14:textId="77777777" w:rsidR="0072314A" w:rsidRDefault="0072314A" w:rsidP="0072314A">
            <w:pPr>
              <w:spacing w:after="0" w:line="240" w:lineRule="auto"/>
              <w:rPr>
                <w:rFonts w:ascii="Arial" w:hAnsi="Arial" w:cs="Arial"/>
                <w:color w:val="000000" w:themeColor="text1"/>
                <w:sz w:val="16"/>
                <w:szCs w:val="16"/>
              </w:rPr>
            </w:pPr>
          </w:p>
        </w:tc>
        <w:tc>
          <w:tcPr>
            <w:tcW w:w="1195" w:type="dxa"/>
            <w:shd w:val="clear" w:color="auto" w:fill="auto"/>
            <w:noWrap/>
          </w:tcPr>
          <w:p w14:paraId="267C881D" w14:textId="77777777" w:rsidR="0072314A" w:rsidRDefault="0072314A" w:rsidP="0072314A"/>
        </w:tc>
        <w:tc>
          <w:tcPr>
            <w:tcW w:w="794" w:type="dxa"/>
            <w:shd w:val="clear" w:color="auto" w:fill="auto"/>
            <w:noWrap/>
          </w:tcPr>
          <w:p w14:paraId="127E8B6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1BB6406A"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919" w:type="dxa"/>
            <w:shd w:val="clear" w:color="auto" w:fill="auto"/>
            <w:noWrap/>
          </w:tcPr>
          <w:p w14:paraId="39D1E81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34" w:type="dxa"/>
            <w:shd w:val="clear" w:color="auto" w:fill="auto"/>
          </w:tcPr>
          <w:p w14:paraId="44C296E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7824B54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652" w:type="dxa"/>
            <w:shd w:val="clear" w:color="auto" w:fill="auto"/>
            <w:noWrap/>
          </w:tcPr>
          <w:p w14:paraId="334B1A98"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759" w:type="dxa"/>
            <w:shd w:val="clear" w:color="auto" w:fill="auto"/>
            <w:noWrap/>
          </w:tcPr>
          <w:p w14:paraId="6347FCE1"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59" w:type="dxa"/>
            <w:shd w:val="clear" w:color="auto" w:fill="auto"/>
            <w:noWrap/>
          </w:tcPr>
          <w:p w14:paraId="5BBD1E6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0144270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2E9996E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80" w:type="dxa"/>
            <w:noWrap/>
          </w:tcPr>
          <w:p w14:paraId="553DE1B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482949EF" w14:textId="77777777" w:rsidTr="00B32FCC">
        <w:trPr>
          <w:trHeight w:val="600"/>
        </w:trPr>
        <w:tc>
          <w:tcPr>
            <w:tcW w:w="1237" w:type="dxa"/>
            <w:shd w:val="clear" w:color="auto" w:fill="auto"/>
            <w:noWrap/>
          </w:tcPr>
          <w:p w14:paraId="79DF2319"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00527BAF" w14:textId="3AFE3B7C" w:rsidR="0072314A" w:rsidRDefault="0072314A" w:rsidP="0072314A">
            <w:ins w:id="454"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775F96F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292EF93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[maxNumOfTRPRxTEG]</w:t>
            </w:r>
          </w:p>
        </w:tc>
        <w:tc>
          <w:tcPr>
            <w:tcW w:w="919" w:type="dxa"/>
            <w:shd w:val="clear" w:color="auto" w:fill="auto"/>
            <w:noWrap/>
          </w:tcPr>
          <w:p w14:paraId="0A1A99E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398F093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3F62263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TRP-RxTEG per TRP</w:t>
            </w:r>
          </w:p>
        </w:tc>
        <w:tc>
          <w:tcPr>
            <w:tcW w:w="652" w:type="dxa"/>
            <w:shd w:val="clear" w:color="auto" w:fill="auto"/>
            <w:noWrap/>
          </w:tcPr>
          <w:p w14:paraId="33615A5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38D351D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DF83CB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Pr>
          <w:p w14:paraId="573EF40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shd w:val="clear" w:color="auto" w:fill="auto"/>
            <w:noWrap/>
          </w:tcPr>
          <w:p w14:paraId="25239FE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62BB57EF"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0ADA781F" w14:textId="77777777" w:rsidTr="00B32FCC">
        <w:trPr>
          <w:trHeight w:val="600"/>
        </w:trPr>
        <w:tc>
          <w:tcPr>
            <w:tcW w:w="1237" w:type="dxa"/>
            <w:shd w:val="clear" w:color="auto" w:fill="auto"/>
            <w:noWrap/>
          </w:tcPr>
          <w:p w14:paraId="7306350E"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502E551E" w14:textId="463CDC3D" w:rsidR="0072314A" w:rsidRDefault="0072314A" w:rsidP="0072314A">
            <w:ins w:id="455"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1C8443A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1923484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[maxNumOfTRPTxTEG ]</w:t>
            </w:r>
          </w:p>
        </w:tc>
        <w:tc>
          <w:tcPr>
            <w:tcW w:w="919" w:type="dxa"/>
            <w:shd w:val="clear" w:color="auto" w:fill="auto"/>
            <w:noWrap/>
          </w:tcPr>
          <w:p w14:paraId="799804D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57FE5F0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549189B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TRP-TxTEG per TRP</w:t>
            </w:r>
          </w:p>
        </w:tc>
        <w:tc>
          <w:tcPr>
            <w:tcW w:w="652" w:type="dxa"/>
            <w:shd w:val="clear" w:color="auto" w:fill="auto"/>
            <w:noWrap/>
          </w:tcPr>
          <w:p w14:paraId="6E5CB4A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758A501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562F66D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Pr>
          <w:p w14:paraId="7388E98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shd w:val="clear" w:color="auto" w:fill="auto"/>
            <w:noWrap/>
          </w:tcPr>
          <w:p w14:paraId="6674767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1CF1FF4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757C6B61" w14:textId="77777777" w:rsidTr="00B32FCC">
        <w:trPr>
          <w:trHeight w:val="600"/>
        </w:trPr>
        <w:tc>
          <w:tcPr>
            <w:tcW w:w="1237" w:type="dxa"/>
            <w:shd w:val="clear" w:color="auto" w:fill="auto"/>
            <w:noWrap/>
          </w:tcPr>
          <w:p w14:paraId="7A3EFB60"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5D3E81F7" w14:textId="27D9E1FC" w:rsidR="0072314A" w:rsidRDefault="0072314A" w:rsidP="0072314A">
            <w:ins w:id="456"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20CD6B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0197141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[maxNumOfPRSResourcesPerTxTEG]</w:t>
            </w:r>
          </w:p>
        </w:tc>
        <w:tc>
          <w:tcPr>
            <w:tcW w:w="919" w:type="dxa"/>
            <w:shd w:val="clear" w:color="auto" w:fill="auto"/>
            <w:noWrap/>
          </w:tcPr>
          <w:p w14:paraId="1BEA5A6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089ABCB2"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3345BC2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PRS resources associated with one TRP TxTEG</w:t>
            </w:r>
          </w:p>
        </w:tc>
        <w:tc>
          <w:tcPr>
            <w:tcW w:w="652" w:type="dxa"/>
            <w:shd w:val="clear" w:color="auto" w:fill="auto"/>
            <w:noWrap/>
          </w:tcPr>
          <w:p w14:paraId="154F672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223498C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56D69B9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Pr>
          <w:p w14:paraId="021BF16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shd w:val="clear" w:color="auto" w:fill="auto"/>
            <w:noWrap/>
          </w:tcPr>
          <w:p w14:paraId="05078EE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0E01C8A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46C4E8FA" w14:textId="77777777" w:rsidTr="00B32FCC">
        <w:trPr>
          <w:trHeight w:val="600"/>
        </w:trPr>
        <w:tc>
          <w:tcPr>
            <w:tcW w:w="1237" w:type="dxa"/>
            <w:shd w:val="clear" w:color="auto" w:fill="auto"/>
            <w:noWrap/>
          </w:tcPr>
          <w:p w14:paraId="41305153"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75ACC0BB" w14:textId="6CBF4182" w:rsidR="0072314A" w:rsidRDefault="0072314A" w:rsidP="0072314A">
            <w:ins w:id="457"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7F6AAF2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3ACD861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[maxNumOfTRPRxTxTEG]</w:t>
            </w:r>
          </w:p>
        </w:tc>
        <w:tc>
          <w:tcPr>
            <w:tcW w:w="919" w:type="dxa"/>
            <w:shd w:val="clear" w:color="auto" w:fill="auto"/>
            <w:noWrap/>
          </w:tcPr>
          <w:p w14:paraId="799DF8F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3C6623E8"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357C4A0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TRP RxTxTEG per TRP</w:t>
            </w:r>
          </w:p>
        </w:tc>
        <w:tc>
          <w:tcPr>
            <w:tcW w:w="652" w:type="dxa"/>
            <w:shd w:val="clear" w:color="auto" w:fill="auto"/>
            <w:noWrap/>
          </w:tcPr>
          <w:p w14:paraId="7C30EB1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7BB70D6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3889BF4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Pr>
          <w:p w14:paraId="177BA35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shd w:val="clear" w:color="auto" w:fill="auto"/>
            <w:noWrap/>
          </w:tcPr>
          <w:p w14:paraId="7D36224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20CF2B8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19680D90" w14:textId="77777777" w:rsidTr="00B32FCC">
        <w:trPr>
          <w:trHeight w:val="600"/>
        </w:trPr>
        <w:tc>
          <w:tcPr>
            <w:tcW w:w="1237" w:type="dxa"/>
            <w:shd w:val="clear" w:color="auto" w:fill="auto"/>
            <w:noWrap/>
          </w:tcPr>
          <w:p w14:paraId="0B2A94FE"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7BA28366" w14:textId="00410494" w:rsidR="0072314A" w:rsidRDefault="0072314A" w:rsidP="0072314A">
            <w:ins w:id="458"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2497E9E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72F5E4F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numOfTRPRxTEG-PerPRSResource</w:t>
            </w:r>
          </w:p>
        </w:tc>
        <w:tc>
          <w:tcPr>
            <w:tcW w:w="919" w:type="dxa"/>
            <w:shd w:val="clear" w:color="auto" w:fill="auto"/>
            <w:noWrap/>
          </w:tcPr>
          <w:p w14:paraId="5E5DB69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4C329732"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4BDF38E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TRP Rx TEGs that the LMF requests a TRP to measure the </w:t>
            </w:r>
            <w:r>
              <w:rPr>
                <w:rFonts w:ascii="Arial" w:eastAsia="SimSun" w:hAnsi="Arial" w:cs="Arial"/>
                <w:b/>
                <w:iCs/>
                <w:color w:val="000000" w:themeColor="text1"/>
                <w:sz w:val="16"/>
                <w:szCs w:val="16"/>
                <w:lang w:eastAsia="zh-CN"/>
              </w:rPr>
              <w:t>same U</w:t>
            </w:r>
            <w:r>
              <w:rPr>
                <w:rFonts w:ascii="Arial" w:eastAsia="SimSun" w:hAnsi="Arial" w:cs="Arial"/>
                <w:iCs/>
                <w:color w:val="000000" w:themeColor="text1"/>
                <w:sz w:val="16"/>
                <w:szCs w:val="16"/>
                <w:lang w:eastAsia="zh-CN"/>
              </w:rPr>
              <w:t>L positioning SRS resource of a UE</w:t>
            </w:r>
          </w:p>
        </w:tc>
        <w:tc>
          <w:tcPr>
            <w:tcW w:w="652" w:type="dxa"/>
            <w:shd w:val="clear" w:color="auto" w:fill="auto"/>
            <w:noWrap/>
          </w:tcPr>
          <w:p w14:paraId="4D9794D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4B35030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4BC1C2A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Pr>
          <w:p w14:paraId="6354CFA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47AF8E8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34FC1F8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4753086A" w14:textId="77777777" w:rsidR="0072314A" w:rsidRDefault="0072314A" w:rsidP="0072314A">
            <w:pPr>
              <w:spacing w:after="0" w:line="240" w:lineRule="auto"/>
              <w:rPr>
                <w:ins w:id="459" w:author="Ren Da (CATT)" w:date="2021-10-16T12:40: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TRP to optionally measure the same SRS resource of a UE with M different TRP Rx TEGs and report the corresponding multiple RTOA measurements</w:t>
            </w:r>
          </w:p>
          <w:p w14:paraId="57769A15" w14:textId="77777777" w:rsidR="0072314A" w:rsidRPr="00BD617B" w:rsidRDefault="0072314A" w:rsidP="0072314A">
            <w:pPr>
              <w:pStyle w:val="ListParagraph"/>
              <w:numPr>
                <w:ilvl w:val="0"/>
                <w:numId w:val="23"/>
              </w:numPr>
              <w:spacing w:after="0" w:line="240" w:lineRule="auto"/>
              <w:rPr>
                <w:ins w:id="460" w:author="Ren Da (CATT)" w:date="2021-10-16T12:40:00Z"/>
                <w:rFonts w:ascii="Arial" w:eastAsia="Times New Roman" w:hAnsi="Arial" w:cs="Arial"/>
                <w:color w:val="000000" w:themeColor="text1"/>
                <w:sz w:val="16"/>
                <w:szCs w:val="16"/>
                <w:lang w:eastAsia="zh-CN"/>
              </w:rPr>
            </w:pPr>
            <w:ins w:id="461" w:author="Ren Da (CATT)" w:date="2021-10-16T12:40:00Z">
              <w:r w:rsidRPr="00BD617B">
                <w:rPr>
                  <w:rFonts w:ascii="Arial" w:eastAsia="Times New Roman" w:hAnsi="Arial" w:cs="Arial"/>
                  <w:color w:val="000000" w:themeColor="text1"/>
                  <w:sz w:val="16"/>
                  <w:szCs w:val="16"/>
                  <w:lang w:eastAsia="zh-CN"/>
                </w:rPr>
                <w:t>M = [2, 3, 4, 6, 8] (FFS: other values)</w:t>
              </w:r>
            </w:ins>
          </w:p>
          <w:p w14:paraId="7C01EDB8" w14:textId="77777777" w:rsidR="0072314A" w:rsidRPr="00BD617B" w:rsidRDefault="0072314A" w:rsidP="0072314A">
            <w:pPr>
              <w:pStyle w:val="ListParagraph"/>
              <w:numPr>
                <w:ilvl w:val="0"/>
                <w:numId w:val="23"/>
              </w:numPr>
              <w:spacing w:after="0" w:line="240" w:lineRule="auto"/>
              <w:rPr>
                <w:ins w:id="462" w:author="Ren Da (CATT)" w:date="2021-10-16T12:40:00Z"/>
                <w:rFonts w:ascii="Arial" w:eastAsia="Times New Roman" w:hAnsi="Arial" w:cs="Arial"/>
                <w:color w:val="000000" w:themeColor="text1"/>
                <w:sz w:val="16"/>
                <w:szCs w:val="16"/>
                <w:lang w:eastAsia="zh-CN"/>
              </w:rPr>
            </w:pPr>
            <w:ins w:id="463" w:author="Ren Da (CATT)" w:date="2021-10-16T12:40:00Z">
              <w:r w:rsidRPr="00BD617B">
                <w:rPr>
                  <w:rFonts w:ascii="Arial" w:eastAsia="Times New Roman" w:hAnsi="Arial" w:cs="Arial"/>
                  <w:color w:val="000000" w:themeColor="text1"/>
                  <w:sz w:val="16"/>
                  <w:szCs w:val="16"/>
                  <w:lang w:eastAsia="zh-CN"/>
                </w:rPr>
                <w:t>FFS: details of the signalling, procedures</w:t>
              </w:r>
            </w:ins>
          </w:p>
          <w:p w14:paraId="7109A0BB" w14:textId="77777777" w:rsidR="0072314A" w:rsidRPr="00BD617B" w:rsidRDefault="0072314A" w:rsidP="0072314A">
            <w:pPr>
              <w:pStyle w:val="ListParagraph"/>
              <w:numPr>
                <w:ilvl w:val="0"/>
                <w:numId w:val="23"/>
              </w:numPr>
              <w:spacing w:after="0" w:line="240" w:lineRule="auto"/>
              <w:rPr>
                <w:rFonts w:ascii="Arial" w:eastAsia="Times New Roman" w:hAnsi="Arial" w:cs="Arial"/>
                <w:color w:val="000000" w:themeColor="text1"/>
                <w:sz w:val="16"/>
                <w:szCs w:val="16"/>
                <w:lang w:eastAsia="zh-CN"/>
              </w:rPr>
            </w:pPr>
            <w:ins w:id="464" w:author="Ren Da (CATT)" w:date="2021-10-16T12:40:00Z">
              <w:r w:rsidRPr="00BD617B">
                <w:rPr>
                  <w:rFonts w:ascii="Arial" w:eastAsia="Times New Roman" w:hAnsi="Arial" w:cs="Arial"/>
                  <w:color w:val="000000" w:themeColor="text1"/>
                  <w:sz w:val="16"/>
                  <w:szCs w:val="16"/>
                  <w:lang w:eastAsia="zh-CN"/>
                </w:rPr>
                <w:t>The timestamps of the multiple RTOA measurements in the same measurement report can be the same or different.</w:t>
              </w:r>
            </w:ins>
          </w:p>
        </w:tc>
      </w:tr>
      <w:tr w:rsidR="0072314A" w14:paraId="0BEFBC38" w14:textId="77777777" w:rsidTr="00C24AFD">
        <w:trPr>
          <w:trHeight w:val="600"/>
          <w:ins w:id="465" w:author="Ren Da (CATT)" w:date="2021-10-16T13:20:00Z"/>
        </w:trPr>
        <w:tc>
          <w:tcPr>
            <w:tcW w:w="1237" w:type="dxa"/>
            <w:shd w:val="clear" w:color="auto" w:fill="auto"/>
            <w:noWrap/>
          </w:tcPr>
          <w:p w14:paraId="7041E2A8" w14:textId="0F280CA7" w:rsidR="0072314A" w:rsidRDefault="0072314A" w:rsidP="0072314A">
            <w:pPr>
              <w:spacing w:after="0" w:line="240" w:lineRule="auto"/>
              <w:rPr>
                <w:ins w:id="466" w:author="Ren Da (CATT)" w:date="2021-10-16T13:20:00Z"/>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2AA12AB0" w14:textId="1A0629F0" w:rsidR="0072314A" w:rsidRDefault="006947FF" w:rsidP="0072314A">
            <w:pPr>
              <w:rPr>
                <w:ins w:id="467" w:author="Ren Da (CATT)" w:date="2021-10-16T13:20:00Z"/>
              </w:rPr>
            </w:pPr>
            <w:ins w:id="468" w:author="Ren Da (CATT)" w:date="2021-10-17T20:25:00Z">
              <w:r>
                <w:rPr>
                  <w:rFonts w:ascii="Arial" w:eastAsia="Times New Roman" w:hAnsi="Arial" w:cs="Arial"/>
                  <w:color w:val="000000" w:themeColor="text1"/>
                  <w:sz w:val="16"/>
                  <w:szCs w:val="16"/>
                  <w:lang w:eastAsia="zh-CN"/>
                </w:rPr>
                <w:t>New-</w:t>
              </w:r>
            </w:ins>
            <w:ins w:id="469" w:author="Ren Da (CATT)" w:date="2021-10-16T23:02:00Z">
              <w:r w:rsidR="0072314A"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03EF6BE5" w14:textId="77777777" w:rsidR="0072314A" w:rsidRDefault="0072314A" w:rsidP="0072314A">
            <w:pPr>
              <w:spacing w:after="0" w:line="240" w:lineRule="auto"/>
              <w:rPr>
                <w:ins w:id="470" w:author="Ren Da (CATT)" w:date="2021-10-16T13:20:00Z"/>
                <w:rFonts w:ascii="Arial" w:eastAsia="Times New Roman" w:hAnsi="Arial" w:cs="Arial"/>
                <w:color w:val="000000" w:themeColor="text1"/>
                <w:sz w:val="16"/>
                <w:szCs w:val="16"/>
                <w:lang w:eastAsia="zh-CN"/>
              </w:rPr>
            </w:pPr>
            <w:ins w:id="471" w:author="Ren Da (CATT)" w:date="2021-10-16T13:20:00Z">
              <w:r>
                <w:rPr>
                  <w:rFonts w:ascii="Arial" w:eastAsia="Times New Roman" w:hAnsi="Arial" w:cs="Arial"/>
                  <w:color w:val="000000" w:themeColor="text1"/>
                  <w:sz w:val="16"/>
                  <w:szCs w:val="16"/>
                  <w:lang w:eastAsia="zh-CN"/>
                </w:rPr>
                <w:t> </w:t>
              </w:r>
            </w:ins>
          </w:p>
        </w:tc>
        <w:tc>
          <w:tcPr>
            <w:tcW w:w="3239" w:type="dxa"/>
            <w:shd w:val="clear" w:color="auto" w:fill="auto"/>
            <w:noWrap/>
          </w:tcPr>
          <w:p w14:paraId="130AEE63" w14:textId="482F3215" w:rsidR="0072314A" w:rsidRDefault="0072314A" w:rsidP="0072314A">
            <w:pPr>
              <w:spacing w:after="0" w:line="240" w:lineRule="auto"/>
              <w:rPr>
                <w:ins w:id="472" w:author="Ren Da (CATT)" w:date="2021-10-16T13:20:00Z"/>
                <w:rFonts w:ascii="Arial" w:eastAsia="Times New Roman" w:hAnsi="Arial" w:cs="Arial"/>
                <w:color w:val="000000" w:themeColor="text1"/>
                <w:sz w:val="16"/>
                <w:szCs w:val="16"/>
                <w:lang w:eastAsia="zh-CN"/>
              </w:rPr>
            </w:pPr>
            <w:ins w:id="473" w:author="Ren Da (CATT)" w:date="2021-10-16T13:20:00Z">
              <w:r>
                <w:rPr>
                  <w:rFonts w:ascii="Arial" w:eastAsia="Times New Roman" w:hAnsi="Arial" w:cs="Arial"/>
                  <w:color w:val="000000" w:themeColor="text1"/>
                  <w:sz w:val="16"/>
                  <w:szCs w:val="16"/>
                  <w:lang w:eastAsia="zh-CN"/>
                </w:rPr>
                <w:t>TRPTxTEG_Request</w:t>
              </w:r>
            </w:ins>
            <w:ins w:id="474" w:author="Ren Da (CATT)" w:date="2021-10-16T16:45:00Z">
              <w:r>
                <w:rPr>
                  <w:rFonts w:ascii="Arial" w:eastAsia="Times New Roman" w:hAnsi="Arial" w:cs="Arial"/>
                  <w:color w:val="000000" w:themeColor="text1"/>
                  <w:sz w:val="16"/>
                  <w:szCs w:val="16"/>
                  <w:lang w:eastAsia="zh-CN"/>
                </w:rPr>
                <w:t>_</w:t>
              </w:r>
              <w:r w:rsidRPr="00C16A84">
                <w:rPr>
                  <w:rFonts w:ascii="Arial" w:eastAsia="Times New Roman" w:hAnsi="Arial" w:cs="Arial"/>
                  <w:color w:val="000000" w:themeColor="text1"/>
                  <w:sz w:val="16"/>
                  <w:szCs w:val="16"/>
                  <w:highlight w:val="yellow"/>
                  <w:lang w:eastAsia="zh-CN"/>
                </w:rPr>
                <w:t>DL-TDOA</w:t>
              </w:r>
            </w:ins>
          </w:p>
        </w:tc>
        <w:tc>
          <w:tcPr>
            <w:tcW w:w="919" w:type="dxa"/>
            <w:shd w:val="clear" w:color="auto" w:fill="auto"/>
            <w:noWrap/>
          </w:tcPr>
          <w:p w14:paraId="2567F64D" w14:textId="77777777" w:rsidR="0072314A" w:rsidRDefault="0072314A" w:rsidP="0072314A">
            <w:pPr>
              <w:spacing w:after="0" w:line="240" w:lineRule="auto"/>
              <w:rPr>
                <w:ins w:id="475" w:author="Ren Da (CATT)" w:date="2021-10-16T13:20:00Z"/>
                <w:rFonts w:ascii="Arial" w:eastAsia="Times New Roman" w:hAnsi="Arial" w:cs="Arial"/>
                <w:color w:val="000000" w:themeColor="text1"/>
                <w:sz w:val="16"/>
                <w:szCs w:val="16"/>
                <w:lang w:eastAsia="zh-CN"/>
              </w:rPr>
            </w:pPr>
            <w:ins w:id="476" w:author="Ren Da (CATT)" w:date="2021-10-16T13:20:00Z">
              <w:r>
                <w:rPr>
                  <w:rFonts w:ascii="Arial" w:eastAsia="Times New Roman" w:hAnsi="Arial" w:cs="Arial"/>
                  <w:color w:val="000000" w:themeColor="text1"/>
                  <w:sz w:val="16"/>
                  <w:szCs w:val="16"/>
                  <w:lang w:eastAsia="zh-CN"/>
                </w:rPr>
                <w:t> New</w:t>
              </w:r>
            </w:ins>
          </w:p>
        </w:tc>
        <w:tc>
          <w:tcPr>
            <w:tcW w:w="1134" w:type="dxa"/>
            <w:shd w:val="clear" w:color="auto" w:fill="auto"/>
          </w:tcPr>
          <w:p w14:paraId="2060B381" w14:textId="77777777" w:rsidR="0072314A" w:rsidRDefault="0072314A" w:rsidP="0072314A">
            <w:pPr>
              <w:spacing w:after="0" w:line="240" w:lineRule="auto"/>
              <w:rPr>
                <w:ins w:id="477" w:author="Ren Da (CATT)" w:date="2021-10-16T13:20:00Z"/>
                <w:rFonts w:ascii="Arial" w:eastAsia="Times New Roman" w:hAnsi="Arial" w:cs="Arial"/>
                <w:color w:val="000000" w:themeColor="text1"/>
                <w:sz w:val="16"/>
                <w:szCs w:val="16"/>
                <w:lang w:eastAsia="zh-CN"/>
              </w:rPr>
            </w:pPr>
          </w:p>
        </w:tc>
        <w:tc>
          <w:tcPr>
            <w:tcW w:w="3713" w:type="dxa"/>
            <w:shd w:val="clear" w:color="auto" w:fill="auto"/>
            <w:noWrap/>
          </w:tcPr>
          <w:p w14:paraId="38D312F0" w14:textId="381BBED4" w:rsidR="0072314A" w:rsidRDefault="0072314A" w:rsidP="0072314A">
            <w:pPr>
              <w:spacing w:after="0" w:line="240" w:lineRule="auto"/>
              <w:rPr>
                <w:ins w:id="478" w:author="Ren Da (CATT)" w:date="2021-10-16T13:20:00Z"/>
                <w:rFonts w:ascii="Arial" w:eastAsia="Times New Roman" w:hAnsi="Arial" w:cs="Arial"/>
                <w:color w:val="000000" w:themeColor="text1"/>
                <w:sz w:val="16"/>
                <w:szCs w:val="16"/>
                <w:lang w:eastAsia="zh-CN"/>
              </w:rPr>
            </w:pPr>
            <w:ins w:id="479" w:author="Ren Da (CATT)" w:date="2021-10-16T13:20:00Z">
              <w:r>
                <w:rPr>
                  <w:rFonts w:ascii="Arial" w:eastAsia="Times New Roman" w:hAnsi="Arial" w:cs="Arial"/>
                  <w:color w:val="000000" w:themeColor="text1"/>
                  <w:sz w:val="16"/>
                  <w:szCs w:val="16"/>
                  <w:lang w:eastAsia="zh-CN"/>
                </w:rPr>
                <w:t>The parameter is used by a LMF to request a TRP to provide TRP Tx TEG association</w:t>
              </w:r>
            </w:ins>
            <w:ins w:id="480" w:author="Ren Da (CATT)" w:date="2021-10-16T16:42:00Z">
              <w:r>
                <w:rPr>
                  <w:rFonts w:ascii="Arial" w:eastAsia="Times New Roman" w:hAnsi="Arial" w:cs="Arial"/>
                  <w:color w:val="000000" w:themeColor="text1"/>
                  <w:sz w:val="16"/>
                  <w:szCs w:val="16"/>
                  <w:lang w:eastAsia="zh-CN"/>
                </w:rPr>
                <w:t xml:space="preserve"> for </w:t>
              </w:r>
            </w:ins>
            <w:ins w:id="481" w:author="Ren Da (CATT)" w:date="2021-10-16T16:43:00Z">
              <w:r>
                <w:rPr>
                  <w:rFonts w:ascii="Arial" w:eastAsia="Times New Roman" w:hAnsi="Arial" w:cs="Arial"/>
                  <w:color w:val="000000" w:themeColor="text1"/>
                  <w:sz w:val="16"/>
                  <w:szCs w:val="16"/>
                  <w:lang w:eastAsia="zh-CN"/>
                </w:rPr>
                <w:t>DL-TDOA</w:t>
              </w:r>
            </w:ins>
          </w:p>
        </w:tc>
        <w:tc>
          <w:tcPr>
            <w:tcW w:w="652" w:type="dxa"/>
            <w:shd w:val="clear" w:color="auto" w:fill="auto"/>
            <w:noWrap/>
          </w:tcPr>
          <w:p w14:paraId="148A4813" w14:textId="77777777" w:rsidR="0072314A" w:rsidRDefault="0072314A" w:rsidP="0072314A">
            <w:pPr>
              <w:spacing w:after="0" w:line="240" w:lineRule="auto"/>
              <w:rPr>
                <w:ins w:id="482" w:author="Ren Da (CATT)" w:date="2021-10-16T13:20:00Z"/>
                <w:rFonts w:ascii="Arial" w:eastAsia="Times New Roman" w:hAnsi="Arial" w:cs="Arial"/>
                <w:color w:val="000000" w:themeColor="text1"/>
                <w:sz w:val="16"/>
                <w:szCs w:val="16"/>
                <w:lang w:eastAsia="zh-CN"/>
              </w:rPr>
            </w:pPr>
            <w:ins w:id="483" w:author="Ren Da (CATT)" w:date="2021-10-16T13:20:00Z">
              <w:r>
                <w:rPr>
                  <w:rFonts w:ascii="Arial" w:eastAsia="Times New Roman" w:hAnsi="Arial" w:cs="Arial"/>
                  <w:color w:val="000000" w:themeColor="text1"/>
                  <w:sz w:val="16"/>
                  <w:szCs w:val="16"/>
                  <w:lang w:eastAsia="zh-CN"/>
                </w:rPr>
                <w:t> FFS</w:t>
              </w:r>
            </w:ins>
          </w:p>
        </w:tc>
        <w:tc>
          <w:tcPr>
            <w:tcW w:w="759" w:type="dxa"/>
            <w:shd w:val="clear" w:color="auto" w:fill="auto"/>
            <w:noWrap/>
          </w:tcPr>
          <w:p w14:paraId="17FBADF0" w14:textId="77777777" w:rsidR="0072314A" w:rsidRDefault="0072314A" w:rsidP="0072314A">
            <w:pPr>
              <w:spacing w:after="0" w:line="240" w:lineRule="auto"/>
              <w:rPr>
                <w:ins w:id="484" w:author="Ren Da (CATT)" w:date="2021-10-16T13:20:00Z"/>
                <w:rFonts w:ascii="Arial" w:eastAsia="Times New Roman" w:hAnsi="Arial" w:cs="Arial"/>
                <w:color w:val="000000" w:themeColor="text1"/>
                <w:sz w:val="16"/>
                <w:szCs w:val="16"/>
                <w:lang w:eastAsia="zh-CN"/>
              </w:rPr>
            </w:pPr>
            <w:ins w:id="485" w:author="Ren Da (CATT)" w:date="2021-10-16T13:20:00Z">
              <w:r>
                <w:rPr>
                  <w:rFonts w:ascii="Arial" w:eastAsia="Times New Roman" w:hAnsi="Arial" w:cs="Arial"/>
                  <w:color w:val="000000" w:themeColor="text1"/>
                  <w:sz w:val="16"/>
                  <w:szCs w:val="16"/>
                  <w:lang w:eastAsia="zh-CN"/>
                </w:rPr>
                <w:t> </w:t>
              </w:r>
            </w:ins>
          </w:p>
        </w:tc>
        <w:tc>
          <w:tcPr>
            <w:tcW w:w="1159" w:type="dxa"/>
            <w:shd w:val="clear" w:color="auto" w:fill="auto"/>
            <w:noWrap/>
          </w:tcPr>
          <w:p w14:paraId="2D4C8A09" w14:textId="77777777" w:rsidR="0072314A" w:rsidRDefault="0072314A" w:rsidP="0072314A">
            <w:pPr>
              <w:spacing w:after="0" w:line="240" w:lineRule="auto"/>
              <w:rPr>
                <w:ins w:id="486" w:author="Ren Da (CATT)" w:date="2021-10-16T13:20:00Z"/>
                <w:rFonts w:ascii="Arial" w:eastAsia="Times New Roman" w:hAnsi="Arial" w:cs="Arial"/>
                <w:color w:val="000000" w:themeColor="text1"/>
                <w:sz w:val="16"/>
                <w:szCs w:val="16"/>
                <w:lang w:eastAsia="zh-CN"/>
              </w:rPr>
            </w:pPr>
            <w:ins w:id="487" w:author="Ren Da (CATT)" w:date="2021-10-16T13:20:00Z">
              <w:r>
                <w:rPr>
                  <w:rFonts w:ascii="Arial" w:eastAsia="Times New Roman" w:hAnsi="Arial" w:cs="Arial"/>
                  <w:color w:val="000000" w:themeColor="text1"/>
                  <w:sz w:val="16"/>
                  <w:szCs w:val="16"/>
                  <w:lang w:eastAsia="zh-CN"/>
                </w:rPr>
                <w:t> FFS</w:t>
              </w:r>
            </w:ins>
          </w:p>
        </w:tc>
        <w:tc>
          <w:tcPr>
            <w:tcW w:w="812" w:type="dxa"/>
          </w:tcPr>
          <w:p w14:paraId="6C58376F" w14:textId="77777777" w:rsidR="0072314A" w:rsidRDefault="0072314A" w:rsidP="0072314A">
            <w:pPr>
              <w:spacing w:after="0" w:line="240" w:lineRule="auto"/>
              <w:rPr>
                <w:ins w:id="488" w:author="Ren Da (CATT)" w:date="2021-10-16T13:20:00Z"/>
                <w:rFonts w:ascii="Arial" w:eastAsia="Times New Roman" w:hAnsi="Arial" w:cs="Arial"/>
                <w:color w:val="000000" w:themeColor="text1"/>
                <w:sz w:val="16"/>
                <w:szCs w:val="16"/>
                <w:lang w:eastAsia="zh-CN"/>
              </w:rPr>
            </w:pPr>
            <w:ins w:id="489" w:author="Ren Da (CATT)" w:date="2021-10-16T13:20:00Z">
              <w:r>
                <w:rPr>
                  <w:rFonts w:ascii="Arial" w:eastAsia="Times New Roman" w:hAnsi="Arial" w:cs="Arial"/>
                  <w:color w:val="000000" w:themeColor="text1"/>
                  <w:sz w:val="16"/>
                  <w:szCs w:val="16"/>
                  <w:lang w:eastAsia="zh-CN"/>
                </w:rPr>
                <w:t> </w:t>
              </w:r>
            </w:ins>
          </w:p>
        </w:tc>
        <w:tc>
          <w:tcPr>
            <w:tcW w:w="1212" w:type="dxa"/>
            <w:shd w:val="clear" w:color="auto" w:fill="auto"/>
            <w:noWrap/>
          </w:tcPr>
          <w:p w14:paraId="0F53980F" w14:textId="5A7A2601" w:rsidR="0072314A" w:rsidRDefault="0072314A" w:rsidP="0072314A">
            <w:pPr>
              <w:spacing w:after="0" w:line="240" w:lineRule="auto"/>
              <w:rPr>
                <w:ins w:id="490" w:author="Ren Da (CATT)" w:date="2021-10-16T13:20:00Z"/>
                <w:rFonts w:ascii="Arial" w:eastAsia="Times New Roman" w:hAnsi="Arial" w:cs="Arial"/>
                <w:color w:val="000000" w:themeColor="text1"/>
                <w:sz w:val="16"/>
                <w:szCs w:val="16"/>
                <w:lang w:eastAsia="zh-CN"/>
              </w:rPr>
            </w:pPr>
            <w:ins w:id="491" w:author="Ren Da (CATT)" w:date="2021-10-16T13:30:00Z">
              <w:r w:rsidRPr="006C608A">
                <w:rPr>
                  <w:rFonts w:ascii="Arial" w:eastAsia="Times New Roman" w:hAnsi="Arial" w:cs="Arial"/>
                  <w:color w:val="000000" w:themeColor="text1"/>
                  <w:sz w:val="16"/>
                  <w:szCs w:val="16"/>
                  <w:lang w:eastAsia="zh-CN"/>
                </w:rPr>
                <w:t>FFS for RAN3</w:t>
              </w:r>
            </w:ins>
          </w:p>
        </w:tc>
        <w:tc>
          <w:tcPr>
            <w:tcW w:w="3780" w:type="dxa"/>
            <w:noWrap/>
          </w:tcPr>
          <w:p w14:paraId="16C31BB4" w14:textId="77777777" w:rsidR="0072314A" w:rsidRPr="0094698F" w:rsidRDefault="0072314A" w:rsidP="0072314A">
            <w:pPr>
              <w:rPr>
                <w:ins w:id="492" w:author="Ren Da (CATT)" w:date="2021-10-16T16:45:00Z"/>
                <w:iCs/>
                <w:sz w:val="16"/>
                <w:szCs w:val="16"/>
              </w:rPr>
            </w:pPr>
            <w:ins w:id="493" w:author="Ren Da (CATT)" w:date="2021-10-16T16:45:00Z">
              <w:r w:rsidRPr="0094698F">
                <w:rPr>
                  <w:iCs/>
                  <w:sz w:val="16"/>
                  <w:szCs w:val="16"/>
                  <w:highlight w:val="green"/>
                </w:rPr>
                <w:t>Agreement:</w:t>
              </w:r>
            </w:ins>
          </w:p>
          <w:p w14:paraId="560A8E73" w14:textId="77777777" w:rsidR="0072314A" w:rsidRPr="0094698F" w:rsidRDefault="0072314A" w:rsidP="0072314A">
            <w:pPr>
              <w:rPr>
                <w:ins w:id="494" w:author="Ren Da (CATT)" w:date="2021-10-16T16:45:00Z"/>
                <w:iCs/>
                <w:sz w:val="16"/>
                <w:szCs w:val="16"/>
              </w:rPr>
            </w:pPr>
            <w:ins w:id="495" w:author="Ren Da (CATT)" w:date="2021-10-16T16:45:00Z">
              <w:r w:rsidRPr="0094698F">
                <w:rPr>
                  <w:iCs/>
                  <w:sz w:val="16"/>
                  <w:szCs w:val="16"/>
                </w:rPr>
                <w:t xml:space="preserve">Support the following for mitigating TRP Tx timing errors and/or UE Rx timing errors for </w:t>
              </w:r>
              <w:r w:rsidRPr="00C16A84">
                <w:rPr>
                  <w:iCs/>
                  <w:sz w:val="16"/>
                  <w:szCs w:val="16"/>
                  <w:highlight w:val="yellow"/>
                </w:rPr>
                <w:t>DL TDOA</w:t>
              </w:r>
            </w:ins>
          </w:p>
          <w:p w14:paraId="365B4910" w14:textId="77777777" w:rsidR="0072314A" w:rsidRPr="0094698F" w:rsidRDefault="0072314A" w:rsidP="0072314A">
            <w:pPr>
              <w:pStyle w:val="ListParagraph"/>
              <w:numPr>
                <w:ilvl w:val="0"/>
                <w:numId w:val="24"/>
              </w:numPr>
              <w:rPr>
                <w:ins w:id="496" w:author="Ren Da (CATT)" w:date="2021-10-16T16:45:00Z"/>
                <w:iCs/>
                <w:sz w:val="16"/>
                <w:szCs w:val="16"/>
              </w:rPr>
            </w:pPr>
            <w:ins w:id="497" w:author="Ren Da (CATT)" w:date="2021-10-16T16:45:00Z">
              <w:r w:rsidRPr="0094698F">
                <w:rPr>
                  <w:iCs/>
                  <w:sz w:val="16"/>
                  <w:szCs w:val="16"/>
                </w:rPr>
                <w:t>Support a TRP providing the association information of DL PRS resources with Tx TEGs to the LMF if the TRP has multiple TEGs</w:t>
              </w:r>
            </w:ins>
          </w:p>
          <w:p w14:paraId="52727498" w14:textId="2989BDC1" w:rsidR="0072314A" w:rsidRPr="00BA3FE7" w:rsidRDefault="0072314A" w:rsidP="0072314A">
            <w:pPr>
              <w:pStyle w:val="ListParagraph"/>
              <w:numPr>
                <w:ilvl w:val="0"/>
                <w:numId w:val="24"/>
              </w:numPr>
              <w:rPr>
                <w:ins w:id="498" w:author="Ren Da (CATT)" w:date="2021-10-16T13:20:00Z"/>
                <w:iCs/>
                <w:sz w:val="16"/>
                <w:szCs w:val="16"/>
              </w:rPr>
            </w:pPr>
            <w:ins w:id="499" w:author="Ren Da (CATT)" w:date="2021-10-16T16:45:00Z">
              <w:r w:rsidRPr="0094698F">
                <w:rPr>
                  <w:iCs/>
                  <w:sz w:val="16"/>
                  <w:szCs w:val="16"/>
                </w:rPr>
                <w:t xml:space="preserve">Support the LMF to provide the association information of DL PRS resources with Tx TEGs to a UE for UE-based positioning if the TRP has multiple TEGs </w:t>
              </w:r>
            </w:ins>
          </w:p>
        </w:tc>
      </w:tr>
      <w:tr w:rsidR="0072314A" w14:paraId="641A3BD2" w14:textId="77777777" w:rsidTr="00C24AFD">
        <w:trPr>
          <w:trHeight w:val="600"/>
        </w:trPr>
        <w:tc>
          <w:tcPr>
            <w:tcW w:w="1237" w:type="dxa"/>
            <w:shd w:val="clear" w:color="auto" w:fill="auto"/>
            <w:noWrap/>
          </w:tcPr>
          <w:p w14:paraId="4BFD4527" w14:textId="514E3874"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4E52C1F5" w14:textId="378BD73B" w:rsidR="0072314A" w:rsidRPr="00A328C1" w:rsidRDefault="006947FF" w:rsidP="0072314A">
            <w:pPr>
              <w:rPr>
                <w:rFonts w:ascii="Arial" w:eastAsia="Times New Roman" w:hAnsi="Arial" w:cs="Arial"/>
                <w:color w:val="000000" w:themeColor="text1"/>
                <w:sz w:val="16"/>
                <w:szCs w:val="16"/>
                <w:lang w:eastAsia="zh-CN"/>
              </w:rPr>
            </w:pPr>
            <w:ins w:id="500" w:author="Ren Da (CATT)" w:date="2021-10-17T20:25:00Z">
              <w:r>
                <w:rPr>
                  <w:rFonts w:ascii="Arial" w:eastAsia="Times New Roman" w:hAnsi="Arial" w:cs="Arial"/>
                  <w:color w:val="000000" w:themeColor="text1"/>
                  <w:sz w:val="16"/>
                  <w:szCs w:val="16"/>
                  <w:lang w:eastAsia="zh-CN"/>
                </w:rPr>
                <w:t>New-</w:t>
              </w:r>
              <w:r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57E7B73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6F6C58F9" w14:textId="5ABA3F58" w:rsidR="0072314A" w:rsidRDefault="0072314A" w:rsidP="0072314A">
            <w:pPr>
              <w:spacing w:after="0" w:line="240" w:lineRule="auto"/>
              <w:rPr>
                <w:rFonts w:ascii="Arial" w:eastAsia="Times New Roman" w:hAnsi="Arial" w:cs="Arial"/>
                <w:color w:val="000000" w:themeColor="text1"/>
                <w:sz w:val="16"/>
                <w:szCs w:val="16"/>
                <w:lang w:eastAsia="zh-CN"/>
              </w:rPr>
            </w:pPr>
            <w:ins w:id="501" w:author="Ren Da (CATT)" w:date="2021-10-16T13:20:00Z">
              <w:r>
                <w:rPr>
                  <w:rFonts w:ascii="Arial" w:eastAsia="Times New Roman" w:hAnsi="Arial" w:cs="Arial"/>
                  <w:color w:val="000000" w:themeColor="text1"/>
                  <w:sz w:val="16"/>
                  <w:szCs w:val="16"/>
                  <w:lang w:eastAsia="zh-CN"/>
                </w:rPr>
                <w:t>TRP</w:t>
              </w:r>
            </w:ins>
            <w:ins w:id="502" w:author="Ren Da (CATT)" w:date="2021-10-16T16:52:00Z">
              <w:r>
                <w:rPr>
                  <w:rFonts w:ascii="Arial" w:eastAsia="Times New Roman" w:hAnsi="Arial" w:cs="Arial"/>
                  <w:color w:val="000000" w:themeColor="text1"/>
                  <w:sz w:val="16"/>
                  <w:szCs w:val="16"/>
                  <w:lang w:eastAsia="zh-CN"/>
                </w:rPr>
                <w:t>R</w:t>
              </w:r>
            </w:ins>
            <w:ins w:id="503" w:author="Ren Da (CATT)" w:date="2021-10-16T13:20:00Z">
              <w:r>
                <w:rPr>
                  <w:rFonts w:ascii="Arial" w:eastAsia="Times New Roman" w:hAnsi="Arial" w:cs="Arial"/>
                  <w:color w:val="000000" w:themeColor="text1"/>
                  <w:sz w:val="16"/>
                  <w:szCs w:val="16"/>
                  <w:lang w:eastAsia="zh-CN"/>
                </w:rPr>
                <w:t>xTEG_Request</w:t>
              </w:r>
            </w:ins>
            <w:ins w:id="504" w:author="Ren Da (CATT)" w:date="2021-10-16T16:45:00Z">
              <w:r>
                <w:rPr>
                  <w:rFonts w:ascii="Arial" w:eastAsia="Times New Roman" w:hAnsi="Arial" w:cs="Arial"/>
                  <w:color w:val="000000" w:themeColor="text1"/>
                  <w:sz w:val="16"/>
                  <w:szCs w:val="16"/>
                  <w:lang w:eastAsia="zh-CN"/>
                </w:rPr>
                <w:t>_</w:t>
              </w:r>
            </w:ins>
            <w:ins w:id="505" w:author="Ren Da (CATT)" w:date="2021-10-16T16:53:00Z">
              <w:r>
                <w:rPr>
                  <w:rFonts w:ascii="Arial" w:eastAsia="Times New Roman" w:hAnsi="Arial" w:cs="Arial"/>
                  <w:color w:val="000000" w:themeColor="text1"/>
                  <w:sz w:val="16"/>
                  <w:szCs w:val="16"/>
                  <w:highlight w:val="yellow"/>
                  <w:lang w:eastAsia="zh-CN"/>
                </w:rPr>
                <w:t>U</w:t>
              </w:r>
            </w:ins>
            <w:ins w:id="506" w:author="Ren Da (CATT)" w:date="2021-10-16T16:45:00Z">
              <w:r w:rsidRPr="00C16A84">
                <w:rPr>
                  <w:rFonts w:ascii="Arial" w:eastAsia="Times New Roman" w:hAnsi="Arial" w:cs="Arial"/>
                  <w:color w:val="000000" w:themeColor="text1"/>
                  <w:sz w:val="16"/>
                  <w:szCs w:val="16"/>
                  <w:highlight w:val="yellow"/>
                  <w:lang w:eastAsia="zh-CN"/>
                </w:rPr>
                <w:t>L-TDOA</w:t>
              </w:r>
            </w:ins>
          </w:p>
        </w:tc>
        <w:tc>
          <w:tcPr>
            <w:tcW w:w="919" w:type="dxa"/>
            <w:shd w:val="clear" w:color="auto" w:fill="auto"/>
            <w:noWrap/>
          </w:tcPr>
          <w:p w14:paraId="2A9E37C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34" w:type="dxa"/>
            <w:shd w:val="clear" w:color="auto" w:fill="auto"/>
          </w:tcPr>
          <w:p w14:paraId="12CF8A51"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3EFA0CE8" w14:textId="1D2D266A" w:rsidR="0072314A" w:rsidRDefault="0072314A" w:rsidP="0072314A">
            <w:pPr>
              <w:spacing w:after="0" w:line="240" w:lineRule="auto"/>
              <w:rPr>
                <w:rFonts w:ascii="Arial" w:eastAsia="Times New Roman" w:hAnsi="Arial" w:cs="Arial"/>
                <w:color w:val="000000" w:themeColor="text1"/>
                <w:sz w:val="16"/>
                <w:szCs w:val="16"/>
                <w:lang w:eastAsia="zh-CN"/>
              </w:rPr>
            </w:pPr>
            <w:ins w:id="507" w:author="Ren Da (CATT)" w:date="2021-10-16T16:53:00Z">
              <w:r>
                <w:rPr>
                  <w:rFonts w:ascii="Arial" w:eastAsia="Times New Roman" w:hAnsi="Arial" w:cs="Arial"/>
                  <w:color w:val="000000" w:themeColor="text1"/>
                  <w:sz w:val="16"/>
                  <w:szCs w:val="16"/>
                  <w:lang w:eastAsia="zh-CN"/>
                </w:rPr>
                <w:t>The parameter is used by a LMF to request a TRP to provide TRP Rx TEG association for UL-TDOA</w:t>
              </w:r>
            </w:ins>
          </w:p>
        </w:tc>
        <w:tc>
          <w:tcPr>
            <w:tcW w:w="652" w:type="dxa"/>
            <w:shd w:val="clear" w:color="auto" w:fill="auto"/>
            <w:noWrap/>
          </w:tcPr>
          <w:p w14:paraId="19CE051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759" w:type="dxa"/>
            <w:shd w:val="clear" w:color="auto" w:fill="auto"/>
            <w:noWrap/>
          </w:tcPr>
          <w:p w14:paraId="0FA4F60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59" w:type="dxa"/>
            <w:shd w:val="clear" w:color="auto" w:fill="auto"/>
            <w:noWrap/>
          </w:tcPr>
          <w:p w14:paraId="4680364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3FAE13CF"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143ACEE2" w14:textId="77777777" w:rsidR="0072314A" w:rsidRPr="006C608A" w:rsidRDefault="0072314A" w:rsidP="0072314A">
            <w:pPr>
              <w:spacing w:after="0" w:line="240" w:lineRule="auto"/>
              <w:rPr>
                <w:rFonts w:ascii="Arial" w:eastAsia="Times New Roman" w:hAnsi="Arial" w:cs="Arial"/>
                <w:color w:val="000000" w:themeColor="text1"/>
                <w:sz w:val="16"/>
                <w:szCs w:val="16"/>
                <w:lang w:eastAsia="zh-CN"/>
              </w:rPr>
            </w:pPr>
          </w:p>
        </w:tc>
        <w:tc>
          <w:tcPr>
            <w:tcW w:w="3780" w:type="dxa"/>
            <w:noWrap/>
          </w:tcPr>
          <w:p w14:paraId="2FAAE81F" w14:textId="77777777" w:rsidR="0072314A" w:rsidRPr="00C16A84" w:rsidRDefault="0072314A" w:rsidP="0072314A">
            <w:pPr>
              <w:spacing w:after="0"/>
              <w:rPr>
                <w:ins w:id="508" w:author="Ren Da (CATT)" w:date="2021-10-16T16:51:00Z"/>
                <w:iCs/>
                <w:sz w:val="16"/>
                <w:szCs w:val="16"/>
              </w:rPr>
            </w:pPr>
            <w:ins w:id="509" w:author="Ren Da (CATT)" w:date="2021-10-16T16:51:00Z">
              <w:r w:rsidRPr="00C16A84">
                <w:rPr>
                  <w:iCs/>
                  <w:sz w:val="16"/>
                  <w:szCs w:val="16"/>
                  <w:highlight w:val="green"/>
                </w:rPr>
                <w:t>Agreement:</w:t>
              </w:r>
            </w:ins>
          </w:p>
          <w:p w14:paraId="4A97CC45" w14:textId="77777777" w:rsidR="0072314A" w:rsidRPr="00C16A84" w:rsidRDefault="0072314A" w:rsidP="0072314A">
            <w:pPr>
              <w:spacing w:after="0"/>
              <w:rPr>
                <w:ins w:id="510" w:author="Ren Da (CATT)" w:date="2021-10-16T16:51:00Z"/>
                <w:iCs/>
                <w:sz w:val="16"/>
                <w:szCs w:val="16"/>
              </w:rPr>
            </w:pPr>
            <w:ins w:id="511" w:author="Ren Da (CATT)" w:date="2021-10-16T16:51:00Z">
              <w:r w:rsidRPr="00C16A84">
                <w:rPr>
                  <w:iCs/>
                  <w:sz w:val="16"/>
                  <w:szCs w:val="16"/>
                </w:rPr>
                <w:t xml:space="preserve">Support the following for mitigating UE Tx timing errors and/or TRP Rx timing errors for </w:t>
              </w:r>
              <w:r w:rsidRPr="003D70C8">
                <w:rPr>
                  <w:iCs/>
                  <w:sz w:val="16"/>
                  <w:szCs w:val="16"/>
                  <w:highlight w:val="yellow"/>
                </w:rPr>
                <w:t>UL TDOA</w:t>
              </w:r>
            </w:ins>
          </w:p>
          <w:p w14:paraId="2F1F700C" w14:textId="4513B4D7" w:rsidR="0072314A" w:rsidRPr="00395729" w:rsidRDefault="0072314A" w:rsidP="0072314A">
            <w:pPr>
              <w:spacing w:after="0"/>
              <w:rPr>
                <w:iCs/>
                <w:sz w:val="16"/>
                <w:szCs w:val="16"/>
              </w:rPr>
            </w:pPr>
            <w:ins w:id="512" w:author="Ren Da (CATT)" w:date="2021-10-16T16:51:00Z">
              <w:r w:rsidRPr="00C16A84">
                <w:rPr>
                  <w:iCs/>
                  <w:sz w:val="16"/>
                  <w:szCs w:val="16"/>
                </w:rPr>
                <w:t>•</w:t>
              </w:r>
              <w:r w:rsidRPr="00C16A84">
                <w:rPr>
                  <w:iCs/>
                  <w:sz w:val="16"/>
                  <w:szCs w:val="16"/>
                </w:rPr>
                <w:tab/>
                <w:t>Support a TRP to provide the association information of RTOA measurements with TRP Rx TEG(s) to the LMF when the TRP reports the RTOA measurements to the LMF if the TRP has multiple Rx TEGs</w:t>
              </w:r>
            </w:ins>
          </w:p>
        </w:tc>
      </w:tr>
      <w:tr w:rsidR="0072314A" w14:paraId="625FC928" w14:textId="77777777" w:rsidTr="00C24AFD">
        <w:trPr>
          <w:trHeight w:val="600"/>
        </w:trPr>
        <w:tc>
          <w:tcPr>
            <w:tcW w:w="1237" w:type="dxa"/>
            <w:shd w:val="clear" w:color="auto" w:fill="auto"/>
            <w:noWrap/>
          </w:tcPr>
          <w:p w14:paraId="42DE632B" w14:textId="2B860F7E"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688F4B60" w14:textId="5200DCBB" w:rsidR="0072314A" w:rsidRPr="00A328C1" w:rsidRDefault="006947FF" w:rsidP="0072314A">
            <w:pPr>
              <w:rPr>
                <w:rFonts w:ascii="Arial" w:eastAsia="Times New Roman" w:hAnsi="Arial" w:cs="Arial"/>
                <w:color w:val="000000" w:themeColor="text1"/>
                <w:sz w:val="16"/>
                <w:szCs w:val="16"/>
                <w:lang w:eastAsia="zh-CN"/>
              </w:rPr>
            </w:pPr>
            <w:ins w:id="513" w:author="Ren Da (CATT)" w:date="2021-10-17T20:25:00Z">
              <w:r>
                <w:rPr>
                  <w:rFonts w:ascii="Arial" w:eastAsia="Times New Roman" w:hAnsi="Arial" w:cs="Arial"/>
                  <w:color w:val="000000" w:themeColor="text1"/>
                  <w:sz w:val="16"/>
                  <w:szCs w:val="16"/>
                  <w:lang w:eastAsia="zh-CN"/>
                </w:rPr>
                <w:t>New-</w:t>
              </w:r>
              <w:r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5C4B8B2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59261283" w14:textId="7E9B2DE5" w:rsidR="0072314A" w:rsidRDefault="0072314A" w:rsidP="0072314A">
            <w:pPr>
              <w:spacing w:after="0" w:line="240" w:lineRule="auto"/>
              <w:rPr>
                <w:rFonts w:ascii="Arial" w:eastAsia="Times New Roman" w:hAnsi="Arial" w:cs="Arial"/>
                <w:color w:val="000000" w:themeColor="text1"/>
                <w:sz w:val="16"/>
                <w:szCs w:val="16"/>
                <w:lang w:eastAsia="zh-CN"/>
              </w:rPr>
            </w:pPr>
            <w:ins w:id="514" w:author="Ren Da (CATT)" w:date="2021-10-16T16:57:00Z">
              <w:r>
                <w:rPr>
                  <w:rFonts w:ascii="Arial" w:eastAsia="Times New Roman" w:hAnsi="Arial" w:cs="Arial"/>
                  <w:color w:val="000000" w:themeColor="text1"/>
                  <w:sz w:val="16"/>
                  <w:szCs w:val="16"/>
                  <w:lang w:eastAsia="zh-CN"/>
                </w:rPr>
                <w:t>TRP</w:t>
              </w:r>
            </w:ins>
            <w:ins w:id="515" w:author="Ren Da (CATT)" w:date="2021-10-16T13:35:00Z">
              <w:r>
                <w:rPr>
                  <w:rFonts w:ascii="Arial" w:eastAsia="Times New Roman" w:hAnsi="Arial" w:cs="Arial"/>
                  <w:color w:val="000000" w:themeColor="text1"/>
                  <w:sz w:val="16"/>
                  <w:szCs w:val="16"/>
                  <w:lang w:eastAsia="zh-CN"/>
                </w:rPr>
                <w:t>Rx</w:t>
              </w:r>
            </w:ins>
            <w:ins w:id="516" w:author="Ren Da (CATT)" w:date="2021-10-16T16:33:00Z">
              <w:r>
                <w:rPr>
                  <w:rFonts w:ascii="Arial" w:eastAsia="Times New Roman" w:hAnsi="Arial" w:cs="Arial"/>
                  <w:color w:val="000000" w:themeColor="text1"/>
                  <w:sz w:val="16"/>
                  <w:szCs w:val="16"/>
                  <w:lang w:eastAsia="zh-CN"/>
                </w:rPr>
                <w:t>Tx</w:t>
              </w:r>
            </w:ins>
            <w:ins w:id="517" w:author="Ren Da (CATT)" w:date="2021-10-16T13:35:00Z">
              <w:r>
                <w:rPr>
                  <w:rFonts w:ascii="Arial" w:eastAsia="Times New Roman" w:hAnsi="Arial" w:cs="Arial"/>
                  <w:color w:val="000000" w:themeColor="text1"/>
                  <w:sz w:val="16"/>
                  <w:szCs w:val="16"/>
                  <w:lang w:eastAsia="zh-CN"/>
                </w:rPr>
                <w:t>TEG</w:t>
              </w:r>
            </w:ins>
            <w:ins w:id="518" w:author="Ren Da (CATT)" w:date="2021-10-16T16:37:00Z">
              <w:r>
                <w:rPr>
                  <w:rFonts w:ascii="Arial" w:eastAsia="Times New Roman" w:hAnsi="Arial" w:cs="Arial"/>
                  <w:color w:val="000000" w:themeColor="text1"/>
                  <w:sz w:val="16"/>
                  <w:szCs w:val="16"/>
                  <w:lang w:eastAsia="zh-CN"/>
                </w:rPr>
                <w:t>-ID-</w:t>
              </w:r>
            </w:ins>
            <w:ins w:id="519" w:author="Ren Da (CATT)" w:date="2021-10-16T13:35:00Z">
              <w:r>
                <w:rPr>
                  <w:rFonts w:ascii="Arial" w:eastAsia="Times New Roman" w:hAnsi="Arial" w:cs="Arial"/>
                  <w:color w:val="000000" w:themeColor="text1"/>
                  <w:sz w:val="16"/>
                  <w:szCs w:val="16"/>
                  <w:lang w:eastAsia="zh-CN"/>
                </w:rPr>
                <w:t>Request</w:t>
              </w:r>
            </w:ins>
          </w:p>
        </w:tc>
        <w:tc>
          <w:tcPr>
            <w:tcW w:w="919" w:type="dxa"/>
            <w:shd w:val="clear" w:color="auto" w:fill="auto"/>
            <w:noWrap/>
          </w:tcPr>
          <w:p w14:paraId="24A10009" w14:textId="4E2AB1BD" w:rsidR="0072314A" w:rsidRDefault="0072314A" w:rsidP="0072314A">
            <w:pPr>
              <w:spacing w:after="0" w:line="240" w:lineRule="auto"/>
              <w:rPr>
                <w:rFonts w:ascii="Arial" w:eastAsia="Times New Roman" w:hAnsi="Arial" w:cs="Arial"/>
                <w:color w:val="000000" w:themeColor="text1"/>
                <w:sz w:val="16"/>
                <w:szCs w:val="16"/>
                <w:lang w:eastAsia="zh-CN"/>
              </w:rPr>
            </w:pPr>
            <w:ins w:id="520" w:author="Ren Da (CATT)" w:date="2021-10-16T16:57:00Z">
              <w:r>
                <w:rPr>
                  <w:rFonts w:ascii="Arial" w:eastAsia="Times New Roman" w:hAnsi="Arial" w:cs="Arial"/>
                  <w:color w:val="000000" w:themeColor="text1"/>
                  <w:sz w:val="16"/>
                  <w:szCs w:val="16"/>
                  <w:lang w:eastAsia="zh-CN"/>
                </w:rPr>
                <w:t> New</w:t>
              </w:r>
            </w:ins>
          </w:p>
        </w:tc>
        <w:tc>
          <w:tcPr>
            <w:tcW w:w="1134" w:type="dxa"/>
            <w:shd w:val="clear" w:color="auto" w:fill="auto"/>
          </w:tcPr>
          <w:p w14:paraId="4F8B27F2"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28883E1D" w14:textId="516E13DE" w:rsidR="0072314A" w:rsidRDefault="0072314A" w:rsidP="0072314A">
            <w:pPr>
              <w:spacing w:after="0" w:line="240" w:lineRule="auto"/>
              <w:rPr>
                <w:rFonts w:ascii="Arial" w:eastAsia="Times New Roman" w:hAnsi="Arial" w:cs="Arial"/>
                <w:color w:val="000000" w:themeColor="text1"/>
                <w:sz w:val="16"/>
                <w:szCs w:val="16"/>
                <w:lang w:eastAsia="zh-CN"/>
              </w:rPr>
            </w:pPr>
            <w:ins w:id="521" w:author="Ren Da (CATT)" w:date="2021-10-16T16:57:00Z">
              <w:r>
                <w:rPr>
                  <w:rFonts w:ascii="Arial" w:eastAsia="Times New Roman" w:hAnsi="Arial" w:cs="Arial"/>
                  <w:color w:val="000000" w:themeColor="text1"/>
                  <w:sz w:val="16"/>
                  <w:szCs w:val="16"/>
                  <w:lang w:eastAsia="zh-CN"/>
                </w:rPr>
                <w:t>The parameter is used by a LMF to request a gNB to provide TRP RxTxTEG-ID-group information for DL+UL positioning.</w:t>
              </w:r>
            </w:ins>
          </w:p>
        </w:tc>
        <w:tc>
          <w:tcPr>
            <w:tcW w:w="652" w:type="dxa"/>
            <w:shd w:val="clear" w:color="auto" w:fill="auto"/>
            <w:noWrap/>
          </w:tcPr>
          <w:p w14:paraId="0DC3B827" w14:textId="504F780E" w:rsidR="0072314A" w:rsidRDefault="0072314A" w:rsidP="0072314A">
            <w:pPr>
              <w:spacing w:after="0" w:line="240" w:lineRule="auto"/>
              <w:rPr>
                <w:rFonts w:ascii="Arial" w:eastAsia="Times New Roman" w:hAnsi="Arial" w:cs="Arial"/>
                <w:color w:val="000000" w:themeColor="text1"/>
                <w:sz w:val="16"/>
                <w:szCs w:val="16"/>
                <w:lang w:eastAsia="zh-CN"/>
              </w:rPr>
            </w:pPr>
            <w:ins w:id="522" w:author="Ren Da (CATT)" w:date="2021-10-16T16:58:00Z">
              <w:r>
                <w:rPr>
                  <w:rFonts w:ascii="Arial" w:eastAsia="Times New Roman" w:hAnsi="Arial" w:cs="Arial"/>
                  <w:color w:val="000000" w:themeColor="text1"/>
                  <w:sz w:val="16"/>
                  <w:szCs w:val="16"/>
                  <w:lang w:eastAsia="zh-CN"/>
                </w:rPr>
                <w:t> FFS</w:t>
              </w:r>
            </w:ins>
          </w:p>
        </w:tc>
        <w:tc>
          <w:tcPr>
            <w:tcW w:w="759" w:type="dxa"/>
            <w:shd w:val="clear" w:color="auto" w:fill="auto"/>
            <w:noWrap/>
          </w:tcPr>
          <w:p w14:paraId="287C6CF0" w14:textId="5B83F908" w:rsidR="0072314A" w:rsidRDefault="0072314A" w:rsidP="0072314A">
            <w:pPr>
              <w:spacing w:after="0" w:line="240" w:lineRule="auto"/>
              <w:rPr>
                <w:rFonts w:ascii="Arial" w:eastAsia="Times New Roman" w:hAnsi="Arial" w:cs="Arial"/>
                <w:color w:val="000000" w:themeColor="text1"/>
                <w:sz w:val="16"/>
                <w:szCs w:val="16"/>
                <w:lang w:eastAsia="zh-CN"/>
              </w:rPr>
            </w:pPr>
            <w:ins w:id="523" w:author="Ren Da (CATT)" w:date="2021-10-16T16:58:00Z">
              <w:r>
                <w:rPr>
                  <w:rFonts w:ascii="Arial" w:eastAsia="Times New Roman" w:hAnsi="Arial" w:cs="Arial"/>
                  <w:color w:val="000000" w:themeColor="text1"/>
                  <w:sz w:val="16"/>
                  <w:szCs w:val="16"/>
                  <w:lang w:eastAsia="zh-CN"/>
                </w:rPr>
                <w:t> </w:t>
              </w:r>
            </w:ins>
          </w:p>
        </w:tc>
        <w:tc>
          <w:tcPr>
            <w:tcW w:w="1159" w:type="dxa"/>
            <w:shd w:val="clear" w:color="auto" w:fill="auto"/>
            <w:noWrap/>
          </w:tcPr>
          <w:p w14:paraId="486BF294" w14:textId="70F57F32" w:rsidR="0072314A" w:rsidRDefault="0072314A" w:rsidP="0072314A">
            <w:pPr>
              <w:spacing w:after="0" w:line="240" w:lineRule="auto"/>
              <w:rPr>
                <w:rFonts w:ascii="Arial" w:eastAsia="Times New Roman" w:hAnsi="Arial" w:cs="Arial"/>
                <w:color w:val="000000" w:themeColor="text1"/>
                <w:sz w:val="16"/>
                <w:szCs w:val="16"/>
                <w:lang w:eastAsia="zh-CN"/>
              </w:rPr>
            </w:pPr>
            <w:ins w:id="524" w:author="Ren Da (CATT)" w:date="2021-10-16T16:58:00Z">
              <w:r>
                <w:rPr>
                  <w:rFonts w:ascii="Arial" w:eastAsia="Times New Roman" w:hAnsi="Arial" w:cs="Arial"/>
                  <w:color w:val="000000" w:themeColor="text1"/>
                  <w:sz w:val="16"/>
                  <w:szCs w:val="16"/>
                  <w:lang w:eastAsia="zh-CN"/>
                </w:rPr>
                <w:t> FFS</w:t>
              </w:r>
            </w:ins>
          </w:p>
        </w:tc>
        <w:tc>
          <w:tcPr>
            <w:tcW w:w="812" w:type="dxa"/>
          </w:tcPr>
          <w:p w14:paraId="7045E4DD" w14:textId="151D9275" w:rsidR="0072314A" w:rsidRDefault="0072314A" w:rsidP="0072314A">
            <w:pPr>
              <w:spacing w:after="0" w:line="240" w:lineRule="auto"/>
              <w:rPr>
                <w:rFonts w:ascii="Arial" w:eastAsia="Times New Roman" w:hAnsi="Arial" w:cs="Arial"/>
                <w:color w:val="000000" w:themeColor="text1"/>
                <w:sz w:val="16"/>
                <w:szCs w:val="16"/>
                <w:lang w:eastAsia="zh-CN"/>
              </w:rPr>
            </w:pPr>
            <w:ins w:id="525" w:author="Ren Da (CATT)" w:date="2021-10-16T16:58:00Z">
              <w:r>
                <w:rPr>
                  <w:rFonts w:ascii="Arial" w:eastAsia="Times New Roman" w:hAnsi="Arial" w:cs="Arial"/>
                  <w:color w:val="000000" w:themeColor="text1"/>
                  <w:sz w:val="16"/>
                  <w:szCs w:val="16"/>
                  <w:lang w:eastAsia="zh-CN"/>
                </w:rPr>
                <w:t> </w:t>
              </w:r>
            </w:ins>
          </w:p>
        </w:tc>
        <w:tc>
          <w:tcPr>
            <w:tcW w:w="1212" w:type="dxa"/>
            <w:shd w:val="clear" w:color="auto" w:fill="auto"/>
            <w:noWrap/>
          </w:tcPr>
          <w:p w14:paraId="4469EEF7" w14:textId="2A885E8F" w:rsidR="0072314A" w:rsidRPr="006C608A" w:rsidRDefault="0072314A" w:rsidP="0072314A">
            <w:pPr>
              <w:spacing w:after="0" w:line="240" w:lineRule="auto"/>
              <w:rPr>
                <w:rFonts w:ascii="Arial" w:eastAsia="Times New Roman" w:hAnsi="Arial" w:cs="Arial"/>
                <w:color w:val="000000" w:themeColor="text1"/>
                <w:sz w:val="16"/>
                <w:szCs w:val="16"/>
                <w:lang w:eastAsia="zh-CN"/>
              </w:rPr>
            </w:pPr>
            <w:ins w:id="526" w:author="Ren Da (CATT)" w:date="2021-10-16T16:58:00Z">
              <w:r w:rsidRPr="00995322">
                <w:rPr>
                  <w:rFonts w:ascii="Arial" w:eastAsia="Times New Roman" w:hAnsi="Arial" w:cs="Arial"/>
                  <w:color w:val="000000" w:themeColor="text1"/>
                  <w:sz w:val="16"/>
                  <w:szCs w:val="16"/>
                  <w:lang w:eastAsia="zh-CN"/>
                </w:rPr>
                <w:t>FFS for RAN2</w:t>
              </w:r>
            </w:ins>
          </w:p>
        </w:tc>
        <w:tc>
          <w:tcPr>
            <w:tcW w:w="3780" w:type="dxa"/>
            <w:noWrap/>
          </w:tcPr>
          <w:p w14:paraId="2F015D29" w14:textId="77777777" w:rsidR="0072314A" w:rsidRPr="00C16A84" w:rsidRDefault="0072314A" w:rsidP="0072314A">
            <w:pPr>
              <w:spacing w:after="0"/>
              <w:rPr>
                <w:iCs/>
                <w:sz w:val="16"/>
                <w:szCs w:val="16"/>
                <w:highlight w:val="green"/>
              </w:rPr>
            </w:pPr>
          </w:p>
        </w:tc>
      </w:tr>
      <w:tr w:rsidR="0072314A" w14:paraId="274B5AAE" w14:textId="77777777" w:rsidTr="00C24AFD">
        <w:trPr>
          <w:trHeight w:val="600"/>
        </w:trPr>
        <w:tc>
          <w:tcPr>
            <w:tcW w:w="1237" w:type="dxa"/>
            <w:shd w:val="clear" w:color="auto" w:fill="auto"/>
            <w:noWrap/>
          </w:tcPr>
          <w:p w14:paraId="43CE1B02" w14:textId="5BE3D37F"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lastRenderedPageBreak/>
              <w:t>Mitigation of TRP Rx/Tx timing delays</w:t>
            </w:r>
          </w:p>
        </w:tc>
        <w:tc>
          <w:tcPr>
            <w:tcW w:w="1195" w:type="dxa"/>
            <w:shd w:val="clear" w:color="auto" w:fill="auto"/>
            <w:noWrap/>
          </w:tcPr>
          <w:p w14:paraId="54EF0500" w14:textId="3C8E98B7" w:rsidR="0072314A" w:rsidRDefault="006947FF" w:rsidP="0072314A">
            <w:ins w:id="527" w:author="Ren Da (CATT)" w:date="2021-10-17T20:25:00Z">
              <w:r>
                <w:rPr>
                  <w:rFonts w:ascii="Arial" w:eastAsia="Times New Roman" w:hAnsi="Arial" w:cs="Arial"/>
                  <w:color w:val="000000" w:themeColor="text1"/>
                  <w:sz w:val="16"/>
                  <w:szCs w:val="16"/>
                  <w:lang w:eastAsia="zh-CN"/>
                </w:rPr>
                <w:t>New-</w:t>
              </w:r>
              <w:r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709FB2B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39979E33" w14:textId="56415FDE"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28" w:author="Ren Da (CATT)" w:date="2021-10-16T12:31:00Z">
              <w:r>
                <w:rPr>
                  <w:rFonts w:ascii="Arial" w:eastAsia="Times New Roman" w:hAnsi="Arial" w:cs="Arial"/>
                  <w:color w:val="000000" w:themeColor="text1"/>
                  <w:sz w:val="16"/>
                  <w:szCs w:val="16"/>
                  <w:lang w:eastAsia="zh-CN"/>
                </w:rPr>
                <w:t>Meas</w:t>
              </w:r>
            </w:ins>
            <w:ins w:id="529" w:author="Ren Da (CATT)" w:date="2021-10-16T12:43:00Z">
              <w:r>
                <w:rPr>
                  <w:rFonts w:ascii="Arial" w:eastAsia="Times New Roman" w:hAnsi="Arial" w:cs="Arial"/>
                  <w:color w:val="000000" w:themeColor="text1"/>
                  <w:sz w:val="16"/>
                  <w:szCs w:val="16"/>
                  <w:lang w:eastAsia="zh-CN"/>
                </w:rPr>
                <w:t>PosSR</w:t>
              </w:r>
            </w:ins>
            <w:ins w:id="530" w:author="Ren Da (CATT)" w:date="2021-10-16T12:32:00Z">
              <w:r>
                <w:rPr>
                  <w:rFonts w:ascii="Arial" w:eastAsia="Times New Roman" w:hAnsi="Arial" w:cs="Arial"/>
                  <w:color w:val="000000" w:themeColor="text1"/>
                  <w:sz w:val="16"/>
                  <w:szCs w:val="16"/>
                  <w:lang w:eastAsia="zh-CN"/>
                </w:rPr>
                <w:t>SwithDiffRxTEG</w:t>
              </w:r>
            </w:ins>
            <w:ins w:id="531" w:author="Ren Da (CATT)" w:date="2021-10-16T12:44:00Z">
              <w:r>
                <w:rPr>
                  <w:rFonts w:ascii="Arial" w:eastAsia="Times New Roman" w:hAnsi="Arial" w:cs="Arial"/>
                  <w:color w:val="000000" w:themeColor="text1"/>
                  <w:sz w:val="16"/>
                  <w:szCs w:val="16"/>
                  <w:lang w:eastAsia="zh-CN"/>
                </w:rPr>
                <w:t>s</w:t>
              </w:r>
            </w:ins>
            <w:ins w:id="532" w:author="Ren Da (CATT)" w:date="2021-10-16T13:13:00Z">
              <w:r>
                <w:rPr>
                  <w:rFonts w:ascii="Arial" w:eastAsia="Times New Roman" w:hAnsi="Arial" w:cs="Arial"/>
                  <w:color w:val="000000" w:themeColor="text1"/>
                  <w:sz w:val="16"/>
                  <w:szCs w:val="16"/>
                  <w:lang w:eastAsia="zh-CN"/>
                </w:rPr>
                <w:t>_Re</w:t>
              </w:r>
            </w:ins>
            <w:ins w:id="533" w:author="Ren Da (CATT)" w:date="2021-10-16T13:14:00Z">
              <w:r>
                <w:rPr>
                  <w:rFonts w:ascii="Arial" w:eastAsia="Times New Roman" w:hAnsi="Arial" w:cs="Arial"/>
                  <w:color w:val="000000" w:themeColor="text1"/>
                  <w:sz w:val="16"/>
                  <w:szCs w:val="16"/>
                  <w:lang w:eastAsia="zh-CN"/>
                </w:rPr>
                <w:t>quest</w:t>
              </w:r>
            </w:ins>
          </w:p>
        </w:tc>
        <w:tc>
          <w:tcPr>
            <w:tcW w:w="919" w:type="dxa"/>
            <w:shd w:val="clear" w:color="auto" w:fill="auto"/>
            <w:noWrap/>
          </w:tcPr>
          <w:p w14:paraId="089CD94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34" w:author="Ren Da (CATT)" w:date="2021-10-16T12:32:00Z">
              <w:r>
                <w:rPr>
                  <w:rFonts w:ascii="Arial" w:eastAsia="Times New Roman" w:hAnsi="Arial" w:cs="Arial"/>
                  <w:color w:val="000000" w:themeColor="text1"/>
                  <w:sz w:val="16"/>
                  <w:szCs w:val="16"/>
                  <w:lang w:eastAsia="zh-CN"/>
                </w:rPr>
                <w:t>New</w:t>
              </w:r>
            </w:ins>
          </w:p>
        </w:tc>
        <w:tc>
          <w:tcPr>
            <w:tcW w:w="1134" w:type="dxa"/>
            <w:shd w:val="clear" w:color="auto" w:fill="auto"/>
          </w:tcPr>
          <w:p w14:paraId="04484EF7"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650A08DC" w14:textId="6ED5D69B" w:rsidR="0072314A" w:rsidRDefault="0072314A" w:rsidP="0072314A">
            <w:pPr>
              <w:spacing w:after="0" w:line="240" w:lineRule="auto"/>
              <w:rPr>
                <w:rFonts w:ascii="Arial" w:eastAsia="Times New Roman" w:hAnsi="Arial" w:cs="Arial"/>
                <w:color w:val="000000" w:themeColor="text1"/>
                <w:sz w:val="16"/>
                <w:szCs w:val="16"/>
                <w:lang w:eastAsia="zh-CN"/>
              </w:rPr>
            </w:pPr>
            <w:ins w:id="535" w:author="Ren Da (CATT)" w:date="2021-10-16T13:14:00Z">
              <w:r>
                <w:rPr>
                  <w:rFonts w:ascii="Arial" w:eastAsia="Times New Roman" w:hAnsi="Arial" w:cs="Arial"/>
                  <w:color w:val="000000" w:themeColor="text1"/>
                  <w:sz w:val="16"/>
                  <w:szCs w:val="16"/>
                  <w:lang w:eastAsia="zh-CN"/>
                </w:rPr>
                <w:t>The parameter is used by a LMF to</w:t>
              </w:r>
            </w:ins>
            <w:ins w:id="536" w:author="Ren Da (CATT)" w:date="2021-10-16T12:32:00Z">
              <w:r>
                <w:rPr>
                  <w:rFonts w:ascii="Arial" w:eastAsia="Times New Roman" w:hAnsi="Arial" w:cs="Arial"/>
                  <w:color w:val="000000" w:themeColor="text1"/>
                  <w:sz w:val="16"/>
                  <w:szCs w:val="16"/>
                  <w:lang w:eastAsia="zh-CN"/>
                </w:rPr>
                <w:t xml:space="preserve"> request a </w:t>
              </w:r>
            </w:ins>
            <w:ins w:id="537" w:author="Ren Da (CATT)" w:date="2021-10-16T12:40:00Z">
              <w:r>
                <w:rPr>
                  <w:rFonts w:ascii="Arial" w:eastAsia="Times New Roman" w:hAnsi="Arial" w:cs="Arial"/>
                  <w:color w:val="000000" w:themeColor="text1"/>
                  <w:sz w:val="16"/>
                  <w:szCs w:val="16"/>
                  <w:lang w:eastAsia="zh-CN"/>
                </w:rPr>
                <w:t>TRP</w:t>
              </w:r>
            </w:ins>
            <w:ins w:id="538" w:author="Ren Da (CATT)" w:date="2021-10-16T12:32:00Z">
              <w:r>
                <w:rPr>
                  <w:rFonts w:ascii="Arial" w:eastAsia="Times New Roman" w:hAnsi="Arial" w:cs="Arial"/>
                  <w:color w:val="000000" w:themeColor="text1"/>
                  <w:sz w:val="16"/>
                  <w:szCs w:val="16"/>
                  <w:lang w:eastAsia="zh-CN"/>
                </w:rPr>
                <w:t xml:space="preserve"> to measure the s</w:t>
              </w:r>
            </w:ins>
            <w:ins w:id="539" w:author="Ren Da (CATT)" w:date="2021-10-16T12:33:00Z">
              <w:r>
                <w:rPr>
                  <w:rFonts w:ascii="Arial" w:eastAsia="Times New Roman" w:hAnsi="Arial" w:cs="Arial"/>
                  <w:color w:val="000000" w:themeColor="text1"/>
                  <w:sz w:val="16"/>
                  <w:szCs w:val="16"/>
                  <w:lang w:eastAsia="zh-CN"/>
                </w:rPr>
                <w:t xml:space="preserve">ame </w:t>
              </w:r>
            </w:ins>
            <w:ins w:id="540" w:author="Ren Da (CATT)" w:date="2021-10-16T12:41:00Z">
              <w:r>
                <w:rPr>
                  <w:rFonts w:ascii="Arial" w:eastAsia="Times New Roman" w:hAnsi="Arial" w:cs="Arial"/>
                  <w:color w:val="000000" w:themeColor="text1"/>
                  <w:sz w:val="16"/>
                  <w:szCs w:val="16"/>
                  <w:lang w:eastAsia="zh-CN"/>
                </w:rPr>
                <w:t>U</w:t>
              </w:r>
            </w:ins>
            <w:ins w:id="541" w:author="Ren Da (CATT)" w:date="2021-10-16T12:33:00Z">
              <w:r>
                <w:rPr>
                  <w:rFonts w:ascii="Arial" w:eastAsia="Times New Roman" w:hAnsi="Arial" w:cs="Arial"/>
                  <w:color w:val="000000" w:themeColor="text1"/>
                  <w:sz w:val="16"/>
                  <w:szCs w:val="16"/>
                  <w:lang w:eastAsia="zh-CN"/>
                </w:rPr>
                <w:t xml:space="preserve">L </w:t>
              </w:r>
            </w:ins>
            <w:ins w:id="542" w:author="Ren Da (CATT)" w:date="2021-10-16T12:42:00Z">
              <w:r>
                <w:rPr>
                  <w:rFonts w:ascii="Arial" w:eastAsia="Times New Roman" w:hAnsi="Arial" w:cs="Arial"/>
                  <w:color w:val="000000" w:themeColor="text1"/>
                  <w:sz w:val="16"/>
                  <w:szCs w:val="16"/>
                  <w:lang w:eastAsia="zh-CN"/>
                </w:rPr>
                <w:t xml:space="preserve">positioning </w:t>
              </w:r>
            </w:ins>
            <w:ins w:id="543" w:author="Ren Da (CATT)" w:date="2021-10-16T12:41:00Z">
              <w:r>
                <w:rPr>
                  <w:rFonts w:ascii="Arial" w:eastAsia="Times New Roman" w:hAnsi="Arial" w:cs="Arial"/>
                  <w:color w:val="000000" w:themeColor="text1"/>
                  <w:sz w:val="16"/>
                  <w:szCs w:val="16"/>
                  <w:lang w:eastAsia="zh-CN"/>
                </w:rPr>
                <w:t>SRS resource</w:t>
              </w:r>
            </w:ins>
            <w:ins w:id="544" w:author="Ren Da (CATT)" w:date="2021-10-16T12:33:00Z">
              <w:r>
                <w:rPr>
                  <w:rFonts w:ascii="Arial" w:eastAsia="Times New Roman" w:hAnsi="Arial" w:cs="Arial"/>
                  <w:color w:val="000000" w:themeColor="text1"/>
                  <w:sz w:val="16"/>
                  <w:szCs w:val="16"/>
                  <w:lang w:eastAsia="zh-CN"/>
                </w:rPr>
                <w:t xml:space="preserve"> with different </w:t>
              </w:r>
            </w:ins>
            <w:ins w:id="545" w:author="Ren Da (CATT)" w:date="2021-10-16T12:32:00Z">
              <w:r>
                <w:rPr>
                  <w:rFonts w:ascii="Arial" w:eastAsia="Times New Roman" w:hAnsi="Arial" w:cs="Arial"/>
                  <w:color w:val="000000" w:themeColor="text1"/>
                  <w:sz w:val="16"/>
                  <w:szCs w:val="16"/>
                  <w:lang w:eastAsia="zh-CN"/>
                </w:rPr>
                <w:t>UE Rx TEG</w:t>
              </w:r>
            </w:ins>
            <w:ins w:id="546" w:author="Ren Da (CATT)" w:date="2021-10-16T12:33:00Z">
              <w:r>
                <w:rPr>
                  <w:rFonts w:ascii="Arial" w:eastAsia="Times New Roman" w:hAnsi="Arial" w:cs="Arial"/>
                  <w:color w:val="000000" w:themeColor="text1"/>
                  <w:sz w:val="16"/>
                  <w:szCs w:val="16"/>
                  <w:lang w:eastAsia="zh-CN"/>
                </w:rPr>
                <w:t>s</w:t>
              </w:r>
            </w:ins>
          </w:p>
        </w:tc>
        <w:tc>
          <w:tcPr>
            <w:tcW w:w="652" w:type="dxa"/>
            <w:shd w:val="clear" w:color="auto" w:fill="auto"/>
            <w:noWrap/>
          </w:tcPr>
          <w:p w14:paraId="4D02C36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47" w:author="Ren Da (CATT)" w:date="2021-10-16T12:33:00Z">
              <w:r>
                <w:rPr>
                  <w:rFonts w:ascii="Arial" w:eastAsia="Times New Roman" w:hAnsi="Arial" w:cs="Arial"/>
                  <w:color w:val="000000" w:themeColor="text1"/>
                  <w:sz w:val="16"/>
                  <w:szCs w:val="16"/>
                  <w:lang w:eastAsia="zh-CN"/>
                </w:rPr>
                <w:t>FFS</w:t>
              </w:r>
            </w:ins>
          </w:p>
        </w:tc>
        <w:tc>
          <w:tcPr>
            <w:tcW w:w="759" w:type="dxa"/>
            <w:shd w:val="clear" w:color="auto" w:fill="auto"/>
            <w:noWrap/>
          </w:tcPr>
          <w:p w14:paraId="7E100ED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4915B9E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48" w:author="Ren Da (CATT)" w:date="2021-10-16T12:33:00Z">
              <w:r>
                <w:rPr>
                  <w:rFonts w:ascii="Arial" w:eastAsia="Times New Roman" w:hAnsi="Arial" w:cs="Arial"/>
                  <w:color w:val="000000" w:themeColor="text1"/>
                  <w:sz w:val="16"/>
                  <w:szCs w:val="16"/>
                  <w:lang w:eastAsia="zh-CN"/>
                </w:rPr>
                <w:t>FFS</w:t>
              </w:r>
            </w:ins>
          </w:p>
        </w:tc>
        <w:tc>
          <w:tcPr>
            <w:tcW w:w="812" w:type="dxa"/>
          </w:tcPr>
          <w:p w14:paraId="61889EB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513DB23D" w14:textId="29AFDD81" w:rsidR="0072314A" w:rsidRDefault="0072314A" w:rsidP="0072314A">
            <w:pPr>
              <w:spacing w:after="0" w:line="240" w:lineRule="auto"/>
              <w:rPr>
                <w:rFonts w:ascii="Arial" w:eastAsia="Times New Roman" w:hAnsi="Arial" w:cs="Arial"/>
                <w:color w:val="000000" w:themeColor="text1"/>
                <w:sz w:val="16"/>
                <w:szCs w:val="16"/>
                <w:lang w:eastAsia="zh-CN"/>
              </w:rPr>
            </w:pPr>
            <w:ins w:id="549" w:author="Ren Da (CATT)" w:date="2021-10-16T13:30:00Z">
              <w:r w:rsidRPr="006C608A">
                <w:rPr>
                  <w:rFonts w:ascii="Arial" w:eastAsia="Times New Roman" w:hAnsi="Arial" w:cs="Arial"/>
                  <w:color w:val="000000" w:themeColor="text1"/>
                  <w:sz w:val="16"/>
                  <w:szCs w:val="16"/>
                  <w:lang w:eastAsia="zh-CN"/>
                </w:rPr>
                <w:t>FFS for RAN3</w:t>
              </w:r>
            </w:ins>
          </w:p>
        </w:tc>
        <w:tc>
          <w:tcPr>
            <w:tcW w:w="3780" w:type="dxa"/>
            <w:noWrap/>
          </w:tcPr>
          <w:p w14:paraId="46EBAD3E" w14:textId="77777777" w:rsidR="0072314A" w:rsidRDefault="0072314A" w:rsidP="0072314A">
            <w:pPr>
              <w:spacing w:after="0" w:line="240" w:lineRule="auto"/>
              <w:rPr>
                <w:ins w:id="550" w:author="Ren Da (CATT)" w:date="2021-10-16T12:42:00Z"/>
                <w:rFonts w:ascii="Arial" w:eastAsia="Times New Roman" w:hAnsi="Arial" w:cs="Arial"/>
                <w:color w:val="000000" w:themeColor="text1"/>
                <w:sz w:val="16"/>
                <w:szCs w:val="16"/>
                <w:lang w:eastAsia="zh-CN"/>
              </w:rPr>
            </w:pPr>
            <w:ins w:id="551" w:author="Ren Da (CATT)" w:date="2021-10-16T12:42:00Z">
              <w:r>
                <w:rPr>
                  <w:rFonts w:ascii="Arial" w:eastAsia="Times New Roman" w:hAnsi="Arial" w:cs="Arial"/>
                  <w:color w:val="000000" w:themeColor="text1"/>
                  <w:sz w:val="16"/>
                  <w:szCs w:val="16"/>
                  <w:highlight w:val="green"/>
                  <w:lang w:eastAsia="zh-CN"/>
                </w:rPr>
                <w:t>Agreement:</w:t>
              </w:r>
            </w:ins>
          </w:p>
          <w:p w14:paraId="5A62109E" w14:textId="77777777" w:rsidR="0072314A" w:rsidRDefault="0072314A" w:rsidP="0072314A">
            <w:pPr>
              <w:spacing w:after="0" w:line="240" w:lineRule="auto"/>
              <w:rPr>
                <w:ins w:id="552" w:author="Ren Da (CATT)" w:date="2021-10-16T12:42:00Z"/>
                <w:rFonts w:ascii="Arial" w:eastAsia="Times New Roman" w:hAnsi="Arial" w:cs="Arial"/>
                <w:color w:val="000000" w:themeColor="text1"/>
                <w:sz w:val="16"/>
                <w:szCs w:val="16"/>
                <w:lang w:eastAsia="zh-CN"/>
              </w:rPr>
            </w:pPr>
            <w:ins w:id="553" w:author="Ren Da (CATT)" w:date="2021-10-16T12:42:00Z">
              <w:r>
                <w:rPr>
                  <w:rFonts w:ascii="Arial" w:eastAsia="Times New Roman" w:hAnsi="Arial" w:cs="Arial"/>
                  <w:color w:val="000000" w:themeColor="text1"/>
                  <w:sz w:val="16"/>
                  <w:szCs w:val="16"/>
                  <w:lang w:eastAsia="zh-CN"/>
                </w:rPr>
                <w:t>Support the LMF to request a TRP to optionally measure the same SRS resource of a UE with M different TRP Rx TEGs and report the corresponding multiple RTOA measurements</w:t>
              </w:r>
            </w:ins>
          </w:p>
          <w:p w14:paraId="7F246937" w14:textId="77777777" w:rsidR="0072314A" w:rsidRPr="00BD617B" w:rsidRDefault="0072314A" w:rsidP="0072314A">
            <w:pPr>
              <w:pStyle w:val="ListParagraph"/>
              <w:numPr>
                <w:ilvl w:val="0"/>
                <w:numId w:val="22"/>
              </w:numPr>
              <w:spacing w:after="0" w:line="240" w:lineRule="auto"/>
              <w:rPr>
                <w:ins w:id="554" w:author="Ren Da (CATT)" w:date="2021-10-16T12:42:00Z"/>
                <w:rFonts w:ascii="Arial" w:eastAsia="Times New Roman" w:hAnsi="Arial" w:cs="Arial"/>
                <w:color w:val="000000" w:themeColor="text1"/>
                <w:sz w:val="16"/>
                <w:szCs w:val="16"/>
                <w:lang w:eastAsia="zh-CN"/>
              </w:rPr>
            </w:pPr>
            <w:ins w:id="555" w:author="Ren Da (CATT)" w:date="2021-10-16T12:42:00Z">
              <w:r w:rsidRPr="00BD617B">
                <w:rPr>
                  <w:rFonts w:ascii="Arial" w:eastAsia="Times New Roman" w:hAnsi="Arial" w:cs="Arial"/>
                  <w:color w:val="000000" w:themeColor="text1"/>
                  <w:sz w:val="16"/>
                  <w:szCs w:val="16"/>
                  <w:lang w:eastAsia="zh-CN"/>
                </w:rPr>
                <w:t>M = [2, 3, 4, 6, 8] (FFS: other values)</w:t>
              </w:r>
            </w:ins>
          </w:p>
          <w:p w14:paraId="32E571CC" w14:textId="77777777" w:rsidR="0072314A" w:rsidRDefault="0072314A" w:rsidP="0072314A">
            <w:pPr>
              <w:pStyle w:val="ListParagraph"/>
              <w:numPr>
                <w:ilvl w:val="0"/>
                <w:numId w:val="22"/>
              </w:numPr>
              <w:spacing w:after="0" w:line="240" w:lineRule="auto"/>
              <w:rPr>
                <w:rFonts w:ascii="Arial" w:eastAsia="Times New Roman" w:hAnsi="Arial" w:cs="Arial"/>
                <w:color w:val="000000" w:themeColor="text1"/>
                <w:sz w:val="16"/>
                <w:szCs w:val="16"/>
                <w:lang w:eastAsia="zh-CN"/>
              </w:rPr>
            </w:pPr>
            <w:ins w:id="556" w:author="Ren Da (CATT)" w:date="2021-10-16T12:42:00Z">
              <w:r w:rsidRPr="00BD617B">
                <w:rPr>
                  <w:rFonts w:ascii="Arial" w:eastAsia="Times New Roman" w:hAnsi="Arial" w:cs="Arial"/>
                  <w:color w:val="000000" w:themeColor="text1"/>
                  <w:sz w:val="16"/>
                  <w:szCs w:val="16"/>
                  <w:lang w:eastAsia="zh-CN"/>
                </w:rPr>
                <w:t>FFS: details of the signalling, procedures</w:t>
              </w:r>
            </w:ins>
          </w:p>
        </w:tc>
      </w:tr>
      <w:tr w:rsidR="0072314A" w14:paraId="2D9BCA4F" w14:textId="77777777" w:rsidTr="00B32FCC">
        <w:trPr>
          <w:trHeight w:val="600"/>
        </w:trPr>
        <w:tc>
          <w:tcPr>
            <w:tcW w:w="1237" w:type="dxa"/>
            <w:shd w:val="clear" w:color="auto" w:fill="auto"/>
            <w:noWrap/>
          </w:tcPr>
          <w:p w14:paraId="10E28833"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5D8FCED6" w14:textId="1BA2CC9F" w:rsidR="0072314A" w:rsidRDefault="006947FF" w:rsidP="0072314A">
            <w:pPr>
              <w:spacing w:after="0" w:line="240" w:lineRule="auto"/>
              <w:rPr>
                <w:rFonts w:ascii="Arial" w:eastAsia="Times New Roman" w:hAnsi="Arial" w:cs="Arial"/>
                <w:color w:val="000000" w:themeColor="text1"/>
                <w:sz w:val="16"/>
                <w:szCs w:val="16"/>
                <w:lang w:eastAsia="zh-CN"/>
              </w:rPr>
            </w:pPr>
            <w:ins w:id="557" w:author="Ren Da (CATT)" w:date="2021-10-17T20:25:00Z">
              <w:r>
                <w:rPr>
                  <w:rFonts w:ascii="Arial" w:eastAsia="Times New Roman" w:hAnsi="Arial" w:cs="Arial"/>
                  <w:color w:val="000000" w:themeColor="text1"/>
                  <w:sz w:val="16"/>
                  <w:szCs w:val="16"/>
                  <w:lang w:eastAsia="zh-CN"/>
                </w:rPr>
                <w:t>New-</w:t>
              </w:r>
            </w:ins>
            <w:ins w:id="558" w:author="Ren Da (CATT)" w:date="2021-10-16T23:02:00Z">
              <w:r w:rsidR="0072314A">
                <w:rPr>
                  <w:rFonts w:ascii="Arial" w:eastAsia="Times New Roman" w:hAnsi="Arial" w:cs="Arial"/>
                  <w:color w:val="000000" w:themeColor="text1"/>
                  <w:sz w:val="16"/>
                  <w:szCs w:val="16"/>
                  <w:lang w:eastAsia="zh-CN"/>
                </w:rPr>
                <w:t>Unstable</w:t>
              </w:r>
            </w:ins>
          </w:p>
        </w:tc>
        <w:tc>
          <w:tcPr>
            <w:tcW w:w="794" w:type="dxa"/>
            <w:shd w:val="clear" w:color="auto" w:fill="auto"/>
            <w:noWrap/>
          </w:tcPr>
          <w:p w14:paraId="70FEDE6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7CA7F102" w14:textId="5EB05027" w:rsidR="0072314A" w:rsidRDefault="0072314A" w:rsidP="0072314A">
            <w:pPr>
              <w:spacing w:after="0" w:line="240" w:lineRule="auto"/>
              <w:rPr>
                <w:rFonts w:ascii="Arial" w:eastAsia="Times New Roman" w:hAnsi="Arial" w:cs="Arial"/>
                <w:color w:val="000000" w:themeColor="text1"/>
                <w:sz w:val="16"/>
                <w:szCs w:val="16"/>
                <w:lang w:eastAsia="zh-CN"/>
              </w:rPr>
            </w:pPr>
            <w:ins w:id="559" w:author="Ren Da (CATT)" w:date="2021-10-16T13:26:00Z">
              <w:r w:rsidRPr="004A0E40">
                <w:rPr>
                  <w:rFonts w:ascii="Arial" w:eastAsia="Times New Roman" w:hAnsi="Arial" w:cs="Arial"/>
                  <w:color w:val="000000" w:themeColor="text1"/>
                  <w:sz w:val="16"/>
                  <w:szCs w:val="16"/>
                  <w:lang w:eastAsia="zh-CN"/>
                </w:rPr>
                <w:t>Timestamp</w:t>
              </w:r>
              <w:r>
                <w:rPr>
                  <w:rFonts w:ascii="Arial" w:eastAsia="Times New Roman" w:hAnsi="Arial" w:cs="Arial"/>
                  <w:color w:val="000000" w:themeColor="text1"/>
                  <w:sz w:val="16"/>
                  <w:szCs w:val="16"/>
                  <w:lang w:eastAsia="zh-CN"/>
                </w:rPr>
                <w:t xml:space="preserve"> of a </w:t>
              </w:r>
            </w:ins>
            <w:ins w:id="560" w:author="Ren Da (CATT)" w:date="2021-10-16T13:29:00Z">
              <w:r>
                <w:rPr>
                  <w:rFonts w:ascii="Arial" w:eastAsia="Times New Roman" w:hAnsi="Arial" w:cs="Arial"/>
                  <w:color w:val="000000" w:themeColor="text1"/>
                  <w:sz w:val="16"/>
                  <w:szCs w:val="16"/>
                  <w:lang w:eastAsia="zh-CN"/>
                </w:rPr>
                <w:t xml:space="preserve">TRP </w:t>
              </w:r>
            </w:ins>
            <w:ins w:id="561" w:author="Ren Da (CATT)" w:date="2021-10-16T13:26:00Z">
              <w:r>
                <w:rPr>
                  <w:rFonts w:ascii="Arial" w:eastAsia="Times New Roman" w:hAnsi="Arial" w:cs="Arial"/>
                  <w:color w:val="000000" w:themeColor="text1"/>
                  <w:sz w:val="16"/>
                  <w:szCs w:val="16"/>
                  <w:lang w:eastAsia="zh-CN"/>
                </w:rPr>
                <w:t>measurement instance</w:t>
              </w:r>
            </w:ins>
          </w:p>
        </w:tc>
        <w:tc>
          <w:tcPr>
            <w:tcW w:w="919" w:type="dxa"/>
            <w:shd w:val="clear" w:color="auto" w:fill="auto"/>
            <w:noWrap/>
          </w:tcPr>
          <w:p w14:paraId="51D5CBD7" w14:textId="7DC7217C" w:rsidR="0072314A" w:rsidRDefault="0072314A" w:rsidP="0072314A">
            <w:pPr>
              <w:spacing w:after="0" w:line="240" w:lineRule="auto"/>
              <w:rPr>
                <w:rFonts w:ascii="Arial" w:eastAsia="Times New Roman" w:hAnsi="Arial" w:cs="Arial"/>
                <w:color w:val="000000" w:themeColor="text1"/>
                <w:sz w:val="16"/>
                <w:szCs w:val="16"/>
                <w:lang w:eastAsia="zh-CN"/>
              </w:rPr>
            </w:pPr>
            <w:ins w:id="562" w:author="Ren Da (CATT)" w:date="2021-10-16T13:26:00Z">
              <w:r>
                <w:rPr>
                  <w:rFonts w:ascii="Arial" w:eastAsia="Times New Roman" w:hAnsi="Arial" w:cs="Arial"/>
                  <w:color w:val="000000" w:themeColor="text1"/>
                  <w:sz w:val="16"/>
                  <w:szCs w:val="16"/>
                  <w:lang w:eastAsia="zh-CN"/>
                </w:rPr>
                <w:t>New</w:t>
              </w:r>
            </w:ins>
          </w:p>
        </w:tc>
        <w:tc>
          <w:tcPr>
            <w:tcW w:w="1134" w:type="dxa"/>
            <w:shd w:val="clear" w:color="auto" w:fill="auto"/>
          </w:tcPr>
          <w:p w14:paraId="11F9E98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3B807B2B" w14:textId="455E5F58" w:rsidR="0072314A" w:rsidRDefault="0072314A" w:rsidP="0072314A">
            <w:pPr>
              <w:spacing w:after="0" w:line="240" w:lineRule="auto"/>
              <w:rPr>
                <w:rFonts w:ascii="Arial" w:eastAsia="Times New Roman" w:hAnsi="Arial" w:cs="Arial"/>
                <w:color w:val="000000" w:themeColor="text1"/>
                <w:sz w:val="16"/>
                <w:szCs w:val="16"/>
                <w:lang w:eastAsia="zh-CN"/>
              </w:rPr>
            </w:pPr>
            <w:ins w:id="563" w:author="Ren Da (CATT)" w:date="2021-10-16T13:26:00Z">
              <w:r>
                <w:rPr>
                  <w:rFonts w:ascii="Arial" w:eastAsia="Times New Roman" w:hAnsi="Arial" w:cs="Arial"/>
                  <w:color w:val="000000" w:themeColor="text1"/>
                  <w:sz w:val="16"/>
                  <w:szCs w:val="16"/>
                  <w:lang w:eastAsia="zh-CN"/>
                </w:rPr>
                <w:t xml:space="preserve">The </w:t>
              </w:r>
            </w:ins>
            <w:ins w:id="564" w:author="Ren Da (CATT)" w:date="2021-10-16T13:27:00Z">
              <w:r>
                <w:rPr>
                  <w:rFonts w:ascii="Arial" w:eastAsia="Times New Roman" w:hAnsi="Arial" w:cs="Arial"/>
                  <w:color w:val="000000" w:themeColor="text1"/>
                  <w:sz w:val="16"/>
                  <w:szCs w:val="16"/>
                  <w:lang w:eastAsia="zh-CN"/>
                </w:rPr>
                <w:t>t</w:t>
              </w:r>
              <w:r w:rsidRPr="004A0E40">
                <w:rPr>
                  <w:rFonts w:ascii="Arial" w:eastAsia="Times New Roman" w:hAnsi="Arial" w:cs="Arial"/>
                  <w:color w:val="000000" w:themeColor="text1"/>
                  <w:sz w:val="16"/>
                  <w:szCs w:val="16"/>
                  <w:lang w:eastAsia="zh-CN"/>
                </w:rPr>
                <w:t>imestamp</w:t>
              </w:r>
              <w:r>
                <w:rPr>
                  <w:rFonts w:ascii="Arial" w:eastAsia="Times New Roman" w:hAnsi="Arial" w:cs="Arial"/>
                  <w:color w:val="000000" w:themeColor="text1"/>
                  <w:sz w:val="16"/>
                  <w:szCs w:val="16"/>
                  <w:lang w:eastAsia="zh-CN"/>
                </w:rPr>
                <w:t xml:space="preserve"> of a measurement instance. One </w:t>
              </w:r>
            </w:ins>
            <w:ins w:id="565" w:author="Ren Da (CATT)" w:date="2021-10-16T16:59:00Z">
              <w:r>
                <w:rPr>
                  <w:rFonts w:ascii="Arial" w:eastAsia="Times New Roman" w:hAnsi="Arial" w:cs="Arial"/>
                  <w:color w:val="000000" w:themeColor="text1"/>
                  <w:sz w:val="16"/>
                  <w:szCs w:val="16"/>
                  <w:lang w:eastAsia="zh-CN"/>
                </w:rPr>
                <w:t xml:space="preserve">TRP </w:t>
              </w:r>
            </w:ins>
            <w:ins w:id="566" w:author="Ren Da (CATT)" w:date="2021-10-16T13:27:00Z">
              <w:r>
                <w:rPr>
                  <w:rFonts w:ascii="Arial" w:eastAsia="Times New Roman" w:hAnsi="Arial" w:cs="Arial"/>
                  <w:color w:val="000000" w:themeColor="text1"/>
                  <w:sz w:val="16"/>
                  <w:szCs w:val="16"/>
                  <w:lang w:eastAsia="zh-CN"/>
                </w:rPr>
                <w:t xml:space="preserve">measurement report may contain multiple measurement instances </w:t>
              </w:r>
            </w:ins>
            <w:ins w:id="567" w:author="Ren Da (CATT)" w:date="2021-10-16T13:28:00Z">
              <w:r>
                <w:rPr>
                  <w:rFonts w:ascii="Arial" w:eastAsia="Times New Roman" w:hAnsi="Arial" w:cs="Arial"/>
                  <w:color w:val="000000" w:themeColor="text1"/>
                  <w:sz w:val="16"/>
                  <w:szCs w:val="16"/>
                  <w:lang w:eastAsia="zh-CN"/>
                </w:rPr>
                <w:t>of</w:t>
              </w:r>
            </w:ins>
            <w:ins w:id="568" w:author="Ren Da (CATT)" w:date="2021-10-16T13:27:00Z">
              <w:r>
                <w:rPr>
                  <w:rFonts w:ascii="Arial" w:eastAsia="Times New Roman" w:hAnsi="Arial" w:cs="Arial"/>
                  <w:color w:val="000000" w:themeColor="text1"/>
                  <w:sz w:val="16"/>
                  <w:szCs w:val="16"/>
                  <w:lang w:eastAsia="zh-CN"/>
                </w:rPr>
                <w:t xml:space="preserve"> the same or different types</w:t>
              </w:r>
            </w:ins>
            <w:ins w:id="569" w:author="Ren Da (CATT)" w:date="2021-10-16T13:28:00Z">
              <w:r>
                <w:rPr>
                  <w:rFonts w:ascii="Arial" w:eastAsia="Times New Roman" w:hAnsi="Arial" w:cs="Arial"/>
                  <w:color w:val="000000" w:themeColor="text1"/>
                  <w:sz w:val="16"/>
                  <w:szCs w:val="16"/>
                  <w:lang w:eastAsia="zh-CN"/>
                </w:rPr>
                <w:t xml:space="preserve"> of the measurements.</w:t>
              </w:r>
            </w:ins>
          </w:p>
        </w:tc>
        <w:tc>
          <w:tcPr>
            <w:tcW w:w="652" w:type="dxa"/>
            <w:shd w:val="clear" w:color="auto" w:fill="auto"/>
            <w:noWrap/>
          </w:tcPr>
          <w:p w14:paraId="4B01F105" w14:textId="0D141691"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70" w:author="Ren Da (CATT)" w:date="2021-10-16T13:28:00Z">
              <w:r>
                <w:rPr>
                  <w:rFonts w:ascii="Arial" w:eastAsia="Times New Roman" w:hAnsi="Arial" w:cs="Arial"/>
                  <w:color w:val="000000" w:themeColor="text1"/>
                  <w:sz w:val="16"/>
                  <w:szCs w:val="16"/>
                  <w:lang w:eastAsia="zh-CN"/>
                </w:rPr>
                <w:t>FFS</w:t>
              </w:r>
            </w:ins>
          </w:p>
        </w:tc>
        <w:tc>
          <w:tcPr>
            <w:tcW w:w="759" w:type="dxa"/>
            <w:shd w:val="clear" w:color="auto" w:fill="auto"/>
            <w:noWrap/>
          </w:tcPr>
          <w:p w14:paraId="248822D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5AD334D" w14:textId="7A859192"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71" w:author="Ren Da (CATT)" w:date="2021-10-16T13:28:00Z">
              <w:r>
                <w:rPr>
                  <w:rFonts w:ascii="Arial" w:eastAsia="Times New Roman" w:hAnsi="Arial" w:cs="Arial"/>
                  <w:color w:val="000000" w:themeColor="text1"/>
                  <w:sz w:val="16"/>
                  <w:szCs w:val="16"/>
                  <w:lang w:eastAsia="zh-CN"/>
                </w:rPr>
                <w:t>FFS</w:t>
              </w:r>
            </w:ins>
          </w:p>
        </w:tc>
        <w:tc>
          <w:tcPr>
            <w:tcW w:w="812" w:type="dxa"/>
          </w:tcPr>
          <w:p w14:paraId="3095D65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7F4D4289" w14:textId="54A6A521" w:rsidR="0072314A" w:rsidRDefault="0072314A" w:rsidP="0072314A">
            <w:pPr>
              <w:spacing w:after="0" w:line="240" w:lineRule="auto"/>
              <w:rPr>
                <w:rFonts w:ascii="Arial" w:eastAsia="Times New Roman" w:hAnsi="Arial" w:cs="Arial"/>
                <w:color w:val="000000" w:themeColor="text1"/>
                <w:sz w:val="16"/>
                <w:szCs w:val="16"/>
                <w:lang w:eastAsia="zh-CN"/>
              </w:rPr>
            </w:pPr>
            <w:ins w:id="572" w:author="Ren Da (CATT)" w:date="2021-10-16T13:30:00Z">
              <w:r w:rsidRPr="006C608A">
                <w:rPr>
                  <w:rFonts w:ascii="Arial" w:eastAsia="Times New Roman" w:hAnsi="Arial" w:cs="Arial"/>
                  <w:color w:val="000000" w:themeColor="text1"/>
                  <w:sz w:val="16"/>
                  <w:szCs w:val="16"/>
                  <w:lang w:eastAsia="zh-CN"/>
                </w:rPr>
                <w:t>FFS for RAN3</w:t>
              </w:r>
            </w:ins>
            <w:del w:id="573" w:author="Ren Da (CATT)" w:date="2021-10-16T13:28:00Z">
              <w:r w:rsidDel="00A440A1">
                <w:rPr>
                  <w:rFonts w:ascii="Arial" w:eastAsia="Times New Roman" w:hAnsi="Arial" w:cs="Arial"/>
                  <w:color w:val="000000" w:themeColor="text1"/>
                  <w:sz w:val="16"/>
                  <w:szCs w:val="16"/>
                  <w:lang w:eastAsia="zh-CN"/>
                </w:rPr>
                <w:delText> </w:delText>
              </w:r>
            </w:del>
          </w:p>
        </w:tc>
        <w:tc>
          <w:tcPr>
            <w:tcW w:w="3780" w:type="dxa"/>
            <w:noWrap/>
          </w:tcPr>
          <w:p w14:paraId="25F98541" w14:textId="77777777" w:rsidR="0072314A" w:rsidRPr="004A0E40" w:rsidRDefault="0072314A" w:rsidP="0072314A">
            <w:pPr>
              <w:spacing w:after="0" w:line="240" w:lineRule="auto"/>
              <w:rPr>
                <w:ins w:id="574" w:author="Ren Da (CATT)" w:date="2021-10-16T13:25: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75" w:author="Ren Da (CATT)" w:date="2021-10-16T13:25:00Z">
              <w:r w:rsidRPr="004A0E40">
                <w:rPr>
                  <w:rFonts w:ascii="Arial" w:eastAsia="Times New Roman" w:hAnsi="Arial" w:cs="Arial"/>
                  <w:color w:val="000000" w:themeColor="text1"/>
                  <w:sz w:val="16"/>
                  <w:szCs w:val="16"/>
                  <w:highlight w:val="green"/>
                  <w:lang w:eastAsia="zh-CN"/>
                </w:rPr>
                <w:t>Agreement:</w:t>
              </w:r>
            </w:ins>
          </w:p>
          <w:p w14:paraId="7079D964" w14:textId="77777777" w:rsidR="0072314A" w:rsidRPr="004A0E40" w:rsidRDefault="0072314A" w:rsidP="0072314A">
            <w:pPr>
              <w:spacing w:after="0" w:line="240" w:lineRule="auto"/>
              <w:rPr>
                <w:ins w:id="576" w:author="Ren Da (CATT)" w:date="2021-10-16T13:25:00Z"/>
                <w:rFonts w:ascii="Arial" w:eastAsia="Times New Roman" w:hAnsi="Arial" w:cs="Arial"/>
                <w:color w:val="000000" w:themeColor="text1"/>
                <w:sz w:val="16"/>
                <w:szCs w:val="16"/>
                <w:lang w:eastAsia="zh-CN"/>
              </w:rPr>
            </w:pPr>
            <w:ins w:id="577" w:author="Ren Da (CATT)" w:date="2021-10-16T13:25:00Z">
              <w:r w:rsidRPr="004A0E40">
                <w:rPr>
                  <w:rFonts w:ascii="Arial" w:eastAsia="Times New Roman" w:hAnsi="Arial" w:cs="Arial"/>
                  <w:color w:val="000000" w:themeColor="text1"/>
                  <w:sz w:val="16"/>
                  <w:szCs w:val="16"/>
                  <w:lang w:eastAsia="zh-CN"/>
                </w:rPr>
                <w:t>Support enabling</w:t>
              </w:r>
            </w:ins>
          </w:p>
          <w:p w14:paraId="0D95B5CF" w14:textId="77777777" w:rsidR="0072314A" w:rsidRPr="004A0E40" w:rsidRDefault="0072314A" w:rsidP="0072314A">
            <w:pPr>
              <w:spacing w:after="0" w:line="240" w:lineRule="auto"/>
              <w:rPr>
                <w:ins w:id="578" w:author="Ren Da (CATT)" w:date="2021-10-16T13:25:00Z"/>
                <w:rFonts w:ascii="Arial" w:eastAsia="Times New Roman" w:hAnsi="Arial" w:cs="Arial"/>
                <w:color w:val="000000" w:themeColor="text1"/>
                <w:sz w:val="16"/>
                <w:szCs w:val="16"/>
                <w:lang w:eastAsia="zh-CN"/>
              </w:rPr>
            </w:pPr>
            <w:ins w:id="579"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 xml:space="preserve">A UE to report one or more measurement instances (of RSTD, DL RSRP, and/or UE Rx-Tx time difference measurements) in a single measurement report to LMF for UE-assisted positioning, and </w:t>
              </w:r>
            </w:ins>
          </w:p>
          <w:p w14:paraId="436C9001" w14:textId="77777777" w:rsidR="0072314A" w:rsidRPr="004A0E40" w:rsidRDefault="0072314A" w:rsidP="0072314A">
            <w:pPr>
              <w:spacing w:after="0" w:line="240" w:lineRule="auto"/>
              <w:rPr>
                <w:ins w:id="580" w:author="Ren Da (CATT)" w:date="2021-10-16T13:25:00Z"/>
                <w:rFonts w:ascii="Arial" w:eastAsia="Times New Roman" w:hAnsi="Arial" w:cs="Arial"/>
                <w:color w:val="000000" w:themeColor="text1"/>
                <w:sz w:val="16"/>
                <w:szCs w:val="16"/>
                <w:lang w:eastAsia="zh-CN"/>
              </w:rPr>
            </w:pPr>
            <w:ins w:id="581"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A TRP to report one or more measurement instances (of RTOA, UL RSRP, and/or gNB Rx-Tx time difference measurements) in a single measurement report to LMF, and</w:t>
              </w:r>
            </w:ins>
          </w:p>
          <w:p w14:paraId="36DD4CFB" w14:textId="77777777" w:rsidR="0072314A" w:rsidRPr="004A0E40" w:rsidRDefault="0072314A" w:rsidP="0072314A">
            <w:pPr>
              <w:spacing w:after="0" w:line="240" w:lineRule="auto"/>
              <w:rPr>
                <w:ins w:id="582" w:author="Ren Da (CATT)" w:date="2021-10-16T13:25:00Z"/>
                <w:rFonts w:ascii="Arial" w:eastAsia="Times New Roman" w:hAnsi="Arial" w:cs="Arial"/>
                <w:color w:val="000000" w:themeColor="text1"/>
                <w:sz w:val="16"/>
                <w:szCs w:val="16"/>
                <w:lang w:eastAsia="zh-CN"/>
              </w:rPr>
            </w:pPr>
            <w:ins w:id="583"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Each measurement instance is reported with its own timestamp</w:t>
              </w:r>
            </w:ins>
          </w:p>
          <w:p w14:paraId="62DF121F" w14:textId="77777777" w:rsidR="0072314A" w:rsidRPr="004A0E40" w:rsidRDefault="0072314A" w:rsidP="0072314A">
            <w:pPr>
              <w:spacing w:after="0" w:line="240" w:lineRule="auto"/>
              <w:rPr>
                <w:ins w:id="584" w:author="Ren Da (CATT)" w:date="2021-10-16T13:25:00Z"/>
                <w:rFonts w:ascii="Arial" w:eastAsia="Times New Roman" w:hAnsi="Arial" w:cs="Arial"/>
                <w:color w:val="000000" w:themeColor="text1"/>
                <w:sz w:val="16"/>
                <w:szCs w:val="16"/>
                <w:lang w:eastAsia="zh-CN"/>
              </w:rPr>
            </w:pPr>
            <w:ins w:id="585" w:author="Ren Da (CATT)" w:date="2021-10-16T13:25:00Z">
              <w:r w:rsidRPr="004A0E40">
                <w:rPr>
                  <w:rFonts w:ascii="Arial" w:eastAsia="Times New Roman" w:hAnsi="Arial" w:cs="Arial"/>
                  <w:color w:val="000000" w:themeColor="text1"/>
                  <w:sz w:val="16"/>
                  <w:szCs w:val="16"/>
                  <w:lang w:eastAsia="zh-CN"/>
                </w:rPr>
                <w:t>o</w:t>
              </w:r>
              <w:r w:rsidRPr="004A0E40">
                <w:rPr>
                  <w:rFonts w:ascii="Arial" w:eastAsia="Times New Roman" w:hAnsi="Arial" w:cs="Arial"/>
                  <w:color w:val="000000" w:themeColor="text1"/>
                  <w:sz w:val="16"/>
                  <w:szCs w:val="16"/>
                  <w:lang w:eastAsia="zh-CN"/>
                </w:rPr>
                <w:tab/>
                <w:t>FFS: The measurement instances are within a [configured] measurement time window</w:t>
              </w:r>
            </w:ins>
          </w:p>
          <w:p w14:paraId="22C72068" w14:textId="77777777" w:rsidR="0072314A" w:rsidRPr="004A0E40" w:rsidRDefault="0072314A" w:rsidP="0072314A">
            <w:pPr>
              <w:spacing w:after="0" w:line="240" w:lineRule="auto"/>
              <w:rPr>
                <w:ins w:id="586" w:author="Ren Da (CATT)" w:date="2021-10-16T13:25:00Z"/>
                <w:rFonts w:ascii="Arial" w:eastAsia="Times New Roman" w:hAnsi="Arial" w:cs="Arial"/>
                <w:color w:val="000000" w:themeColor="text1"/>
                <w:sz w:val="16"/>
                <w:szCs w:val="16"/>
                <w:lang w:eastAsia="zh-CN"/>
              </w:rPr>
            </w:pPr>
            <w:ins w:id="587"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FFS: Each UE measurement instance can be configured with N instances of the DL-PRS Resource Set</w:t>
              </w:r>
            </w:ins>
          </w:p>
          <w:p w14:paraId="4C32F3E5" w14:textId="77777777" w:rsidR="0072314A" w:rsidRPr="004A0E40" w:rsidRDefault="0072314A" w:rsidP="0072314A">
            <w:pPr>
              <w:spacing w:after="0" w:line="240" w:lineRule="auto"/>
              <w:rPr>
                <w:ins w:id="588" w:author="Ren Da (CATT)" w:date="2021-10-16T13:25:00Z"/>
                <w:rFonts w:ascii="Arial" w:eastAsia="Times New Roman" w:hAnsi="Arial" w:cs="Arial"/>
                <w:color w:val="000000" w:themeColor="text1"/>
                <w:sz w:val="16"/>
                <w:szCs w:val="16"/>
                <w:lang w:eastAsia="zh-CN"/>
              </w:rPr>
            </w:pPr>
            <w:ins w:id="589" w:author="Ren Da (CATT)" w:date="2021-10-16T13:25:00Z">
              <w:r w:rsidRPr="004A0E40">
                <w:rPr>
                  <w:rFonts w:ascii="Arial" w:eastAsia="Times New Roman" w:hAnsi="Arial" w:cs="Arial"/>
                  <w:color w:val="000000" w:themeColor="text1"/>
                  <w:sz w:val="16"/>
                  <w:szCs w:val="16"/>
                  <w:lang w:eastAsia="zh-CN"/>
                </w:rPr>
                <w:t>o</w:t>
              </w:r>
              <w:r w:rsidRPr="004A0E40">
                <w:rPr>
                  <w:rFonts w:ascii="Arial" w:eastAsia="Times New Roman" w:hAnsi="Arial" w:cs="Arial"/>
                  <w:color w:val="000000" w:themeColor="text1"/>
                  <w:sz w:val="16"/>
                  <w:szCs w:val="16"/>
                  <w:lang w:eastAsia="zh-CN"/>
                </w:rPr>
                <w:tab/>
                <w:t>FFS: N (including N=1)</w:t>
              </w:r>
            </w:ins>
          </w:p>
          <w:p w14:paraId="59C38848" w14:textId="77777777" w:rsidR="0072314A" w:rsidRPr="004A0E40" w:rsidRDefault="0072314A" w:rsidP="0072314A">
            <w:pPr>
              <w:spacing w:after="0" w:line="240" w:lineRule="auto"/>
              <w:rPr>
                <w:ins w:id="590" w:author="Ren Da (CATT)" w:date="2021-10-16T13:25:00Z"/>
                <w:rFonts w:ascii="Arial" w:eastAsia="Times New Roman" w:hAnsi="Arial" w:cs="Arial"/>
                <w:color w:val="000000" w:themeColor="text1"/>
                <w:sz w:val="16"/>
                <w:szCs w:val="16"/>
                <w:lang w:eastAsia="zh-CN"/>
              </w:rPr>
            </w:pPr>
            <w:ins w:id="591"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FFS: Each TRP measurement instance can be configured with M SRS measurement time occasions</w:t>
              </w:r>
            </w:ins>
          </w:p>
          <w:p w14:paraId="3D50282B" w14:textId="77777777" w:rsidR="0072314A" w:rsidRPr="004A0E40" w:rsidRDefault="0072314A" w:rsidP="0072314A">
            <w:pPr>
              <w:spacing w:after="0" w:line="240" w:lineRule="auto"/>
              <w:rPr>
                <w:ins w:id="592" w:author="Ren Da (CATT)" w:date="2021-10-16T13:25:00Z"/>
                <w:rFonts w:ascii="Arial" w:eastAsia="Times New Roman" w:hAnsi="Arial" w:cs="Arial"/>
                <w:color w:val="000000" w:themeColor="text1"/>
                <w:sz w:val="16"/>
                <w:szCs w:val="16"/>
                <w:lang w:eastAsia="zh-CN"/>
              </w:rPr>
            </w:pPr>
            <w:ins w:id="593" w:author="Ren Da (CATT)" w:date="2021-10-16T13:25:00Z">
              <w:r w:rsidRPr="004A0E40">
                <w:rPr>
                  <w:rFonts w:ascii="Arial" w:eastAsia="Times New Roman" w:hAnsi="Arial" w:cs="Arial"/>
                  <w:color w:val="000000" w:themeColor="text1"/>
                  <w:sz w:val="16"/>
                  <w:szCs w:val="16"/>
                  <w:lang w:eastAsia="zh-CN"/>
                </w:rPr>
                <w:t>o</w:t>
              </w:r>
              <w:r w:rsidRPr="004A0E40">
                <w:rPr>
                  <w:rFonts w:ascii="Arial" w:eastAsia="Times New Roman" w:hAnsi="Arial" w:cs="Arial"/>
                  <w:color w:val="000000" w:themeColor="text1"/>
                  <w:sz w:val="16"/>
                  <w:szCs w:val="16"/>
                  <w:lang w:eastAsia="zh-CN"/>
                </w:rPr>
                <w:tab/>
                <w:t>FFS: M (including M=1)</w:t>
              </w:r>
            </w:ins>
          </w:p>
          <w:p w14:paraId="4721D6AF" w14:textId="77777777" w:rsidR="0072314A" w:rsidRPr="004A0E40" w:rsidRDefault="0072314A" w:rsidP="0072314A">
            <w:pPr>
              <w:spacing w:after="0" w:line="240" w:lineRule="auto"/>
              <w:rPr>
                <w:ins w:id="594" w:author="Ren Da (CATT)" w:date="2021-10-16T13:25:00Z"/>
                <w:rFonts w:ascii="Arial" w:eastAsia="Times New Roman" w:hAnsi="Arial" w:cs="Arial"/>
                <w:color w:val="000000" w:themeColor="text1"/>
                <w:sz w:val="16"/>
                <w:szCs w:val="16"/>
                <w:lang w:eastAsia="zh-CN"/>
              </w:rPr>
            </w:pPr>
            <w:ins w:id="595"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FFS: details of signalling, procedures, and UE capability if any</w:t>
              </w:r>
            </w:ins>
          </w:p>
          <w:p w14:paraId="7835C1FA" w14:textId="77777777" w:rsidR="0072314A" w:rsidRPr="004A0E40" w:rsidRDefault="0072314A" w:rsidP="0072314A">
            <w:pPr>
              <w:spacing w:after="0" w:line="240" w:lineRule="auto"/>
              <w:rPr>
                <w:ins w:id="596" w:author="Ren Da (CATT)" w:date="2021-10-16T13:25:00Z"/>
                <w:rFonts w:ascii="Arial" w:eastAsia="Times New Roman" w:hAnsi="Arial" w:cs="Arial"/>
                <w:color w:val="000000" w:themeColor="text1"/>
                <w:sz w:val="16"/>
                <w:szCs w:val="16"/>
                <w:lang w:eastAsia="zh-CN"/>
              </w:rPr>
            </w:pPr>
            <w:ins w:id="597"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FFS: whether and how to consider the additional enhancement related to measurement reporting of multi-paths and quality metric</w:t>
              </w:r>
            </w:ins>
          </w:p>
          <w:p w14:paraId="415F7BD2" w14:textId="77777777" w:rsidR="0072314A" w:rsidRPr="004A0E40" w:rsidRDefault="0072314A" w:rsidP="0072314A">
            <w:pPr>
              <w:spacing w:after="0" w:line="240" w:lineRule="auto"/>
              <w:rPr>
                <w:ins w:id="598" w:author="Ren Da (CATT)" w:date="2021-10-16T13:25:00Z"/>
                <w:rFonts w:ascii="Arial" w:eastAsia="Times New Roman" w:hAnsi="Arial" w:cs="Arial"/>
                <w:color w:val="000000" w:themeColor="text1"/>
                <w:sz w:val="16"/>
                <w:szCs w:val="16"/>
                <w:lang w:eastAsia="zh-CN"/>
              </w:rPr>
            </w:pPr>
            <w:ins w:id="599"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Note 1: A measurement instance refers to one or more measurements, which can either be the same or different types, which are obtained from the same DL PRS resource(s), or the same UL SRS resource(s).</w:t>
              </w:r>
            </w:ins>
          </w:p>
          <w:p w14:paraId="51FE8E09" w14:textId="071E05A1" w:rsidR="0072314A" w:rsidRDefault="0072314A" w:rsidP="0072314A">
            <w:pPr>
              <w:spacing w:after="0" w:line="240" w:lineRule="auto"/>
              <w:rPr>
                <w:rFonts w:ascii="Arial" w:eastAsia="Times New Roman" w:hAnsi="Arial" w:cs="Arial"/>
                <w:color w:val="000000" w:themeColor="text1"/>
                <w:sz w:val="16"/>
                <w:szCs w:val="16"/>
                <w:lang w:eastAsia="zh-CN"/>
              </w:rPr>
            </w:pPr>
            <w:ins w:id="600"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Note 2: This enhancement has no intention to change the mapping of measurement types to Rel-16 positioning techniques and no intention to introduce new positioning techniques either.</w:t>
              </w:r>
            </w:ins>
          </w:p>
        </w:tc>
      </w:tr>
      <w:tr w:rsidR="0072314A" w14:paraId="64AAE3FD" w14:textId="77777777" w:rsidTr="003B5EA8">
        <w:trPr>
          <w:trHeight w:val="600"/>
        </w:trPr>
        <w:tc>
          <w:tcPr>
            <w:tcW w:w="1237" w:type="dxa"/>
            <w:tcBorders>
              <w:top w:val="single" w:sz="4" w:space="0" w:color="auto"/>
              <w:left w:val="single" w:sz="4" w:space="0" w:color="auto"/>
              <w:bottom w:val="single" w:sz="4" w:space="0" w:color="auto"/>
              <w:right w:val="single" w:sz="4" w:space="0" w:color="auto"/>
            </w:tcBorders>
            <w:shd w:val="clear" w:color="auto" w:fill="auto"/>
            <w:noWrap/>
          </w:tcPr>
          <w:p w14:paraId="4CAD06C6" w14:textId="7C98E5B9" w:rsidR="0072314A" w:rsidRDefault="0072314A" w:rsidP="0072314A">
            <w:pPr>
              <w:spacing w:after="0" w:line="240" w:lineRule="auto"/>
              <w:rPr>
                <w:rFonts w:ascii="Arial" w:hAnsi="Arial" w:cs="Arial"/>
                <w:color w:val="000000" w:themeColor="text1"/>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14:paraId="24E9BE1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noWrap/>
          </w:tcPr>
          <w:p w14:paraId="362F0C6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tcBorders>
              <w:top w:val="single" w:sz="4" w:space="0" w:color="auto"/>
              <w:left w:val="single" w:sz="4" w:space="0" w:color="auto"/>
              <w:bottom w:val="single" w:sz="4" w:space="0" w:color="auto"/>
              <w:right w:val="single" w:sz="4" w:space="0" w:color="auto"/>
            </w:tcBorders>
            <w:shd w:val="clear" w:color="auto" w:fill="auto"/>
            <w:noWrap/>
          </w:tcPr>
          <w:p w14:paraId="45FB387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919" w:type="dxa"/>
            <w:tcBorders>
              <w:top w:val="single" w:sz="4" w:space="0" w:color="auto"/>
              <w:left w:val="single" w:sz="4" w:space="0" w:color="auto"/>
              <w:bottom w:val="single" w:sz="4" w:space="0" w:color="auto"/>
              <w:right w:val="single" w:sz="4" w:space="0" w:color="auto"/>
            </w:tcBorders>
            <w:shd w:val="clear" w:color="auto" w:fill="auto"/>
            <w:noWrap/>
          </w:tcPr>
          <w:p w14:paraId="51B1E26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486E7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tcPr>
          <w:p w14:paraId="65C21F7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tcBorders>
              <w:top w:val="single" w:sz="4" w:space="0" w:color="auto"/>
              <w:left w:val="single" w:sz="4" w:space="0" w:color="auto"/>
              <w:bottom w:val="single" w:sz="4" w:space="0" w:color="auto"/>
              <w:right w:val="single" w:sz="4" w:space="0" w:color="auto"/>
            </w:tcBorders>
            <w:shd w:val="clear" w:color="auto" w:fill="auto"/>
            <w:noWrap/>
          </w:tcPr>
          <w:p w14:paraId="633E3BC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single" w:sz="4" w:space="0" w:color="auto"/>
              <w:left w:val="single" w:sz="4" w:space="0" w:color="auto"/>
              <w:bottom w:val="single" w:sz="4" w:space="0" w:color="auto"/>
              <w:right w:val="single" w:sz="4" w:space="0" w:color="auto"/>
            </w:tcBorders>
            <w:shd w:val="clear" w:color="auto" w:fill="auto"/>
            <w:noWrap/>
          </w:tcPr>
          <w:p w14:paraId="6588EEF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14:paraId="5143EB6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single" w:sz="4" w:space="0" w:color="auto"/>
              <w:left w:val="single" w:sz="4" w:space="0" w:color="auto"/>
              <w:bottom w:val="single" w:sz="4" w:space="0" w:color="auto"/>
              <w:right w:val="single" w:sz="4" w:space="0" w:color="auto"/>
            </w:tcBorders>
          </w:tcPr>
          <w:p w14:paraId="35AB4D7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14:paraId="07C8007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780" w:type="dxa"/>
            <w:tcBorders>
              <w:top w:val="single" w:sz="4" w:space="0" w:color="auto"/>
              <w:left w:val="single" w:sz="4" w:space="0" w:color="auto"/>
              <w:bottom w:val="single" w:sz="4" w:space="0" w:color="auto"/>
              <w:right w:val="single" w:sz="4" w:space="0" w:color="auto"/>
            </w:tcBorders>
            <w:noWrap/>
          </w:tcPr>
          <w:p w14:paraId="1EC7739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bl>
    <w:p w14:paraId="0AF94338" w14:textId="77777777" w:rsidR="00521FD7" w:rsidRDefault="00521FD7"/>
    <w:p w14:paraId="17947AD0" w14:textId="77777777" w:rsidR="00521FD7" w:rsidRDefault="00521FD7"/>
    <w:p w14:paraId="36382B45" w14:textId="77777777" w:rsidR="00521FD7" w:rsidRDefault="00521FD7"/>
    <w:p w14:paraId="23E0C844" w14:textId="77777777" w:rsidR="00521FD7" w:rsidRDefault="00521FD7"/>
    <w:p w14:paraId="016F9626" w14:textId="77777777" w:rsidR="00E50B9A" w:rsidRDefault="00E50B9A" w:rsidP="00E50B9A">
      <w:pPr>
        <w:pStyle w:val="Heading2"/>
        <w:numPr>
          <w:ilvl w:val="0"/>
          <w:numId w:val="0"/>
        </w:numPr>
        <w:ind w:left="576"/>
      </w:pPr>
      <w:r>
        <w:t>Comments</w:t>
      </w:r>
    </w:p>
    <w:tbl>
      <w:tblPr>
        <w:tblStyle w:val="TableGrid"/>
        <w:tblW w:w="16830" w:type="dxa"/>
        <w:jc w:val="center"/>
        <w:tblLayout w:type="fixed"/>
        <w:tblLook w:val="04A0" w:firstRow="1" w:lastRow="0" w:firstColumn="1" w:lastColumn="0" w:noHBand="0" w:noVBand="1"/>
      </w:tblPr>
      <w:tblGrid>
        <w:gridCol w:w="4230"/>
        <w:gridCol w:w="12600"/>
      </w:tblGrid>
      <w:tr w:rsidR="00E50B9A" w14:paraId="6B6E9EF7" w14:textId="77777777" w:rsidTr="00093D08">
        <w:trPr>
          <w:trHeight w:val="260"/>
          <w:jc w:val="center"/>
        </w:trPr>
        <w:tc>
          <w:tcPr>
            <w:tcW w:w="4230" w:type="dxa"/>
          </w:tcPr>
          <w:p w14:paraId="30DFE12F" w14:textId="77777777" w:rsidR="00E50B9A" w:rsidRDefault="00E50B9A" w:rsidP="00093D08">
            <w:pPr>
              <w:spacing w:after="0"/>
              <w:rPr>
                <w:b/>
                <w:sz w:val="16"/>
                <w:szCs w:val="16"/>
              </w:rPr>
            </w:pPr>
            <w:r>
              <w:rPr>
                <w:b/>
                <w:sz w:val="16"/>
                <w:szCs w:val="16"/>
              </w:rPr>
              <w:t>Company</w:t>
            </w:r>
          </w:p>
        </w:tc>
        <w:tc>
          <w:tcPr>
            <w:tcW w:w="12600" w:type="dxa"/>
          </w:tcPr>
          <w:p w14:paraId="17CE9674" w14:textId="77777777" w:rsidR="00E50B9A" w:rsidRDefault="00E50B9A" w:rsidP="00093D08">
            <w:pPr>
              <w:spacing w:after="0"/>
              <w:rPr>
                <w:b/>
                <w:sz w:val="16"/>
                <w:szCs w:val="16"/>
              </w:rPr>
            </w:pPr>
            <w:r>
              <w:rPr>
                <w:b/>
                <w:sz w:val="16"/>
                <w:szCs w:val="16"/>
              </w:rPr>
              <w:t xml:space="preserve">Comments </w:t>
            </w:r>
          </w:p>
        </w:tc>
      </w:tr>
      <w:tr w:rsidR="00E50B9A" w14:paraId="198E7458" w14:textId="77777777" w:rsidTr="00093D08">
        <w:trPr>
          <w:trHeight w:val="253"/>
          <w:jc w:val="center"/>
        </w:trPr>
        <w:tc>
          <w:tcPr>
            <w:tcW w:w="4230" w:type="dxa"/>
          </w:tcPr>
          <w:p w14:paraId="0DD5627B" w14:textId="77777777" w:rsidR="00E50B9A" w:rsidRDefault="00E50B9A" w:rsidP="00093D08">
            <w:pPr>
              <w:spacing w:after="0"/>
              <w:rPr>
                <w:rFonts w:eastAsia="SimSun" w:cstheme="minorHAnsi"/>
                <w:sz w:val="16"/>
                <w:szCs w:val="16"/>
                <w:lang w:eastAsia="zh-CN"/>
              </w:rPr>
            </w:pPr>
          </w:p>
        </w:tc>
        <w:tc>
          <w:tcPr>
            <w:tcW w:w="12600" w:type="dxa"/>
          </w:tcPr>
          <w:p w14:paraId="4E2FC467" w14:textId="77777777" w:rsidR="00E50B9A" w:rsidRDefault="00E50B9A" w:rsidP="00093D08">
            <w:pPr>
              <w:spacing w:after="0"/>
              <w:rPr>
                <w:rFonts w:ascii="Arial" w:eastAsia="Times New Roman" w:hAnsi="Arial" w:cs="Arial"/>
                <w:color w:val="000000" w:themeColor="text1"/>
                <w:sz w:val="16"/>
                <w:szCs w:val="16"/>
                <w:lang w:eastAsia="zh-CN"/>
              </w:rPr>
            </w:pPr>
          </w:p>
        </w:tc>
      </w:tr>
      <w:tr w:rsidR="00E50B9A" w14:paraId="74BDF5C2" w14:textId="77777777" w:rsidTr="00093D08">
        <w:trPr>
          <w:trHeight w:val="253"/>
          <w:jc w:val="center"/>
        </w:trPr>
        <w:tc>
          <w:tcPr>
            <w:tcW w:w="4230" w:type="dxa"/>
          </w:tcPr>
          <w:p w14:paraId="09120E0B" w14:textId="77777777" w:rsidR="00E50B9A" w:rsidRDefault="00E50B9A" w:rsidP="00093D08">
            <w:pPr>
              <w:spacing w:after="0"/>
              <w:rPr>
                <w:rFonts w:eastAsia="SimSun" w:cstheme="minorHAnsi"/>
                <w:sz w:val="16"/>
                <w:szCs w:val="16"/>
                <w:lang w:eastAsia="zh-CN"/>
              </w:rPr>
            </w:pPr>
          </w:p>
        </w:tc>
        <w:tc>
          <w:tcPr>
            <w:tcW w:w="12600" w:type="dxa"/>
          </w:tcPr>
          <w:p w14:paraId="14B166B5" w14:textId="77777777" w:rsidR="00E50B9A" w:rsidRDefault="00E50B9A" w:rsidP="00E50B9A">
            <w:pPr>
              <w:rPr>
                <w:sz w:val="16"/>
                <w:szCs w:val="16"/>
                <w:lang w:eastAsia="zh-CN"/>
              </w:rPr>
            </w:pPr>
          </w:p>
        </w:tc>
      </w:tr>
    </w:tbl>
    <w:p w14:paraId="368A02AC" w14:textId="77777777" w:rsidR="00E50B9A" w:rsidRDefault="00E50B9A"/>
    <w:p w14:paraId="6795493D" w14:textId="77777777" w:rsidR="00E50B9A" w:rsidRDefault="00E50B9A"/>
    <w:p w14:paraId="6527914F" w14:textId="77777777" w:rsidR="00E50B9A" w:rsidRDefault="00E50B9A"/>
    <w:p w14:paraId="39FE6FF9" w14:textId="77777777" w:rsidR="000D6228" w:rsidRDefault="00917C40">
      <w:pPr>
        <w:pStyle w:val="3GPPH1"/>
      </w:pPr>
      <w:r>
        <w:lastRenderedPageBreak/>
        <w:t>3. Accuracy improvements for UL-AoA positioning solutions</w:t>
      </w:r>
    </w:p>
    <w:p w14:paraId="711A68FD" w14:textId="77777777" w:rsidR="000D6228" w:rsidRPr="00256153" w:rsidRDefault="00917C40" w:rsidP="00256153">
      <w:pPr>
        <w:pStyle w:val="3GPPNormalText"/>
        <w:rPr>
          <w:highlight w:val="lightGray"/>
        </w:rPr>
      </w:pPr>
      <w:r w:rsidRPr="00256153">
        <w:rPr>
          <w:highlight w:val="lightGray"/>
        </w:rPr>
        <w:t>(1</w:t>
      </w:r>
      <w:r w:rsidRPr="00256153">
        <w:rPr>
          <w:highlight w:val="lightGray"/>
          <w:vertAlign w:val="superscript"/>
        </w:rPr>
        <w:t>st</w:t>
      </w:r>
      <w:r w:rsidRPr="00256153">
        <w:rPr>
          <w:highlight w:val="lightGray"/>
        </w:rPr>
        <w:t xml:space="preserve"> Round) Parameter Table</w:t>
      </w:r>
    </w:p>
    <w:tbl>
      <w:tblPr>
        <w:tblW w:w="20178" w:type="dxa"/>
        <w:tblLook w:val="04A0" w:firstRow="1" w:lastRow="0" w:firstColumn="1" w:lastColumn="0" w:noHBand="0" w:noVBand="1"/>
      </w:tblPr>
      <w:tblGrid>
        <w:gridCol w:w="1204"/>
        <w:gridCol w:w="1195"/>
        <w:gridCol w:w="794"/>
        <w:gridCol w:w="3649"/>
        <w:gridCol w:w="1681"/>
        <w:gridCol w:w="999"/>
        <w:gridCol w:w="1275"/>
        <w:gridCol w:w="720"/>
        <w:gridCol w:w="759"/>
        <w:gridCol w:w="2849"/>
        <w:gridCol w:w="812"/>
        <w:gridCol w:w="1212"/>
        <w:gridCol w:w="3029"/>
      </w:tblGrid>
      <w:tr w:rsidR="000D6228" w14:paraId="4A7B814C" w14:textId="77777777">
        <w:trPr>
          <w:trHeight w:val="560"/>
        </w:trPr>
        <w:tc>
          <w:tcPr>
            <w:tcW w:w="1204" w:type="dxa"/>
            <w:tcBorders>
              <w:top w:val="single" w:sz="4" w:space="0" w:color="auto"/>
              <w:left w:val="single" w:sz="4" w:space="0" w:color="auto"/>
              <w:bottom w:val="single" w:sz="4" w:space="0" w:color="auto"/>
              <w:right w:val="single" w:sz="4" w:space="0" w:color="auto"/>
            </w:tcBorders>
            <w:shd w:val="clear" w:color="000000" w:fill="00B0F0"/>
          </w:tcPr>
          <w:p w14:paraId="1D3AA15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6D4BF14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15730702"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78E09AC9"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p w14:paraId="5B9F00A9"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794" w:type="dxa"/>
            <w:tcBorders>
              <w:top w:val="single" w:sz="4" w:space="0" w:color="auto"/>
              <w:left w:val="nil"/>
              <w:bottom w:val="single" w:sz="4" w:space="0" w:color="auto"/>
              <w:right w:val="single" w:sz="4" w:space="0" w:color="auto"/>
            </w:tcBorders>
            <w:shd w:val="clear" w:color="000000" w:fill="00B0F0"/>
          </w:tcPr>
          <w:p w14:paraId="7DE9461B"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79337D88"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4763B0D5"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3649" w:type="dxa"/>
            <w:tcBorders>
              <w:top w:val="single" w:sz="4" w:space="0" w:color="auto"/>
              <w:left w:val="nil"/>
              <w:bottom w:val="single" w:sz="4" w:space="0" w:color="auto"/>
              <w:right w:val="single" w:sz="4" w:space="0" w:color="auto"/>
            </w:tcBorders>
            <w:shd w:val="clear" w:color="000000" w:fill="00B0F0"/>
          </w:tcPr>
          <w:p w14:paraId="5683C0E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178C62D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1681" w:type="dxa"/>
            <w:tcBorders>
              <w:top w:val="single" w:sz="4" w:space="0" w:color="auto"/>
              <w:left w:val="nil"/>
              <w:bottom w:val="single" w:sz="4" w:space="0" w:color="auto"/>
              <w:right w:val="single" w:sz="4" w:space="0" w:color="auto"/>
            </w:tcBorders>
            <w:shd w:val="clear" w:color="000000" w:fill="00B0F0"/>
          </w:tcPr>
          <w:p w14:paraId="7FB8B4C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6BFC655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4CC806FB"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30C09F54"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68AD32AE"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1275" w:type="dxa"/>
            <w:tcBorders>
              <w:top w:val="single" w:sz="4" w:space="0" w:color="auto"/>
              <w:left w:val="nil"/>
              <w:bottom w:val="single" w:sz="4" w:space="0" w:color="auto"/>
              <w:right w:val="single" w:sz="4" w:space="0" w:color="auto"/>
            </w:tcBorders>
            <w:shd w:val="clear" w:color="000000" w:fill="00B0F0"/>
          </w:tcPr>
          <w:p w14:paraId="577E1CE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1C27554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20" w:type="dxa"/>
            <w:tcBorders>
              <w:top w:val="single" w:sz="4" w:space="0" w:color="auto"/>
              <w:left w:val="nil"/>
              <w:bottom w:val="single" w:sz="4" w:space="0" w:color="auto"/>
              <w:right w:val="single" w:sz="4" w:space="0" w:color="auto"/>
            </w:tcBorders>
            <w:shd w:val="clear" w:color="000000" w:fill="00B0F0"/>
          </w:tcPr>
          <w:p w14:paraId="2C00828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2A9D46A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6EACFA1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7D033AB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2849" w:type="dxa"/>
            <w:tcBorders>
              <w:top w:val="single" w:sz="4" w:space="0" w:color="auto"/>
              <w:left w:val="nil"/>
              <w:bottom w:val="single" w:sz="4" w:space="0" w:color="auto"/>
              <w:right w:val="single" w:sz="4" w:space="0" w:color="auto"/>
            </w:tcBorders>
            <w:shd w:val="clear" w:color="000000" w:fill="00B0F0"/>
          </w:tcPr>
          <w:p w14:paraId="7FF1648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6AABC48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5AA01FC6"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4BEFE4D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4D2BEEB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2972BD8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029" w:type="dxa"/>
            <w:tcBorders>
              <w:top w:val="single" w:sz="4" w:space="0" w:color="auto"/>
              <w:left w:val="nil"/>
              <w:bottom w:val="single" w:sz="4" w:space="0" w:color="auto"/>
              <w:right w:val="single" w:sz="4" w:space="0" w:color="auto"/>
            </w:tcBorders>
            <w:shd w:val="clear" w:color="000000" w:fill="00B0F0"/>
          </w:tcPr>
          <w:p w14:paraId="31DE8B7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4199F5E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0D6228" w14:paraId="666DB1E1"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7F1C2D6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7706BEB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8CFDE9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399ABB1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UL Angle of Arrival</w:t>
            </w:r>
          </w:p>
        </w:tc>
        <w:tc>
          <w:tcPr>
            <w:tcW w:w="1681" w:type="dxa"/>
            <w:tcBorders>
              <w:top w:val="nil"/>
              <w:left w:val="nil"/>
              <w:bottom w:val="single" w:sz="4" w:space="0" w:color="auto"/>
              <w:right w:val="single" w:sz="4" w:space="0" w:color="auto"/>
            </w:tcBorders>
            <w:shd w:val="clear" w:color="auto" w:fill="auto"/>
            <w:noWrap/>
          </w:tcPr>
          <w:p w14:paraId="00084DB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5999BEE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7A3D1C20" w14:textId="77777777" w:rsidR="000D6228" w:rsidDel="0071703B" w:rsidRDefault="00917C40">
            <w:pPr>
              <w:spacing w:after="0" w:line="240" w:lineRule="auto"/>
              <w:rPr>
                <w:del w:id="601" w:author="Ren Da (CATT)" w:date="2021-10-15T16:52:00Z"/>
                <w:rFonts w:ascii="Arial" w:hAnsi="Arial" w:cs="Arial"/>
                <w:sz w:val="16"/>
                <w:szCs w:val="16"/>
                <w:lang w:eastAsia="zh-CN"/>
              </w:rPr>
            </w:pPr>
            <w:r>
              <w:rPr>
                <w:rFonts w:ascii="Arial" w:hAnsi="Arial" w:cs="Arial"/>
                <w:sz w:val="16"/>
                <w:szCs w:val="16"/>
                <w:lang w:eastAsia="zh-CN"/>
              </w:rPr>
              <w:t>Indication of expected AoA/ZoA value and uncertainty (of the expected AoA/ZoA value) range(s)</w:t>
            </w:r>
          </w:p>
          <w:p w14:paraId="156CE34D" w14:textId="77777777" w:rsidR="000D6228" w:rsidRDefault="000D6228">
            <w:pPr>
              <w:spacing w:after="0" w:line="240" w:lineRule="auto"/>
              <w:rPr>
                <w:rFonts w:ascii="Arial" w:eastAsia="Times New Roman" w:hAnsi="Arial" w:cs="Arial"/>
                <w:color w:val="000000"/>
                <w:sz w:val="16"/>
                <w:szCs w:val="16"/>
                <w:lang w:eastAsia="zh-CN"/>
              </w:rPr>
            </w:pPr>
          </w:p>
          <w:p w14:paraId="0D58B533" w14:textId="77777777" w:rsidR="000D6228" w:rsidRDefault="00917C40">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eastAsia="Times New Roman" w:hAnsi="Arial" w:cs="Arial"/>
                <w:color w:val="000000"/>
                <w:sz w:val="16"/>
                <w:szCs w:val="16"/>
                <w:lang w:eastAsia="zh-CN"/>
              </w:rPr>
              <w:t>IE names are already used by RAN3 in R3-214516</w:t>
            </w:r>
          </w:p>
          <w:p w14:paraId="1F2C3029" w14:textId="77777777" w:rsidR="000D6228" w:rsidRDefault="000D6228">
            <w:pPr>
              <w:spacing w:after="0" w:line="240" w:lineRule="auto"/>
              <w:rPr>
                <w:rFonts w:ascii="Arial"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7D40451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25A6BBE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08824F6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0A2DD44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B356CC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6B9BD979"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54F2F177" w14:textId="77777777" w:rsidR="000D6228" w:rsidRDefault="00917C40">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hAnsi="Arial" w:cs="Arial"/>
                <w:sz w:val="16"/>
                <w:szCs w:val="16"/>
              </w:rPr>
              <w:t>Granularity of 0.1 degrees is applied for the expected AoA (φAOA), expected ZoA (θZOA ) and the corresponding uncertainty values</w:t>
            </w:r>
          </w:p>
          <w:p w14:paraId="07263B79" w14:textId="77777777" w:rsidR="000D6228" w:rsidRDefault="000D6228">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p>
          <w:p w14:paraId="60C4513E"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315D6925"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194DF65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5EEFDC7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2E8B26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241184C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Azimuth AoA</w:t>
            </w:r>
          </w:p>
        </w:tc>
        <w:tc>
          <w:tcPr>
            <w:tcW w:w="1681" w:type="dxa"/>
            <w:tcBorders>
              <w:top w:val="nil"/>
              <w:left w:val="nil"/>
              <w:bottom w:val="single" w:sz="4" w:space="0" w:color="auto"/>
              <w:right w:val="single" w:sz="4" w:space="0" w:color="auto"/>
            </w:tcBorders>
            <w:shd w:val="clear" w:color="auto" w:fill="auto"/>
            <w:noWrap/>
          </w:tcPr>
          <w:p w14:paraId="4F1F417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7D208D5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64DBF5A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656C3C5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0452ED2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7C60E96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UL Angle of Arrival”</w:t>
            </w:r>
          </w:p>
        </w:tc>
        <w:tc>
          <w:tcPr>
            <w:tcW w:w="812" w:type="dxa"/>
            <w:tcBorders>
              <w:top w:val="nil"/>
              <w:left w:val="nil"/>
              <w:bottom w:val="single" w:sz="4" w:space="0" w:color="auto"/>
              <w:right w:val="single" w:sz="4" w:space="0" w:color="auto"/>
            </w:tcBorders>
            <w:shd w:val="clear" w:color="auto" w:fill="auto"/>
            <w:noWrap/>
          </w:tcPr>
          <w:p w14:paraId="2CE7E8E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7DE5B0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0857F4F7"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29EED5A4"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679779D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392B3A2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4A62B15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473A929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w:t>
            </w:r>
          </w:p>
        </w:tc>
        <w:tc>
          <w:tcPr>
            <w:tcW w:w="1681" w:type="dxa"/>
            <w:tcBorders>
              <w:top w:val="nil"/>
              <w:left w:val="nil"/>
              <w:bottom w:val="single" w:sz="4" w:space="0" w:color="auto"/>
              <w:right w:val="single" w:sz="4" w:space="0" w:color="auto"/>
            </w:tcBorders>
            <w:shd w:val="clear" w:color="auto" w:fill="auto"/>
            <w:noWrap/>
          </w:tcPr>
          <w:p w14:paraId="2D16EDA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63A89D2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56A1A77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12A1CF2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6494E5F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3F47ADB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UL Angle of Arrival”</w:t>
            </w:r>
          </w:p>
        </w:tc>
        <w:tc>
          <w:tcPr>
            <w:tcW w:w="812" w:type="dxa"/>
            <w:tcBorders>
              <w:top w:val="nil"/>
              <w:left w:val="nil"/>
              <w:bottom w:val="single" w:sz="4" w:space="0" w:color="auto"/>
              <w:right w:val="single" w:sz="4" w:space="0" w:color="auto"/>
            </w:tcBorders>
            <w:shd w:val="clear" w:color="auto" w:fill="auto"/>
            <w:noWrap/>
          </w:tcPr>
          <w:p w14:paraId="3BE0360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385574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4D720321"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5FBBD661"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A86C77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2F9E5C9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6952260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0F8AB8D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Azimuth AoA Value</w:t>
            </w:r>
          </w:p>
        </w:tc>
        <w:tc>
          <w:tcPr>
            <w:tcW w:w="1681" w:type="dxa"/>
            <w:tcBorders>
              <w:top w:val="nil"/>
              <w:left w:val="nil"/>
              <w:bottom w:val="single" w:sz="4" w:space="0" w:color="auto"/>
              <w:right w:val="single" w:sz="4" w:space="0" w:color="auto"/>
            </w:tcBorders>
            <w:shd w:val="clear" w:color="auto" w:fill="auto"/>
            <w:noWrap/>
          </w:tcPr>
          <w:p w14:paraId="57E1A3B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065353C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45C1525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24804F5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6970628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17805EB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Azimuth AoA”</w:t>
            </w:r>
          </w:p>
        </w:tc>
        <w:tc>
          <w:tcPr>
            <w:tcW w:w="812" w:type="dxa"/>
            <w:tcBorders>
              <w:top w:val="nil"/>
              <w:left w:val="nil"/>
              <w:bottom w:val="single" w:sz="4" w:space="0" w:color="auto"/>
              <w:right w:val="single" w:sz="4" w:space="0" w:color="auto"/>
            </w:tcBorders>
            <w:shd w:val="clear" w:color="auto" w:fill="auto"/>
            <w:noWrap/>
          </w:tcPr>
          <w:p w14:paraId="32BE302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54A1F4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479FFD0E"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5B1BB799"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41C2E5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082A970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64F1803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1FD0F4E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Expected Azimuth AoA Uncertainty Range</w:t>
            </w:r>
          </w:p>
        </w:tc>
        <w:tc>
          <w:tcPr>
            <w:tcW w:w="1681" w:type="dxa"/>
            <w:tcBorders>
              <w:top w:val="nil"/>
              <w:left w:val="nil"/>
              <w:bottom w:val="single" w:sz="4" w:space="0" w:color="auto"/>
              <w:right w:val="single" w:sz="4" w:space="0" w:color="auto"/>
            </w:tcBorders>
            <w:shd w:val="clear" w:color="auto" w:fill="auto"/>
            <w:noWrap/>
          </w:tcPr>
          <w:p w14:paraId="2E4F445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31FD86F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662F5E8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424A9F7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43D3543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1D52BB9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Azimuth AoA”</w:t>
            </w:r>
          </w:p>
        </w:tc>
        <w:tc>
          <w:tcPr>
            <w:tcW w:w="812" w:type="dxa"/>
            <w:tcBorders>
              <w:top w:val="nil"/>
              <w:left w:val="nil"/>
              <w:bottom w:val="single" w:sz="4" w:space="0" w:color="auto"/>
              <w:right w:val="single" w:sz="4" w:space="0" w:color="auto"/>
            </w:tcBorders>
            <w:shd w:val="clear" w:color="auto" w:fill="auto"/>
            <w:noWrap/>
          </w:tcPr>
          <w:p w14:paraId="09F3622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908506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2F012CAD"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00AF46ED"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515F3EC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4DF7213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CC32B0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06568DC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 Value</w:t>
            </w:r>
          </w:p>
        </w:tc>
        <w:tc>
          <w:tcPr>
            <w:tcW w:w="1681" w:type="dxa"/>
            <w:tcBorders>
              <w:top w:val="nil"/>
              <w:left w:val="nil"/>
              <w:bottom w:val="single" w:sz="4" w:space="0" w:color="auto"/>
              <w:right w:val="single" w:sz="4" w:space="0" w:color="auto"/>
            </w:tcBorders>
            <w:shd w:val="clear" w:color="auto" w:fill="auto"/>
            <w:noWrap/>
          </w:tcPr>
          <w:p w14:paraId="4189C3C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5D28F49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073B7D3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Uncertainty range for expected azimuth angle of arrival</w:t>
            </w:r>
          </w:p>
        </w:tc>
        <w:tc>
          <w:tcPr>
            <w:tcW w:w="720" w:type="dxa"/>
            <w:tcBorders>
              <w:top w:val="nil"/>
              <w:left w:val="nil"/>
              <w:bottom w:val="single" w:sz="4" w:space="0" w:color="auto"/>
              <w:right w:val="single" w:sz="4" w:space="0" w:color="auto"/>
            </w:tcBorders>
            <w:shd w:val="clear" w:color="auto" w:fill="auto"/>
            <w:noWrap/>
          </w:tcPr>
          <w:p w14:paraId="103FDB0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7CC2AE4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53A3C01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Zenith AoA”</w:t>
            </w:r>
          </w:p>
        </w:tc>
        <w:tc>
          <w:tcPr>
            <w:tcW w:w="812" w:type="dxa"/>
            <w:tcBorders>
              <w:top w:val="nil"/>
              <w:left w:val="nil"/>
              <w:bottom w:val="single" w:sz="4" w:space="0" w:color="auto"/>
              <w:right w:val="single" w:sz="4" w:space="0" w:color="auto"/>
            </w:tcBorders>
            <w:shd w:val="clear" w:color="auto" w:fill="auto"/>
            <w:noWrap/>
          </w:tcPr>
          <w:p w14:paraId="4C0E03E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0B8C04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5AB584AA"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69F93F56"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5F40AB6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4EFCFFF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AF5633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12EC8B8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Expected </w:t>
            </w:r>
            <w:r>
              <w:rPr>
                <w:rFonts w:ascii="Arial" w:hAnsi="Arial" w:cs="Arial"/>
                <w:sz w:val="16"/>
                <w:szCs w:val="16"/>
                <w:lang w:eastAsia="zh-CN"/>
              </w:rPr>
              <w:t xml:space="preserve">Zenith </w:t>
            </w:r>
            <w:r>
              <w:rPr>
                <w:rFonts w:ascii="Arial" w:eastAsia="Times New Roman" w:hAnsi="Arial" w:cs="Arial"/>
                <w:color w:val="000000"/>
                <w:sz w:val="16"/>
                <w:szCs w:val="16"/>
                <w:lang w:eastAsia="zh-CN"/>
              </w:rPr>
              <w:t>AoA Uncertainty Range</w:t>
            </w:r>
          </w:p>
        </w:tc>
        <w:tc>
          <w:tcPr>
            <w:tcW w:w="1681" w:type="dxa"/>
            <w:tcBorders>
              <w:top w:val="nil"/>
              <w:left w:val="nil"/>
              <w:bottom w:val="single" w:sz="4" w:space="0" w:color="auto"/>
              <w:right w:val="single" w:sz="4" w:space="0" w:color="auto"/>
            </w:tcBorders>
            <w:shd w:val="clear" w:color="auto" w:fill="auto"/>
            <w:noWrap/>
          </w:tcPr>
          <w:p w14:paraId="17B088C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6A7B83D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1F7CE71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uncertainty range for expected zenith angle of arrival</w:t>
            </w:r>
          </w:p>
        </w:tc>
        <w:tc>
          <w:tcPr>
            <w:tcW w:w="720" w:type="dxa"/>
            <w:tcBorders>
              <w:top w:val="nil"/>
              <w:left w:val="nil"/>
              <w:bottom w:val="single" w:sz="4" w:space="0" w:color="auto"/>
              <w:right w:val="single" w:sz="4" w:space="0" w:color="auto"/>
            </w:tcBorders>
            <w:shd w:val="clear" w:color="auto" w:fill="auto"/>
            <w:noWrap/>
          </w:tcPr>
          <w:p w14:paraId="15BACC2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3A36C9B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62E61BC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Zenith AoA”</w:t>
            </w:r>
          </w:p>
        </w:tc>
        <w:tc>
          <w:tcPr>
            <w:tcW w:w="812" w:type="dxa"/>
            <w:tcBorders>
              <w:top w:val="nil"/>
              <w:left w:val="nil"/>
              <w:bottom w:val="single" w:sz="4" w:space="0" w:color="auto"/>
              <w:right w:val="single" w:sz="4" w:space="0" w:color="auto"/>
            </w:tcBorders>
            <w:shd w:val="clear" w:color="auto" w:fill="auto"/>
            <w:noWrap/>
          </w:tcPr>
          <w:p w14:paraId="30C432A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1D8F61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2B65584D"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53ACC3BC"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19FFBD6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031104B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EEF799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0419434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8"/>
                <w:szCs w:val="18"/>
              </w:rPr>
              <w:t>Zenith Angle of Arrival</w:t>
            </w:r>
          </w:p>
        </w:tc>
        <w:tc>
          <w:tcPr>
            <w:tcW w:w="1681" w:type="dxa"/>
            <w:tcBorders>
              <w:top w:val="nil"/>
              <w:left w:val="nil"/>
              <w:bottom w:val="single" w:sz="4" w:space="0" w:color="auto"/>
              <w:right w:val="single" w:sz="4" w:space="0" w:color="auto"/>
            </w:tcBorders>
            <w:shd w:val="clear" w:color="auto" w:fill="auto"/>
            <w:noWrap/>
          </w:tcPr>
          <w:p w14:paraId="58377B1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637B3D2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09E6332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This information element contains the Zenith Angle of Arrival, which can correspond to linear array measurement</w:t>
            </w:r>
          </w:p>
        </w:tc>
        <w:tc>
          <w:tcPr>
            <w:tcW w:w="720" w:type="dxa"/>
            <w:tcBorders>
              <w:top w:val="nil"/>
              <w:left w:val="nil"/>
              <w:bottom w:val="single" w:sz="4" w:space="0" w:color="auto"/>
              <w:right w:val="single" w:sz="4" w:space="0" w:color="auto"/>
            </w:tcBorders>
            <w:shd w:val="clear" w:color="auto" w:fill="auto"/>
            <w:noWrap/>
          </w:tcPr>
          <w:p w14:paraId="5F44154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51F26AD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5BFA811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sz w:val="18"/>
                <w:lang w:eastAsia="ko-KR"/>
              </w:rPr>
              <w:t>“in TRP Measurement Result”</w:t>
            </w:r>
          </w:p>
        </w:tc>
        <w:tc>
          <w:tcPr>
            <w:tcW w:w="812" w:type="dxa"/>
            <w:tcBorders>
              <w:top w:val="nil"/>
              <w:left w:val="nil"/>
              <w:bottom w:val="single" w:sz="4" w:space="0" w:color="auto"/>
              <w:right w:val="single" w:sz="4" w:space="0" w:color="auto"/>
            </w:tcBorders>
            <w:shd w:val="clear" w:color="auto" w:fill="auto"/>
            <w:noWrap/>
          </w:tcPr>
          <w:p w14:paraId="3437434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71C87D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2C93C115"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3B632024"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The following option is supported to enhance signaling of UL-AOA measurement report in case of a linear array</w:t>
            </w:r>
          </w:p>
          <w:p w14:paraId="64D4D2E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Option 2: The z-axis of LCS is defined along the linear array axis. gNB reports only the ZoA relative to z-axis in the LCS, and the LCS-to-GCS translation function is used to set up the specific z-axis direction</w:t>
            </w:r>
          </w:p>
        </w:tc>
      </w:tr>
      <w:tr w:rsidR="000D6228" w14:paraId="4C1A8D75"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25DDE3E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4C7C0DB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4E283E8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78F3178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ULAoAOfFirstPathPerSRSResource</w:t>
            </w:r>
          </w:p>
        </w:tc>
        <w:tc>
          <w:tcPr>
            <w:tcW w:w="1681" w:type="dxa"/>
            <w:tcBorders>
              <w:top w:val="nil"/>
              <w:left w:val="nil"/>
              <w:bottom w:val="single" w:sz="4" w:space="0" w:color="auto"/>
              <w:right w:val="single" w:sz="4" w:space="0" w:color="auto"/>
            </w:tcBorders>
            <w:shd w:val="clear" w:color="auto" w:fill="auto"/>
            <w:noWrap/>
          </w:tcPr>
          <w:p w14:paraId="20DAA47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7EE4E80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2EA77E7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multiple UL-AOAs values (pair of AOA &amp; ZOA values) can be reported per SRS resource for the first arrival path corresponding to the same timestamp.</w:t>
            </w:r>
          </w:p>
        </w:tc>
        <w:tc>
          <w:tcPr>
            <w:tcW w:w="720" w:type="dxa"/>
            <w:tcBorders>
              <w:top w:val="nil"/>
              <w:left w:val="nil"/>
              <w:bottom w:val="single" w:sz="4" w:space="0" w:color="auto"/>
              <w:right w:val="single" w:sz="4" w:space="0" w:color="auto"/>
            </w:tcBorders>
            <w:shd w:val="clear" w:color="auto" w:fill="auto"/>
            <w:noWrap/>
          </w:tcPr>
          <w:p w14:paraId="6AAA533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2348797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2E67D0E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5FC6C4A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773091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4331A48E"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6282C190"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Reporting of one UL-RTOA and multiple UL-AOAs measurements for the first arrival path per SRS resource for positioning and per SRS resource for MIMO in a single gNB report to LMF is supported</w:t>
            </w:r>
          </w:p>
          <w:p w14:paraId="4D489351"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p>
          <w:p w14:paraId="74487ABE"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p w14:paraId="1B99AF94"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Note: The use of SRS for MIMO resource is transparent to the UE</w:t>
            </w:r>
          </w:p>
          <w:p w14:paraId="71F1919C"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gNB Rx-Tx</w:t>
            </w:r>
          </w:p>
          <w:p w14:paraId="5B6C0D80" w14:textId="77777777" w:rsidR="000D6228" w:rsidRDefault="000D6228">
            <w:pPr>
              <w:spacing w:after="0" w:line="240" w:lineRule="auto"/>
              <w:rPr>
                <w:rFonts w:ascii="Arial" w:eastAsia="Times New Roman" w:hAnsi="Arial" w:cs="Arial"/>
                <w:color w:val="000000"/>
                <w:sz w:val="16"/>
                <w:szCs w:val="16"/>
                <w:lang w:eastAsia="zh-CN"/>
              </w:rPr>
            </w:pPr>
          </w:p>
          <w:p w14:paraId="5B4EBCD8"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76AF8009"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Reporting of one gNB Rx-Tx time difference and multiple UL-AOAs measurements for the first arrival path per SRS resource for positioning in a single gNB report to LMF is supported </w:t>
            </w:r>
          </w:p>
          <w:p w14:paraId="45CFC3BE"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p>
          <w:p w14:paraId="3C370F1D" w14:textId="77777777" w:rsidR="000D6228" w:rsidRDefault="00917C40">
            <w:pPr>
              <w:spacing w:after="0" w:line="240" w:lineRule="auto"/>
              <w:rPr>
                <w:ins w:id="602" w:author="Ren Da (CATT)" w:date="2021-10-16T13:05:00Z"/>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p w14:paraId="6736E7EC" w14:textId="77777777" w:rsidR="000112BE" w:rsidRDefault="000112BE">
            <w:pPr>
              <w:spacing w:after="0" w:line="240" w:lineRule="auto"/>
              <w:rPr>
                <w:ins w:id="603" w:author="Ren Da (CATT)" w:date="2021-10-16T13:05:00Z"/>
                <w:rFonts w:ascii="Arial" w:eastAsia="Times New Roman" w:hAnsi="Arial" w:cs="Arial"/>
                <w:color w:val="000000" w:themeColor="text1"/>
                <w:sz w:val="16"/>
                <w:szCs w:val="16"/>
                <w:lang w:eastAsia="zh-CN"/>
              </w:rPr>
            </w:pPr>
          </w:p>
          <w:p w14:paraId="2E8BE3D0" w14:textId="77777777" w:rsidR="000112BE" w:rsidRPr="000112BE" w:rsidRDefault="000112BE" w:rsidP="000112BE">
            <w:pPr>
              <w:spacing w:after="0" w:line="240" w:lineRule="auto"/>
              <w:rPr>
                <w:ins w:id="604" w:author="Ren Da (CATT)" w:date="2021-10-16T13:05:00Z"/>
                <w:rFonts w:ascii="Arial" w:eastAsia="Times New Roman" w:hAnsi="Arial" w:cs="Arial"/>
                <w:color w:val="000000" w:themeColor="text1"/>
                <w:sz w:val="16"/>
                <w:szCs w:val="16"/>
                <w:lang w:eastAsia="zh-CN"/>
              </w:rPr>
            </w:pPr>
            <w:ins w:id="605" w:author="Ren Da (CATT)" w:date="2021-10-16T13:05:00Z">
              <w:r w:rsidRPr="000112BE">
                <w:rPr>
                  <w:rFonts w:ascii="Arial" w:eastAsia="Times New Roman" w:hAnsi="Arial" w:cs="Arial"/>
                  <w:color w:val="000000" w:themeColor="text1"/>
                  <w:sz w:val="16"/>
                  <w:szCs w:val="16"/>
                  <w:highlight w:val="green"/>
                  <w:lang w:eastAsia="zh-CN"/>
                </w:rPr>
                <w:t>Agreement:</w:t>
              </w:r>
            </w:ins>
          </w:p>
          <w:p w14:paraId="47AF7E80" w14:textId="77777777" w:rsidR="000112BE" w:rsidRPr="000112BE" w:rsidRDefault="000112BE" w:rsidP="000112BE">
            <w:pPr>
              <w:spacing w:after="0" w:line="240" w:lineRule="auto"/>
              <w:rPr>
                <w:ins w:id="606" w:author="Ren Da (CATT)" w:date="2021-10-16T13:05:00Z"/>
                <w:rFonts w:ascii="Arial" w:eastAsia="Times New Roman" w:hAnsi="Arial" w:cs="Arial"/>
                <w:color w:val="000000" w:themeColor="text1"/>
                <w:sz w:val="16"/>
                <w:szCs w:val="16"/>
                <w:lang w:eastAsia="zh-CN"/>
              </w:rPr>
            </w:pPr>
            <w:ins w:id="607" w:author="Ren Da (CATT)" w:date="2021-10-16T13:05:00Z">
              <w:r w:rsidRPr="000112BE">
                <w:rPr>
                  <w:rFonts w:ascii="Arial" w:eastAsia="Times New Roman" w:hAnsi="Arial" w:cs="Arial"/>
                  <w:color w:val="000000" w:themeColor="text1"/>
                  <w:sz w:val="16"/>
                  <w:szCs w:val="16"/>
                  <w:lang w:eastAsia="zh-CN"/>
                </w:rPr>
                <w:t>•</w:t>
              </w:r>
              <w:r w:rsidRPr="000112BE">
                <w:rPr>
                  <w:rFonts w:ascii="Arial" w:eastAsia="Times New Roman" w:hAnsi="Arial" w:cs="Arial"/>
                  <w:color w:val="000000" w:themeColor="text1"/>
                  <w:sz w:val="16"/>
                  <w:szCs w:val="16"/>
                  <w:lang w:eastAsia="zh-CN"/>
                </w:rPr>
                <w:tab/>
                <w:t xml:space="preserve">For the first arrival path measurements on SRS for positioning resource, </w:t>
              </w:r>
            </w:ins>
          </w:p>
          <w:p w14:paraId="3294C978" w14:textId="77777777" w:rsidR="000112BE" w:rsidRPr="000112BE" w:rsidRDefault="000112BE" w:rsidP="000112BE">
            <w:pPr>
              <w:spacing w:after="0" w:line="240" w:lineRule="auto"/>
              <w:rPr>
                <w:ins w:id="608" w:author="Ren Da (CATT)" w:date="2021-10-16T13:05:00Z"/>
                <w:rFonts w:ascii="Arial" w:eastAsia="Times New Roman" w:hAnsi="Arial" w:cs="Arial"/>
                <w:color w:val="000000" w:themeColor="text1"/>
                <w:sz w:val="16"/>
                <w:szCs w:val="16"/>
                <w:lang w:eastAsia="zh-CN"/>
              </w:rPr>
            </w:pPr>
            <w:ins w:id="609" w:author="Ren Da (CATT)" w:date="2021-10-16T13:05:00Z">
              <w:r w:rsidRPr="000112BE">
                <w:rPr>
                  <w:rFonts w:ascii="Arial" w:eastAsia="Times New Roman" w:hAnsi="Arial" w:cs="Arial"/>
                  <w:color w:val="000000" w:themeColor="text1"/>
                  <w:sz w:val="16"/>
                  <w:szCs w:val="16"/>
                  <w:lang w:eastAsia="zh-CN"/>
                </w:rPr>
                <w:t>o</w:t>
              </w:r>
              <w:r w:rsidRPr="000112BE">
                <w:rPr>
                  <w:rFonts w:ascii="Arial" w:eastAsia="Times New Roman" w:hAnsi="Arial" w:cs="Arial"/>
                  <w:color w:val="000000" w:themeColor="text1"/>
                  <w:sz w:val="16"/>
                  <w:szCs w:val="16"/>
                  <w:lang w:eastAsia="zh-CN"/>
                </w:rPr>
                <w:tab/>
                <w:t>gNB can report to LMF the following set of measurements {one SRS-RSRP, multiple UL-AOAs (AoA/ZoA pairs), one UL-RTOA}</w:t>
              </w:r>
            </w:ins>
          </w:p>
          <w:p w14:paraId="1101D9B0" w14:textId="77777777" w:rsidR="000112BE" w:rsidRPr="000112BE" w:rsidRDefault="000112BE" w:rsidP="000112BE">
            <w:pPr>
              <w:spacing w:after="0" w:line="240" w:lineRule="auto"/>
              <w:rPr>
                <w:ins w:id="610" w:author="Ren Da (CATT)" w:date="2021-10-16T13:05:00Z"/>
                <w:rFonts w:ascii="Arial" w:eastAsia="Times New Roman" w:hAnsi="Arial" w:cs="Arial"/>
                <w:color w:val="000000" w:themeColor="text1"/>
                <w:sz w:val="16"/>
                <w:szCs w:val="16"/>
                <w:lang w:eastAsia="zh-CN"/>
              </w:rPr>
            </w:pPr>
            <w:ins w:id="611" w:author="Ren Da (CATT)" w:date="2021-10-16T13:05:00Z">
              <w:r w:rsidRPr="000112BE">
                <w:rPr>
                  <w:rFonts w:ascii="Arial" w:eastAsia="Times New Roman" w:hAnsi="Arial" w:cs="Arial"/>
                  <w:color w:val="000000" w:themeColor="text1"/>
                  <w:sz w:val="16"/>
                  <w:szCs w:val="16"/>
                  <w:lang w:eastAsia="zh-CN"/>
                </w:rPr>
                <w:t>o</w:t>
              </w:r>
              <w:r w:rsidRPr="000112BE">
                <w:rPr>
                  <w:rFonts w:ascii="Arial" w:eastAsia="Times New Roman" w:hAnsi="Arial" w:cs="Arial"/>
                  <w:color w:val="000000" w:themeColor="text1"/>
                  <w:sz w:val="16"/>
                  <w:szCs w:val="16"/>
                  <w:lang w:eastAsia="zh-CN"/>
                </w:rPr>
                <w:tab/>
                <w:t>gNB can report to LMF the following set of measurements {one SRS-RSRP, multiple UL-AOAs (AoA/ZoA pairs), one-gNB Rx-Tx time difference}</w:t>
              </w:r>
            </w:ins>
          </w:p>
          <w:p w14:paraId="0F08E74B" w14:textId="77777777" w:rsidR="000112BE" w:rsidRPr="000112BE" w:rsidRDefault="000112BE" w:rsidP="000112BE">
            <w:pPr>
              <w:spacing w:after="0" w:line="240" w:lineRule="auto"/>
              <w:rPr>
                <w:ins w:id="612" w:author="Ren Da (CATT)" w:date="2021-10-16T13:05:00Z"/>
                <w:rFonts w:ascii="Arial" w:eastAsia="Times New Roman" w:hAnsi="Arial" w:cs="Arial"/>
                <w:color w:val="000000" w:themeColor="text1"/>
                <w:sz w:val="16"/>
                <w:szCs w:val="16"/>
                <w:lang w:eastAsia="zh-CN"/>
              </w:rPr>
            </w:pPr>
            <w:ins w:id="613" w:author="Ren Da (CATT)" w:date="2021-10-16T13:05:00Z">
              <w:r w:rsidRPr="000112BE">
                <w:rPr>
                  <w:rFonts w:ascii="Arial" w:eastAsia="Times New Roman" w:hAnsi="Arial" w:cs="Arial"/>
                  <w:color w:val="000000" w:themeColor="text1"/>
                  <w:sz w:val="16"/>
                  <w:szCs w:val="16"/>
                  <w:lang w:eastAsia="zh-CN"/>
                </w:rPr>
                <w:t>o</w:t>
              </w:r>
              <w:r w:rsidRPr="000112BE">
                <w:rPr>
                  <w:rFonts w:ascii="Arial" w:eastAsia="Times New Roman" w:hAnsi="Arial" w:cs="Arial"/>
                  <w:color w:val="000000" w:themeColor="text1"/>
                  <w:sz w:val="16"/>
                  <w:szCs w:val="16"/>
                  <w:lang w:eastAsia="zh-CN"/>
                </w:rPr>
                <w:tab/>
                <w:t>FFS additional option: gNB can report to LMF the following set of measurements {multiple SRS-RSRP, multiple UL-AOAs (AoA/ZoA pairs), one UL-RTOA, one-gNB Rx-Tx time difference}</w:t>
              </w:r>
            </w:ins>
          </w:p>
          <w:p w14:paraId="639DDE1E" w14:textId="77777777" w:rsidR="000112BE" w:rsidRPr="000112BE" w:rsidRDefault="000112BE" w:rsidP="000112BE">
            <w:pPr>
              <w:spacing w:after="0" w:line="240" w:lineRule="auto"/>
              <w:rPr>
                <w:ins w:id="614" w:author="Ren Da (CATT)" w:date="2021-10-16T13:05:00Z"/>
                <w:rFonts w:ascii="Arial" w:eastAsia="Times New Roman" w:hAnsi="Arial" w:cs="Arial"/>
                <w:color w:val="000000" w:themeColor="text1"/>
                <w:sz w:val="16"/>
                <w:szCs w:val="16"/>
                <w:lang w:eastAsia="zh-CN"/>
              </w:rPr>
            </w:pPr>
            <w:ins w:id="615" w:author="Ren Da (CATT)" w:date="2021-10-16T13:05:00Z">
              <w:r w:rsidRPr="000112BE">
                <w:rPr>
                  <w:rFonts w:ascii="Arial" w:eastAsia="Times New Roman" w:hAnsi="Arial" w:cs="Arial"/>
                  <w:color w:val="000000" w:themeColor="text1"/>
                  <w:sz w:val="16"/>
                  <w:szCs w:val="16"/>
                  <w:lang w:eastAsia="zh-CN"/>
                </w:rPr>
                <w:t>o</w:t>
              </w:r>
              <w:r w:rsidRPr="000112BE">
                <w:rPr>
                  <w:rFonts w:ascii="Arial" w:eastAsia="Times New Roman" w:hAnsi="Arial" w:cs="Arial"/>
                  <w:color w:val="000000" w:themeColor="text1"/>
                  <w:sz w:val="16"/>
                  <w:szCs w:val="16"/>
                  <w:lang w:eastAsia="zh-CN"/>
                </w:rPr>
                <w:tab/>
                <w:t>All gNB measurements above are associated with SRS resource ID and timestamp, which are also reported to LMF</w:t>
              </w:r>
            </w:ins>
          </w:p>
          <w:p w14:paraId="3A5F15BE" w14:textId="77777777" w:rsidR="000112BE" w:rsidRPr="000112BE" w:rsidRDefault="000112BE" w:rsidP="000112BE">
            <w:pPr>
              <w:spacing w:after="0" w:line="240" w:lineRule="auto"/>
              <w:rPr>
                <w:ins w:id="616" w:author="Ren Da (CATT)" w:date="2021-10-16T13:05:00Z"/>
                <w:rFonts w:ascii="Arial" w:eastAsia="Times New Roman" w:hAnsi="Arial" w:cs="Arial"/>
                <w:color w:val="000000" w:themeColor="text1"/>
                <w:sz w:val="16"/>
                <w:szCs w:val="16"/>
                <w:lang w:eastAsia="zh-CN"/>
              </w:rPr>
            </w:pPr>
            <w:ins w:id="617" w:author="Ren Da (CATT)" w:date="2021-10-16T13:05:00Z">
              <w:r w:rsidRPr="000112BE">
                <w:rPr>
                  <w:rFonts w:ascii="Arial" w:eastAsia="Times New Roman" w:hAnsi="Arial" w:cs="Arial"/>
                  <w:color w:val="000000" w:themeColor="text1"/>
                  <w:sz w:val="16"/>
                  <w:szCs w:val="16"/>
                  <w:lang w:eastAsia="zh-CN"/>
                </w:rPr>
                <w:t>•</w:t>
              </w:r>
              <w:r w:rsidRPr="000112BE">
                <w:rPr>
                  <w:rFonts w:ascii="Arial" w:eastAsia="Times New Roman" w:hAnsi="Arial" w:cs="Arial"/>
                  <w:color w:val="000000" w:themeColor="text1"/>
                  <w:sz w:val="16"/>
                  <w:szCs w:val="16"/>
                  <w:lang w:eastAsia="zh-CN"/>
                </w:rPr>
                <w:tab/>
                <w:t>For the first arrival path measurements on SRS for MIMO resource,</w:t>
              </w:r>
            </w:ins>
          </w:p>
          <w:p w14:paraId="6CD1E2A0" w14:textId="77777777" w:rsidR="000112BE" w:rsidRPr="000112BE" w:rsidRDefault="000112BE" w:rsidP="000112BE">
            <w:pPr>
              <w:spacing w:after="0" w:line="240" w:lineRule="auto"/>
              <w:rPr>
                <w:ins w:id="618" w:author="Ren Da (CATT)" w:date="2021-10-16T13:05:00Z"/>
                <w:rFonts w:ascii="Arial" w:eastAsia="Times New Roman" w:hAnsi="Arial" w:cs="Arial"/>
                <w:color w:val="000000" w:themeColor="text1"/>
                <w:sz w:val="16"/>
                <w:szCs w:val="16"/>
                <w:lang w:eastAsia="zh-CN"/>
              </w:rPr>
            </w:pPr>
            <w:ins w:id="619" w:author="Ren Da (CATT)" w:date="2021-10-16T13:05:00Z">
              <w:r w:rsidRPr="000112BE">
                <w:rPr>
                  <w:rFonts w:ascii="Arial" w:eastAsia="Times New Roman" w:hAnsi="Arial" w:cs="Arial"/>
                  <w:color w:val="000000" w:themeColor="text1"/>
                  <w:sz w:val="16"/>
                  <w:szCs w:val="16"/>
                  <w:lang w:eastAsia="zh-CN"/>
                </w:rPr>
                <w:t>o</w:t>
              </w:r>
              <w:r w:rsidRPr="000112BE">
                <w:rPr>
                  <w:rFonts w:ascii="Arial" w:eastAsia="Times New Roman" w:hAnsi="Arial" w:cs="Arial"/>
                  <w:color w:val="000000" w:themeColor="text1"/>
                  <w:sz w:val="16"/>
                  <w:szCs w:val="16"/>
                  <w:lang w:eastAsia="zh-CN"/>
                </w:rPr>
                <w:tab/>
                <w:t xml:space="preserve">gNB can report to LMF the following set of measurements {one SRS-RSRP, multiple UL-AOAs (AoA/ZoA pairs), one UL-RTOA} </w:t>
              </w:r>
            </w:ins>
          </w:p>
          <w:p w14:paraId="4AF014B4" w14:textId="77777777" w:rsidR="000112BE" w:rsidRPr="000112BE" w:rsidRDefault="000112BE" w:rsidP="000112BE">
            <w:pPr>
              <w:spacing w:after="0" w:line="240" w:lineRule="auto"/>
              <w:rPr>
                <w:ins w:id="620" w:author="Ren Da (CATT)" w:date="2021-10-16T13:05:00Z"/>
                <w:rFonts w:ascii="Arial" w:eastAsia="Times New Roman" w:hAnsi="Arial" w:cs="Arial"/>
                <w:color w:val="000000" w:themeColor="text1"/>
                <w:sz w:val="16"/>
                <w:szCs w:val="16"/>
                <w:lang w:eastAsia="zh-CN"/>
              </w:rPr>
            </w:pPr>
            <w:ins w:id="621" w:author="Ren Da (CATT)" w:date="2021-10-16T13:05:00Z">
              <w:r w:rsidRPr="000112BE">
                <w:rPr>
                  <w:rFonts w:ascii="Arial" w:eastAsia="Times New Roman" w:hAnsi="Arial" w:cs="Arial"/>
                  <w:color w:val="000000" w:themeColor="text1"/>
                  <w:sz w:val="16"/>
                  <w:szCs w:val="16"/>
                  <w:lang w:eastAsia="zh-CN"/>
                </w:rPr>
                <w:t>o</w:t>
              </w:r>
              <w:r w:rsidRPr="000112BE">
                <w:rPr>
                  <w:rFonts w:ascii="Arial" w:eastAsia="Times New Roman" w:hAnsi="Arial" w:cs="Arial"/>
                  <w:color w:val="000000" w:themeColor="text1"/>
                  <w:sz w:val="16"/>
                  <w:szCs w:val="16"/>
                  <w:lang w:eastAsia="zh-CN"/>
                </w:rPr>
                <w:tab/>
                <w:t xml:space="preserve">FFS: gNB can report to LMF the following set of measurements {multiple SRS-RSRP, multiple UL-AOAs (AoA/ZoA pairs), one UL-RTOA} </w:t>
              </w:r>
            </w:ins>
          </w:p>
          <w:p w14:paraId="77570B8A" w14:textId="77777777" w:rsidR="000112BE" w:rsidRPr="000112BE" w:rsidRDefault="000112BE" w:rsidP="000112BE">
            <w:pPr>
              <w:spacing w:after="0" w:line="240" w:lineRule="auto"/>
              <w:rPr>
                <w:ins w:id="622" w:author="Ren Da (CATT)" w:date="2021-10-16T13:05:00Z"/>
                <w:rFonts w:ascii="Arial" w:eastAsia="Times New Roman" w:hAnsi="Arial" w:cs="Arial"/>
                <w:color w:val="000000" w:themeColor="text1"/>
                <w:sz w:val="16"/>
                <w:szCs w:val="16"/>
                <w:lang w:eastAsia="zh-CN"/>
              </w:rPr>
            </w:pPr>
            <w:ins w:id="623" w:author="Ren Da (CATT)" w:date="2021-10-16T13:05:00Z">
              <w:r w:rsidRPr="000112BE">
                <w:rPr>
                  <w:rFonts w:ascii="Arial" w:eastAsia="Times New Roman" w:hAnsi="Arial" w:cs="Arial"/>
                  <w:color w:val="000000" w:themeColor="text1"/>
                  <w:sz w:val="16"/>
                  <w:szCs w:val="16"/>
                  <w:lang w:eastAsia="zh-CN"/>
                </w:rPr>
                <w:t>o</w:t>
              </w:r>
              <w:r w:rsidRPr="000112BE">
                <w:rPr>
                  <w:rFonts w:ascii="Arial" w:eastAsia="Times New Roman" w:hAnsi="Arial" w:cs="Arial"/>
                  <w:color w:val="000000" w:themeColor="text1"/>
                  <w:sz w:val="16"/>
                  <w:szCs w:val="16"/>
                  <w:lang w:eastAsia="zh-CN"/>
                </w:rPr>
                <w:tab/>
                <w:t>All gNB measurements above are associated with SRS resource ID and timestamp, which are also reported to LMF</w:t>
              </w:r>
            </w:ins>
          </w:p>
          <w:p w14:paraId="4E952E35" w14:textId="61629847" w:rsidR="000112BE" w:rsidRDefault="000112BE" w:rsidP="000112BE">
            <w:pPr>
              <w:spacing w:after="0" w:line="240" w:lineRule="auto"/>
              <w:rPr>
                <w:rFonts w:ascii="Arial" w:eastAsia="Times New Roman" w:hAnsi="Arial" w:cs="Arial"/>
                <w:color w:val="000000" w:themeColor="text1"/>
                <w:sz w:val="16"/>
                <w:szCs w:val="16"/>
                <w:lang w:eastAsia="zh-CN"/>
              </w:rPr>
            </w:pPr>
            <w:ins w:id="624" w:author="Ren Da (CATT)" w:date="2021-10-16T13:05:00Z">
              <w:r w:rsidRPr="000112BE">
                <w:rPr>
                  <w:rFonts w:ascii="Arial" w:eastAsia="Times New Roman" w:hAnsi="Arial" w:cs="Arial"/>
                  <w:color w:val="000000" w:themeColor="text1"/>
                  <w:sz w:val="16"/>
                  <w:szCs w:val="16"/>
                  <w:lang w:eastAsia="zh-CN"/>
                </w:rPr>
                <w:t>o</w:t>
              </w:r>
              <w:r w:rsidRPr="000112BE">
                <w:rPr>
                  <w:rFonts w:ascii="Arial" w:eastAsia="Times New Roman" w:hAnsi="Arial" w:cs="Arial"/>
                  <w:color w:val="000000" w:themeColor="text1"/>
                  <w:sz w:val="16"/>
                  <w:szCs w:val="16"/>
                  <w:lang w:eastAsia="zh-CN"/>
                </w:rPr>
                <w:tab/>
                <w:t>Note: The operation of SRS for MIMO is transparent to the UE</w:t>
              </w:r>
            </w:ins>
          </w:p>
        </w:tc>
      </w:tr>
      <w:tr w:rsidR="000D6228" w14:paraId="1C282AEB"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31B1920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lastRenderedPageBreak/>
              <w:t>UL-AOA Enhancement</w:t>
            </w:r>
          </w:p>
        </w:tc>
        <w:tc>
          <w:tcPr>
            <w:tcW w:w="1195" w:type="dxa"/>
            <w:tcBorders>
              <w:top w:val="nil"/>
              <w:left w:val="nil"/>
              <w:bottom w:val="single" w:sz="4" w:space="0" w:color="auto"/>
              <w:right w:val="single" w:sz="4" w:space="0" w:color="auto"/>
            </w:tcBorders>
            <w:shd w:val="clear" w:color="auto" w:fill="auto"/>
            <w:noWrap/>
          </w:tcPr>
          <w:p w14:paraId="043CE0A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2E84328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20932B2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firstPathAoA</w:t>
            </w:r>
          </w:p>
        </w:tc>
        <w:tc>
          <w:tcPr>
            <w:tcW w:w="1681" w:type="dxa"/>
            <w:tcBorders>
              <w:top w:val="nil"/>
              <w:left w:val="nil"/>
              <w:bottom w:val="single" w:sz="4" w:space="0" w:color="auto"/>
              <w:right w:val="single" w:sz="4" w:space="0" w:color="auto"/>
            </w:tcBorders>
            <w:shd w:val="clear" w:color="auto" w:fill="auto"/>
            <w:noWrap/>
          </w:tcPr>
          <w:p w14:paraId="48EC37C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2924FD1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0B0DA0B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720" w:type="dxa"/>
            <w:tcBorders>
              <w:top w:val="nil"/>
              <w:left w:val="nil"/>
              <w:bottom w:val="single" w:sz="4" w:space="0" w:color="auto"/>
              <w:right w:val="single" w:sz="4" w:space="0" w:color="auto"/>
            </w:tcBorders>
            <w:shd w:val="clear" w:color="auto" w:fill="auto"/>
            <w:noWrap/>
          </w:tcPr>
          <w:p w14:paraId="24DA512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666867D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4E6463B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ULAoAOfFirstPathPerSRSResource”</w:t>
            </w:r>
          </w:p>
        </w:tc>
        <w:tc>
          <w:tcPr>
            <w:tcW w:w="812" w:type="dxa"/>
            <w:tcBorders>
              <w:top w:val="nil"/>
              <w:left w:val="nil"/>
              <w:bottom w:val="single" w:sz="4" w:space="0" w:color="auto"/>
              <w:right w:val="single" w:sz="4" w:space="0" w:color="auto"/>
            </w:tcBorders>
            <w:shd w:val="clear" w:color="auto" w:fill="auto"/>
            <w:noWrap/>
          </w:tcPr>
          <w:p w14:paraId="7C516D2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AD5EBB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5BC127FE"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1F25FC77"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C03459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3490E7D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61A782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308106C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firstPathZoA</w:t>
            </w:r>
          </w:p>
        </w:tc>
        <w:tc>
          <w:tcPr>
            <w:tcW w:w="1681" w:type="dxa"/>
            <w:tcBorders>
              <w:top w:val="nil"/>
              <w:left w:val="nil"/>
              <w:bottom w:val="single" w:sz="4" w:space="0" w:color="auto"/>
              <w:right w:val="single" w:sz="4" w:space="0" w:color="auto"/>
            </w:tcBorders>
            <w:shd w:val="clear" w:color="auto" w:fill="auto"/>
            <w:noWrap/>
          </w:tcPr>
          <w:p w14:paraId="60ECDAA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798C150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0E0F6C6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720" w:type="dxa"/>
            <w:tcBorders>
              <w:top w:val="nil"/>
              <w:left w:val="nil"/>
              <w:bottom w:val="single" w:sz="4" w:space="0" w:color="auto"/>
              <w:right w:val="single" w:sz="4" w:space="0" w:color="auto"/>
            </w:tcBorders>
            <w:shd w:val="clear" w:color="auto" w:fill="auto"/>
            <w:noWrap/>
          </w:tcPr>
          <w:p w14:paraId="00BEBAE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30152A0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36FB116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ULAoAOfFirstPathPerSRSResource”</w:t>
            </w:r>
          </w:p>
        </w:tc>
        <w:tc>
          <w:tcPr>
            <w:tcW w:w="812" w:type="dxa"/>
            <w:tcBorders>
              <w:top w:val="nil"/>
              <w:left w:val="nil"/>
              <w:bottom w:val="single" w:sz="4" w:space="0" w:color="auto"/>
              <w:right w:val="single" w:sz="4" w:space="0" w:color="auto"/>
            </w:tcBorders>
            <w:shd w:val="clear" w:color="auto" w:fill="auto"/>
            <w:noWrap/>
          </w:tcPr>
          <w:p w14:paraId="58D7C29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8503FE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69AFFA66"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1B742C9E"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0F5319C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0211ACA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7B18908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786E58E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maxNumOfULAoAOfFirstPathPerSRSResource </w:t>
            </w:r>
          </w:p>
        </w:tc>
        <w:tc>
          <w:tcPr>
            <w:tcW w:w="1681" w:type="dxa"/>
            <w:tcBorders>
              <w:top w:val="nil"/>
              <w:left w:val="nil"/>
              <w:bottom w:val="single" w:sz="4" w:space="0" w:color="auto"/>
              <w:right w:val="single" w:sz="4" w:space="0" w:color="auto"/>
            </w:tcBorders>
            <w:shd w:val="clear" w:color="auto" w:fill="auto"/>
            <w:noWrap/>
          </w:tcPr>
          <w:p w14:paraId="3C5655A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57202A7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08096EA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The maximum number of UL-AOAs values (pair of AOA &amp; ZOA values) to be reported per SRS resource for the first arrival path corresponding </w:t>
            </w:r>
            <w:r>
              <w:rPr>
                <w:rFonts w:ascii="Arial" w:eastAsia="Times New Roman" w:hAnsi="Arial" w:cs="Arial"/>
                <w:color w:val="000000"/>
                <w:sz w:val="16"/>
                <w:szCs w:val="16"/>
                <w:lang w:eastAsia="zh-CN"/>
              </w:rPr>
              <w:lastRenderedPageBreak/>
              <w:t>to the same timestamp.</w:t>
            </w:r>
          </w:p>
        </w:tc>
        <w:tc>
          <w:tcPr>
            <w:tcW w:w="720" w:type="dxa"/>
            <w:tcBorders>
              <w:top w:val="nil"/>
              <w:left w:val="nil"/>
              <w:bottom w:val="single" w:sz="4" w:space="0" w:color="auto"/>
              <w:right w:val="single" w:sz="4" w:space="0" w:color="auto"/>
            </w:tcBorders>
            <w:shd w:val="clear" w:color="auto" w:fill="auto"/>
            <w:noWrap/>
          </w:tcPr>
          <w:p w14:paraId="6CE5925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lastRenderedPageBreak/>
              <w:t> 8</w:t>
            </w:r>
          </w:p>
        </w:tc>
        <w:tc>
          <w:tcPr>
            <w:tcW w:w="759" w:type="dxa"/>
            <w:tcBorders>
              <w:top w:val="nil"/>
              <w:left w:val="nil"/>
              <w:bottom w:val="single" w:sz="4" w:space="0" w:color="auto"/>
              <w:right w:val="single" w:sz="4" w:space="0" w:color="auto"/>
            </w:tcBorders>
            <w:shd w:val="clear" w:color="auto" w:fill="auto"/>
            <w:noWrap/>
          </w:tcPr>
          <w:p w14:paraId="3E2CFA5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5E8D8FE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77D7AEF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860568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12E5662C"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058D5EA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 is 8.</w:t>
            </w:r>
          </w:p>
        </w:tc>
      </w:tr>
      <w:tr w:rsidR="000D6228" w14:paraId="17D03F0A"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52E072F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07A7C8E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4AD2DE7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16AE77C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c>
          <w:tcPr>
            <w:tcW w:w="1681" w:type="dxa"/>
            <w:tcBorders>
              <w:top w:val="nil"/>
              <w:left w:val="nil"/>
              <w:bottom w:val="single" w:sz="4" w:space="0" w:color="auto"/>
              <w:right w:val="single" w:sz="4" w:space="0" w:color="auto"/>
            </w:tcBorders>
            <w:shd w:val="clear" w:color="auto" w:fill="auto"/>
            <w:noWrap/>
          </w:tcPr>
          <w:p w14:paraId="3E366F6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495D89C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247B87B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reported with RTOA and multiple UL-AOAs measurements</w:t>
            </w:r>
          </w:p>
        </w:tc>
        <w:tc>
          <w:tcPr>
            <w:tcW w:w="720" w:type="dxa"/>
            <w:tcBorders>
              <w:top w:val="nil"/>
              <w:left w:val="nil"/>
              <w:bottom w:val="single" w:sz="4" w:space="0" w:color="auto"/>
              <w:right w:val="single" w:sz="4" w:space="0" w:color="auto"/>
            </w:tcBorders>
            <w:shd w:val="clear" w:color="auto" w:fill="auto"/>
            <w:noWrap/>
          </w:tcPr>
          <w:p w14:paraId="3211301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586EFBA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34B94E4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812" w:type="dxa"/>
            <w:tcBorders>
              <w:top w:val="nil"/>
              <w:left w:val="nil"/>
              <w:bottom w:val="single" w:sz="4" w:space="0" w:color="auto"/>
              <w:right w:val="single" w:sz="4" w:space="0" w:color="auto"/>
            </w:tcBorders>
            <w:shd w:val="clear" w:color="auto" w:fill="auto"/>
            <w:noWrap/>
          </w:tcPr>
          <w:p w14:paraId="43FD938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211545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029" w:type="dxa"/>
            <w:tcBorders>
              <w:top w:val="nil"/>
              <w:left w:val="nil"/>
              <w:bottom w:val="single" w:sz="4" w:space="0" w:color="auto"/>
              <w:right w:val="single" w:sz="4" w:space="0" w:color="auto"/>
            </w:tcBorders>
            <w:shd w:val="clear" w:color="auto" w:fill="auto"/>
            <w:noWrap/>
          </w:tcPr>
          <w:p w14:paraId="1DDCA30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34684533" w14:textId="77777777" w:rsidR="000D6228" w:rsidRDefault="000D6228">
            <w:pPr>
              <w:spacing w:after="0" w:line="240" w:lineRule="auto"/>
              <w:rPr>
                <w:rFonts w:ascii="Arial" w:eastAsia="Times New Roman" w:hAnsi="Arial" w:cs="Arial"/>
                <w:color w:val="000000" w:themeColor="text1"/>
                <w:sz w:val="16"/>
                <w:szCs w:val="16"/>
                <w:lang w:eastAsia="zh-CN"/>
              </w:rPr>
            </w:pPr>
          </w:p>
          <w:p w14:paraId="1F338BB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Reporting of one UL-RTOA and multiple UL-AOAs measurements for the first arrival path per SRS resource for positioning and per SRS resource for MIMO in a single gNB report to LMF is supported</w:t>
            </w:r>
          </w:p>
          <w:p w14:paraId="1783012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The above measurements are associated with SRS resource ID which is also reported to LMF</w:t>
            </w:r>
          </w:p>
        </w:tc>
      </w:tr>
      <w:tr w:rsidR="000D6228" w14:paraId="237F19FD"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2B0F1E81" w14:textId="77777777" w:rsidR="000D6228" w:rsidRDefault="00917C40">
            <w:pPr>
              <w:spacing w:after="0" w:line="240" w:lineRule="auto"/>
              <w:rPr>
                <w:rFonts w:ascii="Arial" w:eastAsia="Times New Roman" w:hAnsi="Arial" w:cs="Arial"/>
                <w:color w:val="000000" w:themeColor="text1"/>
                <w:sz w:val="16"/>
                <w:szCs w:val="16"/>
                <w:lang w:eastAsia="zh-CN"/>
              </w:rPr>
            </w:pPr>
            <w:ins w:id="625" w:author="Ren Da (CATT)" w:date="2021-10-14T22:16:00Z">
              <w:r>
                <w:rPr>
                  <w:rFonts w:ascii="Arial" w:eastAsia="Times New Roman" w:hAnsi="Arial" w:cs="Arial"/>
                  <w:color w:val="000000" w:themeColor="text1"/>
                  <w:sz w:val="16"/>
                  <w:szCs w:val="16"/>
                  <w:lang w:eastAsia="zh-CN"/>
                </w:rPr>
                <w:t>UL-AOA Enhancement</w:t>
              </w:r>
            </w:ins>
          </w:p>
        </w:tc>
        <w:tc>
          <w:tcPr>
            <w:tcW w:w="1195" w:type="dxa"/>
            <w:tcBorders>
              <w:top w:val="nil"/>
              <w:left w:val="nil"/>
              <w:bottom w:val="single" w:sz="4" w:space="0" w:color="auto"/>
              <w:right w:val="single" w:sz="4" w:space="0" w:color="auto"/>
            </w:tcBorders>
            <w:shd w:val="clear" w:color="auto" w:fill="auto"/>
            <w:noWrap/>
          </w:tcPr>
          <w:p w14:paraId="7E11F35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1B1E89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7135A0EE" w14:textId="77777777" w:rsidR="000D6228" w:rsidRDefault="00917C40">
            <w:pPr>
              <w:spacing w:after="0" w:line="240" w:lineRule="auto"/>
              <w:rPr>
                <w:rFonts w:ascii="Arial" w:eastAsia="Times New Roman" w:hAnsi="Arial" w:cs="Arial"/>
                <w:color w:val="000000" w:themeColor="text1"/>
                <w:sz w:val="16"/>
                <w:szCs w:val="16"/>
                <w:lang w:eastAsia="zh-CN"/>
              </w:rPr>
            </w:pPr>
            <w:ins w:id="626" w:author="Ren Da (CATT)" w:date="2021-10-14T22:23:00Z">
              <w:r>
                <w:rPr>
                  <w:rFonts w:ascii="Arial" w:eastAsia="Times New Roman" w:hAnsi="Arial" w:cs="Arial"/>
                  <w:color w:val="000000" w:themeColor="text1"/>
                  <w:sz w:val="16"/>
                  <w:szCs w:val="16"/>
                  <w:lang w:val="en-GB" w:eastAsia="zh-CN"/>
                </w:rPr>
                <w:t>TRP Position Relative Geodetic</w:t>
              </w:r>
            </w:ins>
          </w:p>
        </w:tc>
        <w:tc>
          <w:tcPr>
            <w:tcW w:w="1681" w:type="dxa"/>
            <w:tcBorders>
              <w:top w:val="nil"/>
              <w:left w:val="nil"/>
              <w:bottom w:val="single" w:sz="4" w:space="0" w:color="auto"/>
              <w:right w:val="single" w:sz="4" w:space="0" w:color="auto"/>
            </w:tcBorders>
            <w:shd w:val="clear" w:color="auto" w:fill="auto"/>
            <w:noWrap/>
          </w:tcPr>
          <w:p w14:paraId="316BB8C2" w14:textId="77777777" w:rsidR="000D6228" w:rsidRDefault="00917C40">
            <w:pPr>
              <w:spacing w:after="0" w:line="240" w:lineRule="auto"/>
              <w:rPr>
                <w:rFonts w:ascii="Arial" w:eastAsia="Times New Roman" w:hAnsi="Arial" w:cs="Arial"/>
                <w:color w:val="000000" w:themeColor="text1"/>
                <w:sz w:val="16"/>
                <w:szCs w:val="16"/>
                <w:lang w:eastAsia="zh-CN"/>
              </w:rPr>
            </w:pPr>
            <w:ins w:id="627" w:author="Ren Da (CATT)" w:date="2021-10-14T22:23:00Z">
              <w:r>
                <w:rPr>
                  <w:rFonts w:ascii="Arial" w:eastAsia="Times New Roman" w:hAnsi="Arial" w:cs="Arial"/>
                  <w:color w:val="000000" w:themeColor="text1"/>
                  <w:sz w:val="16"/>
                  <w:szCs w:val="16"/>
                  <w:lang w:eastAsia="zh-CN"/>
                </w:rPr>
                <w:t>Existing</w:t>
              </w:r>
            </w:ins>
          </w:p>
        </w:tc>
        <w:tc>
          <w:tcPr>
            <w:tcW w:w="999" w:type="dxa"/>
            <w:tcBorders>
              <w:top w:val="nil"/>
              <w:left w:val="nil"/>
              <w:bottom w:val="single" w:sz="4" w:space="0" w:color="auto"/>
              <w:right w:val="single" w:sz="4" w:space="0" w:color="auto"/>
            </w:tcBorders>
            <w:shd w:val="clear" w:color="auto" w:fill="auto"/>
            <w:noWrap/>
          </w:tcPr>
          <w:p w14:paraId="0C9BAC5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4B2F527B" w14:textId="77777777" w:rsidR="000D6228" w:rsidRDefault="00917C40">
            <w:pPr>
              <w:spacing w:after="0" w:line="240" w:lineRule="auto"/>
              <w:rPr>
                <w:rFonts w:ascii="Arial" w:eastAsia="Times New Roman" w:hAnsi="Arial" w:cs="Arial"/>
                <w:color w:val="000000" w:themeColor="text1"/>
                <w:sz w:val="16"/>
                <w:szCs w:val="16"/>
                <w:lang w:eastAsia="zh-CN"/>
              </w:rPr>
            </w:pPr>
            <w:ins w:id="628" w:author="Ren Da (CATT)" w:date="2021-10-14T22:26:00Z">
              <w:r>
                <w:rPr>
                  <w:rFonts w:ascii="Arial" w:eastAsia="Times New Roman" w:hAnsi="Arial" w:cs="Arial"/>
                  <w:color w:val="000000" w:themeColor="text1"/>
                  <w:sz w:val="16"/>
                  <w:szCs w:val="16"/>
                  <w:lang w:eastAsia="zh-CN"/>
                </w:rPr>
                <w:t>Relative position of the ARP to TRP for UL-AoA measurement</w:t>
              </w:r>
            </w:ins>
          </w:p>
        </w:tc>
        <w:tc>
          <w:tcPr>
            <w:tcW w:w="720" w:type="dxa"/>
            <w:tcBorders>
              <w:top w:val="nil"/>
              <w:left w:val="nil"/>
              <w:bottom w:val="single" w:sz="4" w:space="0" w:color="auto"/>
              <w:right w:val="single" w:sz="4" w:space="0" w:color="auto"/>
            </w:tcBorders>
            <w:shd w:val="clear" w:color="auto" w:fill="auto"/>
            <w:noWrap/>
          </w:tcPr>
          <w:p w14:paraId="717C2075" w14:textId="77777777" w:rsidR="000D6228" w:rsidRDefault="00917C40">
            <w:pPr>
              <w:spacing w:after="0" w:line="240" w:lineRule="auto"/>
              <w:rPr>
                <w:rFonts w:ascii="Arial" w:eastAsia="Times New Roman" w:hAnsi="Arial" w:cs="Arial"/>
                <w:color w:val="000000" w:themeColor="text1"/>
                <w:sz w:val="16"/>
                <w:szCs w:val="16"/>
                <w:lang w:eastAsia="zh-CN"/>
              </w:rPr>
            </w:pPr>
            <w:ins w:id="629" w:author="Ren Da (CATT)" w:date="2021-10-14T22:27:00Z">
              <w:r>
                <w:rPr>
                  <w:rFonts w:ascii="Arial" w:eastAsia="Times New Roman" w:hAnsi="Arial" w:cs="Arial"/>
                  <w:color w:val="000000" w:themeColor="text1"/>
                  <w:sz w:val="16"/>
                  <w:szCs w:val="16"/>
                  <w:lang w:eastAsia="zh-CN"/>
                </w:rPr>
                <w:t>Define in TS 38.455</w:t>
              </w:r>
            </w:ins>
          </w:p>
        </w:tc>
        <w:tc>
          <w:tcPr>
            <w:tcW w:w="759" w:type="dxa"/>
            <w:tcBorders>
              <w:top w:val="nil"/>
              <w:left w:val="nil"/>
              <w:bottom w:val="single" w:sz="4" w:space="0" w:color="auto"/>
              <w:right w:val="single" w:sz="4" w:space="0" w:color="auto"/>
            </w:tcBorders>
            <w:shd w:val="clear" w:color="auto" w:fill="auto"/>
            <w:noWrap/>
          </w:tcPr>
          <w:p w14:paraId="41F6184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190EF5C0" w14:textId="77777777" w:rsidR="000D6228" w:rsidRDefault="00917C40">
            <w:pPr>
              <w:spacing w:after="0" w:line="240" w:lineRule="auto"/>
              <w:rPr>
                <w:rFonts w:ascii="Arial" w:eastAsia="Times New Roman" w:hAnsi="Arial" w:cs="Arial"/>
                <w:color w:val="000000" w:themeColor="text1"/>
                <w:sz w:val="16"/>
                <w:szCs w:val="16"/>
                <w:lang w:eastAsia="zh-CN"/>
              </w:rPr>
            </w:pPr>
            <w:ins w:id="630" w:author="Ren Da (CATT)" w:date="2021-10-14T22:27:00Z">
              <w:r>
                <w:rPr>
                  <w:rFonts w:ascii="Arial" w:eastAsia="Times New Roman" w:hAnsi="Arial" w:cs="Arial"/>
                  <w:color w:val="000000" w:themeColor="text1"/>
                  <w:sz w:val="16"/>
                  <w:szCs w:val="16"/>
                  <w:lang w:eastAsia="zh-CN"/>
                </w:rPr>
                <w:t>FFS for RAN3</w:t>
              </w:r>
            </w:ins>
          </w:p>
        </w:tc>
        <w:tc>
          <w:tcPr>
            <w:tcW w:w="812" w:type="dxa"/>
            <w:tcBorders>
              <w:top w:val="nil"/>
              <w:left w:val="nil"/>
              <w:bottom w:val="single" w:sz="4" w:space="0" w:color="auto"/>
              <w:right w:val="single" w:sz="4" w:space="0" w:color="auto"/>
            </w:tcBorders>
            <w:shd w:val="clear" w:color="auto" w:fill="auto"/>
            <w:noWrap/>
          </w:tcPr>
          <w:p w14:paraId="6DF68DE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6AFD2BB" w14:textId="77777777" w:rsidR="000D6228" w:rsidRDefault="00917C40">
            <w:pPr>
              <w:spacing w:after="0" w:line="240" w:lineRule="auto"/>
              <w:rPr>
                <w:rFonts w:ascii="Arial" w:eastAsia="Times New Roman" w:hAnsi="Arial" w:cs="Arial"/>
                <w:color w:val="000000" w:themeColor="text1"/>
                <w:sz w:val="16"/>
                <w:szCs w:val="16"/>
                <w:lang w:eastAsia="zh-CN"/>
              </w:rPr>
            </w:pPr>
            <w:ins w:id="631" w:author="Ren Da (CATT)" w:date="2021-10-14T22:27:00Z">
              <w:r>
                <w:rPr>
                  <w:rFonts w:ascii="Arial" w:eastAsia="Times New Roman" w:hAnsi="Arial" w:cs="Arial"/>
                  <w:color w:val="000000" w:themeColor="text1"/>
                  <w:sz w:val="16"/>
                  <w:szCs w:val="16"/>
                  <w:lang w:eastAsia="zh-CN"/>
                </w:rPr>
                <w:t>FFS for RAN3</w:t>
              </w:r>
            </w:ins>
          </w:p>
        </w:tc>
        <w:tc>
          <w:tcPr>
            <w:tcW w:w="3029" w:type="dxa"/>
            <w:tcBorders>
              <w:top w:val="nil"/>
              <w:left w:val="nil"/>
              <w:bottom w:val="single" w:sz="4" w:space="0" w:color="auto"/>
              <w:right w:val="single" w:sz="4" w:space="0" w:color="auto"/>
            </w:tcBorders>
            <w:shd w:val="clear" w:color="auto" w:fill="auto"/>
            <w:noWrap/>
          </w:tcPr>
          <w:p w14:paraId="42341FB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64B233E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Association of UL-AOA positioning measurements with gNB ARP is supported in Rel.17.</w:t>
            </w:r>
          </w:p>
        </w:tc>
      </w:tr>
      <w:tr w:rsidR="00897A77" w14:paraId="04E61604" w14:textId="77777777" w:rsidTr="00897A77">
        <w:trPr>
          <w:trHeight w:val="600"/>
          <w:ins w:id="632" w:author="Ren Da (CATT)" w:date="2021-10-15T16:01:00Z"/>
        </w:trPr>
        <w:tc>
          <w:tcPr>
            <w:tcW w:w="1204" w:type="dxa"/>
            <w:tcBorders>
              <w:top w:val="nil"/>
              <w:left w:val="single" w:sz="4" w:space="0" w:color="auto"/>
              <w:bottom w:val="single" w:sz="4" w:space="0" w:color="auto"/>
              <w:right w:val="single" w:sz="4" w:space="0" w:color="auto"/>
            </w:tcBorders>
            <w:shd w:val="clear" w:color="auto" w:fill="auto"/>
            <w:noWrap/>
          </w:tcPr>
          <w:p w14:paraId="5E14C14C" w14:textId="77777777" w:rsidR="00897A77" w:rsidRDefault="00897A77" w:rsidP="005C1C05">
            <w:pPr>
              <w:spacing w:after="0" w:line="240" w:lineRule="auto"/>
              <w:rPr>
                <w:ins w:id="633" w:author="Ren Da (CATT)" w:date="2021-10-15T16:01:00Z"/>
                <w:rFonts w:ascii="Arial" w:eastAsia="Times New Roman" w:hAnsi="Arial" w:cs="Arial"/>
                <w:color w:val="000000" w:themeColor="text1"/>
                <w:sz w:val="16"/>
                <w:szCs w:val="16"/>
                <w:lang w:eastAsia="zh-CN"/>
              </w:rPr>
            </w:pPr>
            <w:ins w:id="634" w:author="Ren Da (CATT)" w:date="2021-10-15T16:01:00Z">
              <w:r>
                <w:rPr>
                  <w:rFonts w:ascii="Arial" w:eastAsia="Times New Roman" w:hAnsi="Arial" w:cs="Arial"/>
                  <w:color w:val="000000" w:themeColor="text1"/>
                  <w:sz w:val="16"/>
                  <w:szCs w:val="16"/>
                  <w:lang w:eastAsia="zh-CN"/>
                </w:rPr>
                <w:t>UL-AOA Enhancement</w:t>
              </w:r>
            </w:ins>
          </w:p>
        </w:tc>
        <w:tc>
          <w:tcPr>
            <w:tcW w:w="1195" w:type="dxa"/>
            <w:tcBorders>
              <w:top w:val="nil"/>
              <w:left w:val="nil"/>
              <w:bottom w:val="single" w:sz="4" w:space="0" w:color="auto"/>
              <w:right w:val="single" w:sz="4" w:space="0" w:color="auto"/>
            </w:tcBorders>
            <w:shd w:val="clear" w:color="auto" w:fill="auto"/>
            <w:noWrap/>
          </w:tcPr>
          <w:p w14:paraId="5D4857E6" w14:textId="77777777" w:rsidR="00897A77" w:rsidRDefault="00897A77" w:rsidP="005C1C05">
            <w:pPr>
              <w:spacing w:after="0" w:line="240" w:lineRule="auto"/>
              <w:rPr>
                <w:ins w:id="635" w:author="Ren Da (CATT)" w:date="2021-10-15T16:01:00Z"/>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B6103D9" w14:textId="77777777" w:rsidR="00897A77" w:rsidRDefault="00897A77" w:rsidP="005C1C05">
            <w:pPr>
              <w:spacing w:after="0" w:line="240" w:lineRule="auto"/>
              <w:rPr>
                <w:ins w:id="636" w:author="Ren Da (CATT)" w:date="2021-10-15T16:01:00Z"/>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13DD67E3" w14:textId="77777777" w:rsidR="00897A77" w:rsidRPr="00897A77" w:rsidRDefault="00897A77" w:rsidP="005C1C05">
            <w:pPr>
              <w:spacing w:after="0" w:line="240" w:lineRule="auto"/>
              <w:rPr>
                <w:ins w:id="637" w:author="Ren Da (CATT)" w:date="2021-10-15T16:01:00Z"/>
                <w:rFonts w:ascii="Arial" w:eastAsia="Times New Roman" w:hAnsi="Arial" w:cs="Arial"/>
                <w:color w:val="000000" w:themeColor="text1"/>
                <w:sz w:val="16"/>
                <w:szCs w:val="16"/>
                <w:lang w:val="en-GB" w:eastAsia="zh-CN"/>
              </w:rPr>
            </w:pPr>
            <w:ins w:id="638" w:author="Ren Da (CATT)" w:date="2021-10-15T16:01:00Z">
              <w:r>
                <w:rPr>
                  <w:rFonts w:ascii="Arial" w:eastAsia="Times New Roman" w:hAnsi="Arial" w:cs="Arial"/>
                  <w:color w:val="000000" w:themeColor="text1"/>
                  <w:sz w:val="16"/>
                  <w:szCs w:val="16"/>
                  <w:lang w:val="en-GB" w:eastAsia="zh-CN"/>
                </w:rPr>
                <w:t xml:space="preserve">TRP Position Relative </w:t>
              </w:r>
              <w:r w:rsidR="00274BC4" w:rsidRPr="00274BC4">
                <w:rPr>
                  <w:rFonts w:ascii="Arial" w:eastAsia="Times New Roman" w:hAnsi="Arial" w:cs="Arial"/>
                  <w:color w:val="000000" w:themeColor="text1"/>
                  <w:sz w:val="16"/>
                  <w:szCs w:val="16"/>
                  <w:lang w:val="en-GB" w:eastAsia="zh-CN"/>
                </w:rPr>
                <w:t>Cartesian</w:t>
              </w:r>
            </w:ins>
          </w:p>
        </w:tc>
        <w:tc>
          <w:tcPr>
            <w:tcW w:w="1681" w:type="dxa"/>
            <w:tcBorders>
              <w:top w:val="nil"/>
              <w:left w:val="nil"/>
              <w:bottom w:val="single" w:sz="4" w:space="0" w:color="auto"/>
              <w:right w:val="single" w:sz="4" w:space="0" w:color="auto"/>
            </w:tcBorders>
            <w:shd w:val="clear" w:color="auto" w:fill="auto"/>
            <w:noWrap/>
          </w:tcPr>
          <w:p w14:paraId="2FE730F4" w14:textId="77777777" w:rsidR="00897A77" w:rsidRDefault="00897A77" w:rsidP="005C1C05">
            <w:pPr>
              <w:spacing w:after="0" w:line="240" w:lineRule="auto"/>
              <w:rPr>
                <w:ins w:id="639" w:author="Ren Da (CATT)" w:date="2021-10-15T16:01:00Z"/>
                <w:rFonts w:ascii="Arial" w:eastAsia="Times New Roman" w:hAnsi="Arial" w:cs="Arial"/>
                <w:color w:val="000000" w:themeColor="text1"/>
                <w:sz w:val="16"/>
                <w:szCs w:val="16"/>
                <w:lang w:eastAsia="zh-CN"/>
              </w:rPr>
            </w:pPr>
            <w:ins w:id="640" w:author="Ren Da (CATT)" w:date="2021-10-15T16:01:00Z">
              <w:r>
                <w:rPr>
                  <w:rFonts w:ascii="Arial" w:eastAsia="Times New Roman" w:hAnsi="Arial" w:cs="Arial"/>
                  <w:color w:val="000000" w:themeColor="text1"/>
                  <w:sz w:val="16"/>
                  <w:szCs w:val="16"/>
                  <w:lang w:eastAsia="zh-CN"/>
                </w:rPr>
                <w:t>Existing</w:t>
              </w:r>
            </w:ins>
          </w:p>
        </w:tc>
        <w:tc>
          <w:tcPr>
            <w:tcW w:w="999" w:type="dxa"/>
            <w:tcBorders>
              <w:top w:val="nil"/>
              <w:left w:val="nil"/>
              <w:bottom w:val="single" w:sz="4" w:space="0" w:color="auto"/>
              <w:right w:val="single" w:sz="4" w:space="0" w:color="auto"/>
            </w:tcBorders>
            <w:shd w:val="clear" w:color="auto" w:fill="auto"/>
            <w:noWrap/>
          </w:tcPr>
          <w:p w14:paraId="534DD10A" w14:textId="77777777" w:rsidR="00897A77" w:rsidRDefault="00897A77" w:rsidP="005C1C05">
            <w:pPr>
              <w:spacing w:after="0" w:line="240" w:lineRule="auto"/>
              <w:rPr>
                <w:ins w:id="641" w:author="Ren Da (CATT)" w:date="2021-10-15T16:01:00Z"/>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6B5942A6" w14:textId="77777777" w:rsidR="00897A77" w:rsidRDefault="00897A77" w:rsidP="005C1C05">
            <w:pPr>
              <w:spacing w:after="0" w:line="240" w:lineRule="auto"/>
              <w:rPr>
                <w:ins w:id="642" w:author="Ren Da (CATT)" w:date="2021-10-15T16:01:00Z"/>
                <w:rFonts w:ascii="Arial" w:eastAsia="Times New Roman" w:hAnsi="Arial" w:cs="Arial"/>
                <w:color w:val="000000" w:themeColor="text1"/>
                <w:sz w:val="16"/>
                <w:szCs w:val="16"/>
                <w:lang w:eastAsia="zh-CN"/>
              </w:rPr>
            </w:pPr>
            <w:ins w:id="643" w:author="Ren Da (CATT)" w:date="2021-10-15T16:01:00Z">
              <w:r>
                <w:rPr>
                  <w:rFonts w:ascii="Arial" w:eastAsia="Times New Roman" w:hAnsi="Arial" w:cs="Arial"/>
                  <w:color w:val="000000" w:themeColor="text1"/>
                  <w:sz w:val="16"/>
                  <w:szCs w:val="16"/>
                  <w:lang w:eastAsia="zh-CN"/>
                </w:rPr>
                <w:t>Relative position of the ARP to TRP for UL-AoA measurement</w:t>
              </w:r>
            </w:ins>
          </w:p>
        </w:tc>
        <w:tc>
          <w:tcPr>
            <w:tcW w:w="720" w:type="dxa"/>
            <w:tcBorders>
              <w:top w:val="nil"/>
              <w:left w:val="nil"/>
              <w:bottom w:val="single" w:sz="4" w:space="0" w:color="auto"/>
              <w:right w:val="single" w:sz="4" w:space="0" w:color="auto"/>
            </w:tcBorders>
            <w:shd w:val="clear" w:color="auto" w:fill="auto"/>
            <w:noWrap/>
          </w:tcPr>
          <w:p w14:paraId="5A5EC839" w14:textId="77777777" w:rsidR="00897A77" w:rsidRDefault="00897A77" w:rsidP="005C1C05">
            <w:pPr>
              <w:spacing w:after="0" w:line="240" w:lineRule="auto"/>
              <w:rPr>
                <w:ins w:id="644" w:author="Ren Da (CATT)" w:date="2021-10-15T16:01:00Z"/>
                <w:rFonts w:ascii="Arial" w:eastAsia="Times New Roman" w:hAnsi="Arial" w:cs="Arial"/>
                <w:color w:val="000000" w:themeColor="text1"/>
                <w:sz w:val="16"/>
                <w:szCs w:val="16"/>
                <w:lang w:eastAsia="zh-CN"/>
              </w:rPr>
            </w:pPr>
            <w:ins w:id="645" w:author="Ren Da (CATT)" w:date="2021-10-15T16:01:00Z">
              <w:r>
                <w:rPr>
                  <w:rFonts w:ascii="Arial" w:eastAsia="Times New Roman" w:hAnsi="Arial" w:cs="Arial"/>
                  <w:color w:val="000000" w:themeColor="text1"/>
                  <w:sz w:val="16"/>
                  <w:szCs w:val="16"/>
                  <w:lang w:eastAsia="zh-CN"/>
                </w:rPr>
                <w:t>Define in TS 38.455</w:t>
              </w:r>
            </w:ins>
          </w:p>
        </w:tc>
        <w:tc>
          <w:tcPr>
            <w:tcW w:w="759" w:type="dxa"/>
            <w:tcBorders>
              <w:top w:val="nil"/>
              <w:left w:val="nil"/>
              <w:bottom w:val="single" w:sz="4" w:space="0" w:color="auto"/>
              <w:right w:val="single" w:sz="4" w:space="0" w:color="auto"/>
            </w:tcBorders>
            <w:shd w:val="clear" w:color="auto" w:fill="auto"/>
            <w:noWrap/>
          </w:tcPr>
          <w:p w14:paraId="01341E88" w14:textId="77777777" w:rsidR="00897A77" w:rsidRDefault="00897A77" w:rsidP="005C1C05">
            <w:pPr>
              <w:spacing w:after="0" w:line="240" w:lineRule="auto"/>
              <w:rPr>
                <w:ins w:id="646" w:author="Ren Da (CATT)" w:date="2021-10-15T16:01:00Z"/>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4784097E" w14:textId="77777777" w:rsidR="00897A77" w:rsidRDefault="00897A77" w:rsidP="005C1C05">
            <w:pPr>
              <w:spacing w:after="0" w:line="240" w:lineRule="auto"/>
              <w:rPr>
                <w:ins w:id="647" w:author="Ren Da (CATT)" w:date="2021-10-15T16:01:00Z"/>
                <w:rFonts w:ascii="Arial" w:eastAsia="Times New Roman" w:hAnsi="Arial" w:cs="Arial"/>
                <w:color w:val="000000" w:themeColor="text1"/>
                <w:sz w:val="16"/>
                <w:szCs w:val="16"/>
                <w:lang w:eastAsia="zh-CN"/>
              </w:rPr>
            </w:pPr>
            <w:ins w:id="648" w:author="Ren Da (CATT)" w:date="2021-10-15T16:01:00Z">
              <w:r>
                <w:rPr>
                  <w:rFonts w:ascii="Arial" w:eastAsia="Times New Roman" w:hAnsi="Arial" w:cs="Arial"/>
                  <w:color w:val="000000" w:themeColor="text1"/>
                  <w:sz w:val="16"/>
                  <w:szCs w:val="16"/>
                  <w:lang w:eastAsia="zh-CN"/>
                </w:rPr>
                <w:t>FFS for RAN3</w:t>
              </w:r>
            </w:ins>
          </w:p>
        </w:tc>
        <w:tc>
          <w:tcPr>
            <w:tcW w:w="812" w:type="dxa"/>
            <w:tcBorders>
              <w:top w:val="nil"/>
              <w:left w:val="nil"/>
              <w:bottom w:val="single" w:sz="4" w:space="0" w:color="auto"/>
              <w:right w:val="single" w:sz="4" w:space="0" w:color="auto"/>
            </w:tcBorders>
            <w:shd w:val="clear" w:color="auto" w:fill="auto"/>
            <w:noWrap/>
          </w:tcPr>
          <w:p w14:paraId="2F6D088F" w14:textId="77777777" w:rsidR="00897A77" w:rsidRDefault="00897A77" w:rsidP="005C1C05">
            <w:pPr>
              <w:spacing w:after="0" w:line="240" w:lineRule="auto"/>
              <w:rPr>
                <w:ins w:id="649" w:author="Ren Da (CATT)" w:date="2021-10-15T16:01: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4EE1677" w14:textId="77777777" w:rsidR="00897A77" w:rsidRDefault="00897A77" w:rsidP="005C1C05">
            <w:pPr>
              <w:spacing w:after="0" w:line="240" w:lineRule="auto"/>
              <w:rPr>
                <w:ins w:id="650" w:author="Ren Da (CATT)" w:date="2021-10-15T16:01:00Z"/>
                <w:rFonts w:ascii="Arial" w:eastAsia="Times New Roman" w:hAnsi="Arial" w:cs="Arial"/>
                <w:color w:val="000000" w:themeColor="text1"/>
                <w:sz w:val="16"/>
                <w:szCs w:val="16"/>
                <w:lang w:eastAsia="zh-CN"/>
              </w:rPr>
            </w:pPr>
            <w:ins w:id="651" w:author="Ren Da (CATT)" w:date="2021-10-15T16:01:00Z">
              <w:r>
                <w:rPr>
                  <w:rFonts w:ascii="Arial" w:eastAsia="Times New Roman" w:hAnsi="Arial" w:cs="Arial"/>
                  <w:color w:val="000000" w:themeColor="text1"/>
                  <w:sz w:val="16"/>
                  <w:szCs w:val="16"/>
                  <w:lang w:eastAsia="zh-CN"/>
                </w:rPr>
                <w:t>FFS for RAN3</w:t>
              </w:r>
            </w:ins>
          </w:p>
        </w:tc>
        <w:tc>
          <w:tcPr>
            <w:tcW w:w="3029" w:type="dxa"/>
            <w:tcBorders>
              <w:top w:val="nil"/>
              <w:left w:val="nil"/>
              <w:bottom w:val="single" w:sz="4" w:space="0" w:color="auto"/>
              <w:right w:val="single" w:sz="4" w:space="0" w:color="auto"/>
            </w:tcBorders>
            <w:shd w:val="clear" w:color="auto" w:fill="auto"/>
            <w:noWrap/>
          </w:tcPr>
          <w:p w14:paraId="3CE095C4" w14:textId="77777777" w:rsidR="00897A77" w:rsidRPr="00897A77" w:rsidRDefault="00897A77" w:rsidP="005C1C05">
            <w:pPr>
              <w:spacing w:after="0" w:line="240" w:lineRule="auto"/>
              <w:rPr>
                <w:ins w:id="652" w:author="Ren Da (CATT)" w:date="2021-10-15T16:01:00Z"/>
                <w:rFonts w:ascii="Arial" w:eastAsia="Times New Roman" w:hAnsi="Arial" w:cs="Arial"/>
                <w:color w:val="000000" w:themeColor="text1"/>
                <w:sz w:val="16"/>
                <w:szCs w:val="16"/>
                <w:highlight w:val="green"/>
                <w:lang w:eastAsia="zh-CN"/>
              </w:rPr>
            </w:pPr>
            <w:ins w:id="653" w:author="Ren Da (CATT)" w:date="2021-10-15T16:01:00Z">
              <w:r>
                <w:rPr>
                  <w:rFonts w:ascii="Arial" w:eastAsia="Times New Roman" w:hAnsi="Arial" w:cs="Arial"/>
                  <w:color w:val="000000" w:themeColor="text1"/>
                  <w:sz w:val="16"/>
                  <w:szCs w:val="16"/>
                  <w:highlight w:val="green"/>
                  <w:lang w:eastAsia="zh-CN"/>
                </w:rPr>
                <w:t>Agreement:</w:t>
              </w:r>
            </w:ins>
          </w:p>
          <w:p w14:paraId="0EDE656F" w14:textId="77777777" w:rsidR="00897A77" w:rsidRPr="00897A77" w:rsidRDefault="00897A77" w:rsidP="005C1C05">
            <w:pPr>
              <w:spacing w:after="0" w:line="240" w:lineRule="auto"/>
              <w:rPr>
                <w:ins w:id="654" w:author="Ren Da (CATT)" w:date="2021-10-15T16:01:00Z"/>
                <w:rFonts w:ascii="Arial" w:eastAsia="Times New Roman" w:hAnsi="Arial" w:cs="Arial"/>
                <w:color w:val="000000" w:themeColor="text1"/>
                <w:sz w:val="16"/>
                <w:szCs w:val="16"/>
                <w:highlight w:val="green"/>
                <w:lang w:eastAsia="zh-CN"/>
              </w:rPr>
            </w:pPr>
            <w:ins w:id="655" w:author="Ren Da (CATT)" w:date="2021-10-15T16:01:00Z">
              <w:r w:rsidRPr="00897A77">
                <w:rPr>
                  <w:rFonts w:ascii="Arial" w:eastAsia="Times New Roman" w:hAnsi="Arial" w:cs="Arial"/>
                  <w:color w:val="000000" w:themeColor="text1"/>
                  <w:sz w:val="16"/>
                  <w:szCs w:val="16"/>
                  <w:highlight w:val="green"/>
                  <w:lang w:eastAsia="zh-CN"/>
                </w:rPr>
                <w:t>Association of UL-AOA positioning measurements with gNB ARP is supported in Rel.17.</w:t>
              </w:r>
            </w:ins>
          </w:p>
        </w:tc>
      </w:tr>
    </w:tbl>
    <w:p w14:paraId="09E73DE5" w14:textId="77777777" w:rsidR="000D6228" w:rsidRPr="00E81FAA" w:rsidRDefault="000D6228"/>
    <w:p w14:paraId="073E34A4" w14:textId="77777777" w:rsidR="000D6228" w:rsidRDefault="000D6228">
      <w:pPr>
        <w:rPr>
          <w:lang w:val="en-GB"/>
        </w:rPr>
      </w:pPr>
    </w:p>
    <w:p w14:paraId="78761EC3" w14:textId="77777777" w:rsidR="000D6228" w:rsidRDefault="00917C40" w:rsidP="00900E81">
      <w:pPr>
        <w:pStyle w:val="3GPPNormalText"/>
      </w:pPr>
      <w:r w:rsidRPr="00900E81">
        <w:rPr>
          <w:highlight w:val="lightGray"/>
        </w:rPr>
        <w:t>Comments</w:t>
      </w:r>
    </w:p>
    <w:p w14:paraId="66871EF7" w14:textId="77777777" w:rsidR="000D6228" w:rsidRDefault="000D6228">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0D6228" w14:paraId="5A62F264" w14:textId="77777777">
        <w:trPr>
          <w:trHeight w:val="260"/>
          <w:jc w:val="center"/>
        </w:trPr>
        <w:tc>
          <w:tcPr>
            <w:tcW w:w="4230" w:type="dxa"/>
          </w:tcPr>
          <w:p w14:paraId="68BBDAF2" w14:textId="77777777" w:rsidR="000D6228" w:rsidRDefault="00917C40">
            <w:pPr>
              <w:spacing w:after="0"/>
              <w:rPr>
                <w:b/>
                <w:sz w:val="16"/>
                <w:szCs w:val="16"/>
              </w:rPr>
            </w:pPr>
            <w:r>
              <w:rPr>
                <w:b/>
                <w:sz w:val="16"/>
                <w:szCs w:val="16"/>
              </w:rPr>
              <w:t>Company</w:t>
            </w:r>
          </w:p>
        </w:tc>
        <w:tc>
          <w:tcPr>
            <w:tcW w:w="12600" w:type="dxa"/>
          </w:tcPr>
          <w:p w14:paraId="09CB615D" w14:textId="77777777" w:rsidR="000D6228" w:rsidRDefault="00917C40">
            <w:pPr>
              <w:spacing w:after="0"/>
              <w:rPr>
                <w:b/>
                <w:sz w:val="16"/>
                <w:szCs w:val="16"/>
              </w:rPr>
            </w:pPr>
            <w:r>
              <w:rPr>
                <w:b/>
                <w:sz w:val="16"/>
                <w:szCs w:val="16"/>
              </w:rPr>
              <w:t xml:space="preserve">Comments </w:t>
            </w:r>
          </w:p>
        </w:tc>
      </w:tr>
      <w:tr w:rsidR="000D6228" w14:paraId="6933F1B1" w14:textId="77777777">
        <w:trPr>
          <w:trHeight w:val="253"/>
          <w:jc w:val="center"/>
        </w:trPr>
        <w:tc>
          <w:tcPr>
            <w:tcW w:w="4230" w:type="dxa"/>
          </w:tcPr>
          <w:p w14:paraId="20F9DCB8" w14:textId="77777777" w:rsidR="000D6228" w:rsidRDefault="00917C40">
            <w:pPr>
              <w:spacing w:after="0"/>
              <w:rPr>
                <w:rFonts w:eastAsia="SimSun" w:cstheme="minorHAnsi"/>
                <w:b/>
                <w:sz w:val="16"/>
                <w:szCs w:val="16"/>
                <w:lang w:eastAsia="zh-CN"/>
              </w:rPr>
            </w:pPr>
            <w:r>
              <w:rPr>
                <w:rFonts w:eastAsia="SimSun" w:cstheme="minorHAnsi"/>
                <w:b/>
                <w:sz w:val="16"/>
                <w:szCs w:val="16"/>
                <w:lang w:eastAsia="zh-CN"/>
              </w:rPr>
              <w:t>FL</w:t>
            </w:r>
          </w:p>
        </w:tc>
        <w:tc>
          <w:tcPr>
            <w:tcW w:w="12600" w:type="dxa"/>
          </w:tcPr>
          <w:p w14:paraId="2C953205" w14:textId="77777777" w:rsidR="000D6228" w:rsidRDefault="00917C40">
            <w:pPr>
              <w:spacing w:after="0"/>
              <w:rPr>
                <w:ins w:id="656" w:author="Ren Da (CATT)" w:date="2021-10-14T13:18:00Z"/>
                <w:sz w:val="16"/>
                <w:szCs w:val="16"/>
                <w:lang w:eastAsia="zh-CN"/>
              </w:rPr>
            </w:pPr>
            <w:r>
              <w:rPr>
                <w:sz w:val="16"/>
                <w:szCs w:val="16"/>
                <w:lang w:eastAsia="zh-CN"/>
              </w:rPr>
              <w:t>RAN3 had already implemented some of the requirements according to the RAN1’s LS to RAN3, and added some new NRPPa parameters accordingly. Some of the parameters in above table are actually copied from RAN3 CR R3-214516. During previous discussion, there was a comment on whether there is no need to copy the NRPPa parameters that RAN3 already implemented into RAN1’s list of these parameters, and then  sent back to RAN3. I assume whether to include these NRPPa parameters may really depend on whether RAN3 considers it is necessary to do so. I will check with the Rapporteur for RAN3 work to see his opinion.</w:t>
            </w:r>
          </w:p>
          <w:p w14:paraId="72ACC5FA" w14:textId="77777777" w:rsidR="000D6228" w:rsidRDefault="00917C40">
            <w:pPr>
              <w:spacing w:after="0"/>
              <w:rPr>
                <w:sz w:val="16"/>
                <w:szCs w:val="16"/>
                <w:lang w:eastAsia="zh-CN"/>
              </w:rPr>
            </w:pPr>
            <w:ins w:id="657" w:author="Ren Da (CATT)" w:date="2021-10-14T13:18:00Z">
              <w:r>
                <w:rPr>
                  <w:sz w:val="16"/>
                  <w:szCs w:val="16"/>
                  <w:lang w:eastAsia="zh-CN"/>
                </w:rPr>
                <w:t>FL: After checking with the Rapporteur for RAN3 work, the feedback is sugg</w:t>
              </w:r>
            </w:ins>
            <w:ins w:id="658" w:author="Ren Da (CATT)" w:date="2021-10-14T13:19:00Z">
              <w:r>
                <w:rPr>
                  <w:sz w:val="16"/>
                  <w:szCs w:val="16"/>
                  <w:lang w:eastAsia="zh-CN"/>
                </w:rPr>
                <w:t xml:space="preserve">esting </w:t>
              </w:r>
            </w:ins>
            <w:ins w:id="659" w:author="Ren Da (CATT)" w:date="2021-10-14T13:18:00Z">
              <w:r>
                <w:rPr>
                  <w:sz w:val="16"/>
                  <w:szCs w:val="16"/>
                  <w:lang w:eastAsia="zh-CN"/>
                </w:rPr>
                <w:t xml:space="preserve">RAN1 </w:t>
              </w:r>
            </w:ins>
            <w:ins w:id="660" w:author="Ren Da (CATT)" w:date="2021-10-14T13:19:00Z">
              <w:r>
                <w:rPr>
                  <w:sz w:val="16"/>
                  <w:szCs w:val="16"/>
                  <w:lang w:eastAsia="zh-CN"/>
                </w:rPr>
                <w:t>to</w:t>
              </w:r>
            </w:ins>
            <w:ins w:id="661" w:author="Ren Da (CATT)" w:date="2021-10-14T13:18:00Z">
              <w:r>
                <w:rPr>
                  <w:sz w:val="16"/>
                  <w:szCs w:val="16"/>
                  <w:lang w:eastAsia="zh-CN"/>
                </w:rPr>
                <w:t xml:space="preserve"> provide a complete list</w:t>
              </w:r>
            </w:ins>
            <w:ins w:id="662" w:author="Ren Da (CATT)" w:date="2021-10-14T13:19:00Z">
              <w:r>
                <w:rPr>
                  <w:sz w:val="16"/>
                  <w:szCs w:val="16"/>
                  <w:lang w:eastAsia="zh-CN"/>
                </w:rPr>
                <w:t xml:space="preserve"> for R17</w:t>
              </w:r>
            </w:ins>
            <w:ins w:id="663" w:author="Ren Da (CATT)" w:date="2021-10-14T13:18:00Z">
              <w:r>
                <w:rPr>
                  <w:sz w:val="16"/>
                  <w:szCs w:val="16"/>
                  <w:lang w:eastAsia="zh-CN"/>
                </w:rPr>
                <w:t>, including the</w:t>
              </w:r>
            </w:ins>
            <w:ins w:id="664" w:author="Ren Da (CATT)" w:date="2021-10-14T13:19:00Z">
              <w:r>
                <w:rPr>
                  <w:sz w:val="16"/>
                  <w:szCs w:val="16"/>
                  <w:lang w:eastAsia="zh-CN"/>
                </w:rPr>
                <w:t>se parameters already defined iby RAN3.</w:t>
              </w:r>
            </w:ins>
          </w:p>
        </w:tc>
      </w:tr>
      <w:tr w:rsidR="000D6228" w14:paraId="718B0D5D" w14:textId="77777777">
        <w:trPr>
          <w:trHeight w:val="2538"/>
          <w:jc w:val="center"/>
        </w:trPr>
        <w:tc>
          <w:tcPr>
            <w:tcW w:w="4230" w:type="dxa"/>
          </w:tcPr>
          <w:p w14:paraId="08CC0678" w14:textId="77777777" w:rsidR="000D6228" w:rsidRDefault="00917C40">
            <w:pPr>
              <w:spacing w:after="0"/>
              <w:rPr>
                <w:rFonts w:eastAsia="SimSun" w:cstheme="minorHAnsi"/>
                <w:sz w:val="16"/>
                <w:szCs w:val="16"/>
                <w:lang w:eastAsia="zh-CN"/>
              </w:rPr>
            </w:pPr>
            <w:r>
              <w:rPr>
                <w:rFonts w:eastAsia="SimSun" w:cstheme="minorHAnsi" w:hint="eastAsia"/>
                <w:sz w:val="16"/>
                <w:szCs w:val="16"/>
                <w:lang w:eastAsia="zh-CN"/>
              </w:rPr>
              <w:t>H</w:t>
            </w:r>
            <w:r>
              <w:rPr>
                <w:rFonts w:eastAsia="SimSun" w:cstheme="minorHAnsi"/>
                <w:sz w:val="16"/>
                <w:szCs w:val="16"/>
                <w:lang w:eastAsia="zh-CN"/>
              </w:rPr>
              <w:t>uawei, HiSilicon</w:t>
            </w:r>
          </w:p>
        </w:tc>
        <w:tc>
          <w:tcPr>
            <w:tcW w:w="12600" w:type="dxa"/>
          </w:tcPr>
          <w:p w14:paraId="1620E40A" w14:textId="77777777" w:rsidR="000D6228" w:rsidRDefault="00917C40">
            <w:pPr>
              <w:spacing w:after="0"/>
              <w:rPr>
                <w:sz w:val="16"/>
                <w:szCs w:val="16"/>
                <w:lang w:eastAsia="zh-CN"/>
              </w:rPr>
            </w:pPr>
            <w:r>
              <w:rPr>
                <w:rFonts w:hint="eastAsia"/>
                <w:sz w:val="16"/>
                <w:szCs w:val="16"/>
                <w:lang w:eastAsia="zh-CN"/>
              </w:rPr>
              <w:t>A</w:t>
            </w:r>
            <w:r>
              <w:rPr>
                <w:sz w:val="16"/>
                <w:szCs w:val="16"/>
                <w:lang w:eastAsia="zh-CN"/>
              </w:rPr>
              <w:t>s presented in our paper R1-2108731, we consider it worthwhile to clarify that the value 0 of expected AoA uncertainty would mean that the expected AoA is accurate, which is suggested by Alexey to be discussed in the parameters list.</w:t>
            </w:r>
          </w:p>
          <w:p w14:paraId="06D92130" w14:textId="77777777" w:rsidR="000D6228" w:rsidRDefault="000D6228">
            <w:pPr>
              <w:spacing w:after="0"/>
              <w:rPr>
                <w:sz w:val="16"/>
                <w:szCs w:val="16"/>
                <w:lang w:eastAsia="zh-CN"/>
              </w:rPr>
            </w:pPr>
          </w:p>
          <w:p w14:paraId="52DAE1D6" w14:textId="77777777" w:rsidR="000D6228" w:rsidRDefault="00917C40">
            <w:pPr>
              <w:autoSpaceDE w:val="0"/>
              <w:autoSpaceDN w:val="0"/>
              <w:snapToGrid w:val="0"/>
              <w:spacing w:after="120"/>
              <w:jc w:val="both"/>
              <w:rPr>
                <w:b/>
                <w:bCs/>
                <w:i/>
                <w:iCs/>
              </w:rPr>
            </w:pPr>
            <w:r>
              <w:rPr>
                <w:b/>
                <w:bCs/>
                <w:i/>
                <w:iCs/>
              </w:rPr>
              <w:t>Proposal 3: RAN1 confirms that the expected AoA/ZoA uncertainty can take the value 0, in which case the expected AoA/ZoA is accurate.</w:t>
            </w:r>
          </w:p>
          <w:p w14:paraId="3216BFCF" w14:textId="77777777" w:rsidR="000D6228" w:rsidRDefault="00917C40">
            <w:pPr>
              <w:autoSpaceDE w:val="0"/>
              <w:autoSpaceDN w:val="0"/>
              <w:snapToGrid w:val="0"/>
              <w:spacing w:after="120"/>
              <w:ind w:left="284" w:hanging="284"/>
              <w:jc w:val="both"/>
              <w:rPr>
                <w:ins w:id="665" w:author="Ren Da (CATT)" w:date="2021-10-14T13:16:00Z"/>
                <w:b/>
                <w:bCs/>
                <w:i/>
                <w:iCs/>
              </w:rPr>
            </w:pPr>
            <w:r>
              <w:rPr>
                <w:b/>
                <w:bCs/>
                <w:i/>
                <w:iCs/>
              </w:rPr>
              <w:t>Note: This can be used for receiving SRS for a PRU.</w:t>
            </w:r>
          </w:p>
          <w:p w14:paraId="2DC945B6" w14:textId="77777777" w:rsidR="000D6228" w:rsidRDefault="00917C40">
            <w:pPr>
              <w:autoSpaceDE w:val="0"/>
              <w:autoSpaceDN w:val="0"/>
              <w:snapToGrid w:val="0"/>
              <w:spacing w:after="120"/>
              <w:ind w:left="284" w:hanging="284"/>
              <w:jc w:val="both"/>
              <w:rPr>
                <w:lang w:eastAsia="zh-CN"/>
              </w:rPr>
            </w:pPr>
            <w:ins w:id="666" w:author="Ren Da (CATT)" w:date="2021-10-14T13:16:00Z">
              <w:r>
                <w:rPr>
                  <w:lang w:eastAsia="zh-CN"/>
                </w:rPr>
                <w:t>F</w:t>
              </w:r>
            </w:ins>
            <w:ins w:id="667" w:author="Ren Da (CATT)" w:date="2021-10-14T13:17:00Z">
              <w:r>
                <w:rPr>
                  <w:lang w:eastAsia="zh-CN"/>
                </w:rPr>
                <w:t xml:space="preserve">L: The values are all FFS currently. I assume we can add the value=0 for expected AoA/ZoA uncertainty </w:t>
              </w:r>
            </w:ins>
            <w:ins w:id="668" w:author="Ren Da (CATT)" w:date="2021-10-14T13:18:00Z">
              <w:r>
                <w:rPr>
                  <w:lang w:eastAsia="zh-CN"/>
                </w:rPr>
                <w:t>to see if there is any different view.</w:t>
              </w:r>
            </w:ins>
          </w:p>
          <w:p w14:paraId="1D8424F8" w14:textId="77777777" w:rsidR="000D6228" w:rsidRDefault="000D6228">
            <w:pPr>
              <w:spacing w:after="0"/>
              <w:rPr>
                <w:sz w:val="16"/>
                <w:szCs w:val="16"/>
                <w:lang w:eastAsia="zh-CN"/>
              </w:rPr>
            </w:pPr>
          </w:p>
        </w:tc>
      </w:tr>
      <w:tr w:rsidR="000D6228" w14:paraId="3D9F3804" w14:textId="77777777">
        <w:trPr>
          <w:trHeight w:val="253"/>
          <w:jc w:val="center"/>
        </w:trPr>
        <w:tc>
          <w:tcPr>
            <w:tcW w:w="4230" w:type="dxa"/>
          </w:tcPr>
          <w:p w14:paraId="7E8CAFBA" w14:textId="77777777" w:rsidR="000D6228" w:rsidRDefault="00917C40">
            <w:pPr>
              <w:spacing w:after="0"/>
              <w:rPr>
                <w:rFonts w:eastAsia="SimSun" w:cstheme="minorHAnsi"/>
                <w:sz w:val="16"/>
                <w:szCs w:val="16"/>
                <w:lang w:eastAsia="zh-CN"/>
              </w:rPr>
            </w:pPr>
            <w:r>
              <w:rPr>
                <w:rFonts w:eastAsia="SimSun" w:cstheme="minorHAnsi" w:hint="eastAsia"/>
                <w:sz w:val="16"/>
                <w:szCs w:val="16"/>
                <w:lang w:eastAsia="zh-CN"/>
              </w:rPr>
              <w:t>ZTE</w:t>
            </w:r>
          </w:p>
        </w:tc>
        <w:tc>
          <w:tcPr>
            <w:tcW w:w="12600" w:type="dxa"/>
          </w:tcPr>
          <w:p w14:paraId="763E7804" w14:textId="77777777" w:rsidR="000D6228" w:rsidRDefault="00917C40">
            <w:pPr>
              <w:spacing w:after="0"/>
              <w:rPr>
                <w:sz w:val="16"/>
                <w:szCs w:val="16"/>
                <w:lang w:eastAsia="zh-CN"/>
              </w:rPr>
            </w:pPr>
            <w:r>
              <w:rPr>
                <w:rFonts w:hint="eastAsia"/>
                <w:sz w:val="16"/>
                <w:szCs w:val="16"/>
                <w:lang w:eastAsia="zh-CN"/>
              </w:rPr>
              <w:t>1</w:t>
            </w:r>
            <w:r>
              <w:rPr>
                <w:rFonts w:hint="eastAsia"/>
                <w:sz w:val="16"/>
                <w:szCs w:val="16"/>
                <w:vertAlign w:val="superscript"/>
                <w:lang w:eastAsia="zh-CN"/>
              </w:rPr>
              <w:t>st</w:t>
            </w:r>
            <w:r>
              <w:rPr>
                <w:rFonts w:hint="eastAsia"/>
                <w:sz w:val="16"/>
                <w:szCs w:val="16"/>
                <w:lang w:eastAsia="zh-CN"/>
              </w:rPr>
              <w:t xml:space="preserve"> comment:</w:t>
            </w:r>
          </w:p>
          <w:p w14:paraId="558F1E9F" w14:textId="77777777" w:rsidR="000D6228" w:rsidRDefault="00917C40">
            <w:pPr>
              <w:spacing w:after="0"/>
              <w:rPr>
                <w:ins w:id="669" w:author="Ren Da (CATT)" w:date="2021-10-15T16:08:00Z"/>
                <w:sz w:val="16"/>
                <w:szCs w:val="16"/>
                <w:lang w:eastAsia="zh-CN"/>
              </w:rPr>
            </w:pPr>
            <w:r>
              <w:rPr>
                <w:rFonts w:hint="eastAsia"/>
                <w:sz w:val="16"/>
                <w:szCs w:val="16"/>
                <w:lang w:eastAsia="zh-CN"/>
              </w:rPr>
              <w:t>Regarding Huawei</w:t>
            </w:r>
            <w:r>
              <w:rPr>
                <w:sz w:val="16"/>
                <w:szCs w:val="16"/>
                <w:lang w:eastAsia="zh-CN"/>
              </w:rPr>
              <w:t>’</w:t>
            </w:r>
            <w:r>
              <w:rPr>
                <w:rFonts w:hint="eastAsia"/>
                <w:sz w:val="16"/>
                <w:szCs w:val="16"/>
                <w:lang w:eastAsia="zh-CN"/>
              </w:rPr>
              <w:t>s comment to take the value 0 for expected AoA/ZoA uncertainty might not be necessary. If  expected AoA/ZoA and the expected AoA/ZoA uncertainty are optional, LMF may only indicate expected AoA/ZoA to TRP without the need to indicate expected AoA/ZoA uncertainty.</w:t>
            </w:r>
          </w:p>
          <w:p w14:paraId="6E96ACA0" w14:textId="77777777" w:rsidR="000E65EB" w:rsidRDefault="000E65EB">
            <w:pPr>
              <w:spacing w:after="0"/>
              <w:rPr>
                <w:sz w:val="16"/>
                <w:szCs w:val="16"/>
                <w:lang w:eastAsia="zh-CN"/>
              </w:rPr>
            </w:pPr>
            <w:ins w:id="670" w:author="Ren Da (CATT)" w:date="2021-10-15T16:08:00Z">
              <w:r>
                <w:rPr>
                  <w:sz w:val="16"/>
                  <w:szCs w:val="16"/>
                  <w:lang w:eastAsia="zh-CN"/>
                </w:rPr>
                <w:t>FL: Okay for further discussion.</w:t>
              </w:r>
            </w:ins>
          </w:p>
          <w:p w14:paraId="2569616D" w14:textId="77777777" w:rsidR="000D6228" w:rsidRDefault="000D6228">
            <w:pPr>
              <w:spacing w:after="0"/>
              <w:rPr>
                <w:sz w:val="16"/>
                <w:szCs w:val="16"/>
                <w:lang w:eastAsia="zh-CN"/>
              </w:rPr>
            </w:pPr>
          </w:p>
          <w:p w14:paraId="56CB4A45" w14:textId="77777777" w:rsidR="000D6228" w:rsidRDefault="00917C40">
            <w:pPr>
              <w:spacing w:after="0"/>
              <w:rPr>
                <w:sz w:val="16"/>
                <w:szCs w:val="16"/>
                <w:lang w:eastAsia="zh-CN"/>
              </w:rPr>
            </w:pPr>
            <w:r>
              <w:rPr>
                <w:rFonts w:hint="eastAsia"/>
                <w:sz w:val="16"/>
                <w:szCs w:val="16"/>
                <w:lang w:eastAsia="zh-CN"/>
              </w:rPr>
              <w:t>2</w:t>
            </w:r>
            <w:r>
              <w:rPr>
                <w:rFonts w:hint="eastAsia"/>
                <w:sz w:val="16"/>
                <w:szCs w:val="16"/>
                <w:vertAlign w:val="superscript"/>
                <w:lang w:eastAsia="zh-CN"/>
              </w:rPr>
              <w:t>nd</w:t>
            </w:r>
            <w:r>
              <w:rPr>
                <w:rFonts w:hint="eastAsia"/>
                <w:sz w:val="16"/>
                <w:szCs w:val="16"/>
                <w:lang w:eastAsia="zh-CN"/>
              </w:rPr>
              <w:t xml:space="preserve"> comment:</w:t>
            </w:r>
          </w:p>
          <w:p w14:paraId="4FED1155" w14:textId="77777777" w:rsidR="000D6228" w:rsidRDefault="00917C40">
            <w:pPr>
              <w:spacing w:after="0"/>
              <w:rPr>
                <w:sz w:val="16"/>
                <w:szCs w:val="16"/>
                <w:lang w:eastAsia="zh-CN"/>
              </w:rPr>
            </w:pPr>
            <w:r>
              <w:rPr>
                <w:rFonts w:hint="eastAsia"/>
                <w:sz w:val="16"/>
                <w:szCs w:val="16"/>
                <w:lang w:eastAsia="zh-CN"/>
              </w:rPr>
              <w:t>The agreement may also need to be reflected in the table,</w:t>
            </w:r>
          </w:p>
          <w:p w14:paraId="54BEC2AB" w14:textId="77777777" w:rsidR="000D6228" w:rsidRDefault="00917C40">
            <w:r>
              <w:rPr>
                <w:highlight w:val="green"/>
              </w:rPr>
              <w:t>Agreement:</w:t>
            </w:r>
          </w:p>
          <w:p w14:paraId="353EFD54" w14:textId="77777777" w:rsidR="000D6228" w:rsidRDefault="00917C40">
            <w:pPr>
              <w:numPr>
                <w:ilvl w:val="0"/>
                <w:numId w:val="8"/>
              </w:numPr>
              <w:rPr>
                <w:rFonts w:eastAsia="SimSun" w:cs="Times"/>
                <w:szCs w:val="20"/>
                <w:lang w:eastAsia="zh-CN"/>
              </w:rPr>
            </w:pPr>
            <w:r>
              <w:rPr>
                <w:rFonts w:eastAsia="SimSun" w:cs="Times"/>
                <w:szCs w:val="20"/>
                <w:lang w:eastAsia="zh-CN"/>
              </w:rPr>
              <w:t xml:space="preserve">For the first arrival path measurements on SRS for positioning resource, </w:t>
            </w:r>
          </w:p>
          <w:p w14:paraId="4C8945DF" w14:textId="77777777" w:rsidR="000D6228" w:rsidRDefault="00917C40">
            <w:pPr>
              <w:numPr>
                <w:ilvl w:val="1"/>
                <w:numId w:val="8"/>
              </w:numPr>
              <w:rPr>
                <w:rFonts w:eastAsia="SimSun" w:cs="Times"/>
                <w:szCs w:val="20"/>
                <w:lang w:eastAsia="zh-CN"/>
              </w:rPr>
            </w:pPr>
            <w:r>
              <w:rPr>
                <w:rFonts w:eastAsia="SimSun" w:cs="Times"/>
                <w:szCs w:val="20"/>
                <w:lang w:eastAsia="zh-CN"/>
              </w:rPr>
              <w:t>gNB can report to LMF the following set of measurements {one SRS-RSRP, multiple UL-AOAs (AoA/ZoA pairs), one UL-RTOA}</w:t>
            </w:r>
          </w:p>
          <w:p w14:paraId="494A6B5B" w14:textId="77777777" w:rsidR="000D6228" w:rsidRDefault="00917C40">
            <w:pPr>
              <w:numPr>
                <w:ilvl w:val="1"/>
                <w:numId w:val="8"/>
              </w:numPr>
              <w:rPr>
                <w:rFonts w:eastAsia="SimSun" w:cs="Times"/>
                <w:szCs w:val="20"/>
                <w:lang w:eastAsia="zh-CN"/>
              </w:rPr>
            </w:pPr>
            <w:r>
              <w:rPr>
                <w:rFonts w:eastAsia="SimSun" w:cs="Times"/>
                <w:szCs w:val="20"/>
                <w:lang w:eastAsia="zh-CN"/>
              </w:rPr>
              <w:t>gNB can report to LMF the following set of measurements {one SRS-RSRP, multiple UL-AOAs (AoA/ZoA pairs), one-gNB Rx-Tx time difference}</w:t>
            </w:r>
          </w:p>
          <w:p w14:paraId="470558C0" w14:textId="77777777" w:rsidR="000D6228" w:rsidRDefault="00917C40">
            <w:pPr>
              <w:numPr>
                <w:ilvl w:val="1"/>
                <w:numId w:val="8"/>
              </w:numPr>
              <w:rPr>
                <w:rFonts w:eastAsia="SimSun" w:cs="Times"/>
                <w:szCs w:val="20"/>
                <w:lang w:eastAsia="zh-CN"/>
              </w:rPr>
            </w:pPr>
            <w:r>
              <w:rPr>
                <w:rFonts w:eastAsia="SimSun" w:cs="Times"/>
                <w:szCs w:val="20"/>
                <w:lang w:eastAsia="zh-CN"/>
              </w:rPr>
              <w:lastRenderedPageBreak/>
              <w:t>FFS additional option: gNB can report to LMF the following set of measurements {multiple SRS-RSRP, multiple UL-AOAs (AoA/ZoA pairs), one UL-RTOA, one-gNB Rx-Tx time difference}</w:t>
            </w:r>
          </w:p>
          <w:p w14:paraId="332A9DA9" w14:textId="77777777" w:rsidR="000D6228" w:rsidRDefault="00917C40">
            <w:pPr>
              <w:numPr>
                <w:ilvl w:val="1"/>
                <w:numId w:val="8"/>
              </w:numPr>
              <w:rPr>
                <w:rFonts w:eastAsia="SimSun" w:cs="Times"/>
                <w:szCs w:val="20"/>
                <w:lang w:eastAsia="zh-CN"/>
              </w:rPr>
            </w:pPr>
            <w:r>
              <w:rPr>
                <w:rFonts w:eastAsia="SimSun" w:cs="Times"/>
                <w:szCs w:val="20"/>
                <w:lang w:eastAsia="zh-CN"/>
              </w:rPr>
              <w:t>All gNB measurements above are associated with SRS resource ID and timestamp, which are also reported to LMF</w:t>
            </w:r>
          </w:p>
          <w:p w14:paraId="04EF230E" w14:textId="77777777" w:rsidR="000D6228" w:rsidRDefault="00917C40">
            <w:pPr>
              <w:numPr>
                <w:ilvl w:val="0"/>
                <w:numId w:val="8"/>
              </w:numPr>
              <w:rPr>
                <w:rFonts w:eastAsia="SimSun" w:cs="Times"/>
                <w:szCs w:val="20"/>
                <w:lang w:eastAsia="zh-CN"/>
              </w:rPr>
            </w:pPr>
            <w:r>
              <w:rPr>
                <w:rFonts w:eastAsia="SimSun" w:cs="Times"/>
                <w:szCs w:val="20"/>
                <w:lang w:eastAsia="zh-CN"/>
              </w:rPr>
              <w:t>For the first arrival path measurements on SRS for MIMO resource,</w:t>
            </w:r>
          </w:p>
          <w:p w14:paraId="65208E93" w14:textId="77777777" w:rsidR="000D6228" w:rsidRDefault="00917C40">
            <w:pPr>
              <w:numPr>
                <w:ilvl w:val="1"/>
                <w:numId w:val="8"/>
              </w:numPr>
              <w:rPr>
                <w:rFonts w:eastAsia="SimSun" w:cs="Times"/>
                <w:szCs w:val="20"/>
                <w:lang w:eastAsia="zh-CN"/>
              </w:rPr>
            </w:pPr>
            <w:r>
              <w:rPr>
                <w:rFonts w:eastAsia="SimSun" w:cs="Times"/>
                <w:szCs w:val="20"/>
                <w:lang w:eastAsia="zh-CN"/>
              </w:rPr>
              <w:t xml:space="preserve">gNB can report to LMF the following set of measurements {one SRS-RSRP, multiple UL-AOAs (AoA/ZoA pairs), one UL-RTOA} </w:t>
            </w:r>
          </w:p>
          <w:p w14:paraId="2D0A89FA" w14:textId="77777777" w:rsidR="000D6228" w:rsidRDefault="00917C40">
            <w:pPr>
              <w:numPr>
                <w:ilvl w:val="1"/>
                <w:numId w:val="8"/>
              </w:numPr>
              <w:rPr>
                <w:rFonts w:eastAsia="SimSun" w:cs="Times"/>
                <w:szCs w:val="20"/>
                <w:lang w:eastAsia="zh-CN"/>
              </w:rPr>
            </w:pPr>
            <w:r>
              <w:rPr>
                <w:rFonts w:eastAsia="SimSun" w:cs="Times"/>
                <w:szCs w:val="20"/>
                <w:lang w:eastAsia="zh-CN"/>
              </w:rPr>
              <w:t xml:space="preserve">FFS: gNB can report to LMF the following set of measurements {multiple SRS-RSRP, multiple UL-AOAs (AoA/ZoA pairs), one UL-RTOA} </w:t>
            </w:r>
          </w:p>
          <w:p w14:paraId="085BF6DE" w14:textId="77777777" w:rsidR="000D6228" w:rsidRDefault="00917C40">
            <w:pPr>
              <w:numPr>
                <w:ilvl w:val="1"/>
                <w:numId w:val="8"/>
              </w:numPr>
              <w:rPr>
                <w:rFonts w:eastAsia="SimSun" w:cs="Times"/>
                <w:szCs w:val="20"/>
                <w:lang w:eastAsia="zh-CN"/>
              </w:rPr>
            </w:pPr>
            <w:r>
              <w:rPr>
                <w:rFonts w:eastAsia="SimSun" w:cs="Times"/>
                <w:szCs w:val="20"/>
                <w:lang w:eastAsia="zh-CN"/>
              </w:rPr>
              <w:t>All gNB measurements above are associated with SRS resource ID and timestamp, which are also reported to LMF</w:t>
            </w:r>
          </w:p>
          <w:p w14:paraId="4B1A5B38" w14:textId="77777777" w:rsidR="000D6228" w:rsidRDefault="00917C40">
            <w:pPr>
              <w:numPr>
                <w:ilvl w:val="1"/>
                <w:numId w:val="8"/>
              </w:numPr>
              <w:rPr>
                <w:rFonts w:eastAsia="SimSun" w:cs="Times"/>
                <w:szCs w:val="20"/>
                <w:lang w:eastAsia="zh-CN"/>
              </w:rPr>
            </w:pPr>
            <w:r>
              <w:rPr>
                <w:rFonts w:eastAsia="SimSun" w:cs="Times"/>
                <w:szCs w:val="20"/>
                <w:lang w:eastAsia="zh-CN"/>
              </w:rPr>
              <w:t>Note: The operation of SRS for MIMO is transparent to the UE</w:t>
            </w:r>
          </w:p>
          <w:p w14:paraId="4D2A5281" w14:textId="1BCFB819" w:rsidR="000D6228" w:rsidRDefault="00697570">
            <w:pPr>
              <w:spacing w:after="0"/>
              <w:rPr>
                <w:ins w:id="671" w:author="Ren Da (CATT)" w:date="2021-10-15T16:02:00Z"/>
                <w:sz w:val="16"/>
                <w:szCs w:val="16"/>
                <w:lang w:eastAsia="zh-CN"/>
              </w:rPr>
            </w:pPr>
            <w:ins w:id="672" w:author="Ren Da (CATT)" w:date="2021-10-15T16:02:00Z">
              <w:r>
                <w:rPr>
                  <w:sz w:val="16"/>
                  <w:szCs w:val="16"/>
                  <w:lang w:eastAsia="zh-CN"/>
                </w:rPr>
                <w:t xml:space="preserve">FL: </w:t>
              </w:r>
            </w:ins>
            <w:ins w:id="673" w:author="Ren Da (CATT)" w:date="2021-10-16T13:04:00Z">
              <w:r w:rsidR="000112BE">
                <w:rPr>
                  <w:sz w:val="16"/>
                  <w:szCs w:val="16"/>
                  <w:lang w:eastAsia="zh-CN"/>
                </w:rPr>
                <w:t>Added</w:t>
              </w:r>
            </w:ins>
            <w:ins w:id="674" w:author="Ren Da (CATT)" w:date="2021-10-15T16:08:00Z">
              <w:r w:rsidR="000E65EB">
                <w:rPr>
                  <w:sz w:val="16"/>
                  <w:szCs w:val="16"/>
                  <w:lang w:eastAsia="zh-CN"/>
                </w:rPr>
                <w:t>.</w:t>
              </w:r>
            </w:ins>
            <w:ins w:id="675" w:author="Ren Da (CATT)" w:date="2021-10-15T16:06:00Z">
              <w:r w:rsidR="000E65EB">
                <w:rPr>
                  <w:sz w:val="16"/>
                  <w:szCs w:val="16"/>
                  <w:lang w:eastAsia="zh-CN"/>
                </w:rPr>
                <w:t xml:space="preserve"> </w:t>
              </w:r>
            </w:ins>
          </w:p>
          <w:p w14:paraId="6BABEC90" w14:textId="77777777" w:rsidR="00697570" w:rsidRDefault="00697570">
            <w:pPr>
              <w:spacing w:after="0"/>
              <w:rPr>
                <w:sz w:val="16"/>
                <w:szCs w:val="16"/>
                <w:lang w:eastAsia="zh-CN"/>
              </w:rPr>
            </w:pPr>
          </w:p>
        </w:tc>
      </w:tr>
      <w:tr w:rsidR="004F7992" w14:paraId="76663F9F" w14:textId="77777777">
        <w:trPr>
          <w:trHeight w:val="253"/>
          <w:jc w:val="center"/>
        </w:trPr>
        <w:tc>
          <w:tcPr>
            <w:tcW w:w="4230" w:type="dxa"/>
          </w:tcPr>
          <w:p w14:paraId="2034B3EB" w14:textId="77777777" w:rsidR="004F7992" w:rsidRDefault="004F7992">
            <w:pPr>
              <w:spacing w:after="0"/>
              <w:rPr>
                <w:rFonts w:eastAsia="SimSun" w:cstheme="minorHAnsi"/>
                <w:sz w:val="16"/>
                <w:szCs w:val="16"/>
                <w:lang w:eastAsia="zh-CN"/>
              </w:rPr>
            </w:pPr>
            <w:r>
              <w:rPr>
                <w:rFonts w:eastAsia="SimSun" w:cstheme="minorHAnsi" w:hint="eastAsia"/>
                <w:sz w:val="16"/>
                <w:szCs w:val="16"/>
                <w:lang w:eastAsia="zh-CN"/>
              </w:rPr>
              <w:lastRenderedPageBreak/>
              <w:t>Huawei</w:t>
            </w:r>
            <w:r>
              <w:rPr>
                <w:rFonts w:eastAsia="SimSun" w:cstheme="minorHAnsi"/>
                <w:sz w:val="16"/>
                <w:szCs w:val="16"/>
                <w:lang w:eastAsia="zh-CN"/>
              </w:rPr>
              <w:t>, HiSilicon</w:t>
            </w:r>
            <w:r w:rsidR="00917C40">
              <w:rPr>
                <w:rFonts w:eastAsia="SimSun" w:cstheme="minorHAnsi"/>
                <w:sz w:val="16"/>
                <w:szCs w:val="16"/>
                <w:lang w:eastAsia="zh-CN"/>
              </w:rPr>
              <w:t xml:space="preserve"> 1015</w:t>
            </w:r>
          </w:p>
        </w:tc>
        <w:tc>
          <w:tcPr>
            <w:tcW w:w="12600" w:type="dxa"/>
          </w:tcPr>
          <w:p w14:paraId="20E6F645" w14:textId="77777777" w:rsidR="004F7992" w:rsidRDefault="004F7992" w:rsidP="004F7992">
            <w:pPr>
              <w:spacing w:after="0"/>
              <w:rPr>
                <w:ins w:id="676" w:author="Ren Da (CATT)" w:date="2021-10-15T16:02:00Z"/>
                <w:sz w:val="16"/>
                <w:szCs w:val="16"/>
                <w:lang w:eastAsia="zh-CN"/>
              </w:rPr>
            </w:pPr>
            <w:r>
              <w:rPr>
                <w:sz w:val="16"/>
                <w:szCs w:val="16"/>
                <w:lang w:eastAsia="zh-CN"/>
              </w:rPr>
              <w:t xml:space="preserve">For the newly added </w:t>
            </w:r>
            <w:r w:rsidRPr="004F7992">
              <w:rPr>
                <w:b/>
                <w:sz w:val="16"/>
                <w:szCs w:val="16"/>
                <w:lang w:eastAsia="zh-CN"/>
              </w:rPr>
              <w:t>TRP Position Relative Geodetic</w:t>
            </w:r>
            <w:r>
              <w:rPr>
                <w:sz w:val="16"/>
                <w:szCs w:val="16"/>
                <w:lang w:eastAsia="zh-CN"/>
              </w:rPr>
              <w:t xml:space="preserve">, we would suggest to also include </w:t>
            </w:r>
            <w:r w:rsidRPr="004F7992">
              <w:rPr>
                <w:b/>
                <w:sz w:val="16"/>
                <w:szCs w:val="16"/>
                <w:lang w:eastAsia="zh-CN"/>
              </w:rPr>
              <w:t>TRP Position Relative Cartesian</w:t>
            </w:r>
            <w:r>
              <w:rPr>
                <w:sz w:val="16"/>
                <w:szCs w:val="16"/>
                <w:lang w:eastAsia="zh-CN"/>
              </w:rPr>
              <w:t>.</w:t>
            </w:r>
          </w:p>
          <w:p w14:paraId="57827BDF" w14:textId="77777777" w:rsidR="00697570" w:rsidRDefault="00697570" w:rsidP="004F7992">
            <w:pPr>
              <w:spacing w:after="0"/>
              <w:rPr>
                <w:sz w:val="16"/>
                <w:szCs w:val="16"/>
                <w:lang w:eastAsia="zh-CN"/>
              </w:rPr>
            </w:pPr>
          </w:p>
          <w:p w14:paraId="43D70CCD" w14:textId="77777777" w:rsidR="004F7992" w:rsidRDefault="004F7992" w:rsidP="004F7992">
            <w:pPr>
              <w:spacing w:after="0"/>
              <w:rPr>
                <w:sz w:val="16"/>
                <w:szCs w:val="16"/>
                <w:lang w:eastAsia="zh-CN"/>
              </w:rPr>
            </w:pPr>
          </w:p>
          <w:p w14:paraId="2C12F8CE" w14:textId="77777777" w:rsidR="004F7992" w:rsidRDefault="004F7992" w:rsidP="004F7992">
            <w:pPr>
              <w:spacing w:after="0"/>
              <w:rPr>
                <w:ins w:id="677" w:author="Ren Da (CATT)" w:date="2021-10-15T16:02:00Z"/>
                <w:sz w:val="16"/>
                <w:szCs w:val="16"/>
                <w:lang w:eastAsia="zh-CN"/>
              </w:rPr>
            </w:pPr>
            <w:r>
              <w:rPr>
                <w:sz w:val="16"/>
                <w:szCs w:val="16"/>
                <w:lang w:eastAsia="zh-CN"/>
              </w:rPr>
              <w:t>RAN3 is enabling both coordinates in NRPPa specification, and there is no reason why Cartesian coordinates cannot be used for TRP ARP.</w:t>
            </w:r>
          </w:p>
          <w:p w14:paraId="6EDFB2A0" w14:textId="77777777" w:rsidR="00697570" w:rsidRDefault="00697570" w:rsidP="004F7992">
            <w:pPr>
              <w:spacing w:after="0"/>
              <w:rPr>
                <w:ins w:id="678" w:author="Ren Da (CATT)" w:date="2021-10-15T16:02:00Z"/>
                <w:sz w:val="16"/>
                <w:szCs w:val="16"/>
                <w:lang w:eastAsia="zh-CN"/>
              </w:rPr>
            </w:pPr>
          </w:p>
          <w:p w14:paraId="16D4A262" w14:textId="77777777" w:rsidR="00697570" w:rsidRPr="004F7992" w:rsidRDefault="00697570" w:rsidP="004F7992">
            <w:pPr>
              <w:spacing w:after="0"/>
              <w:rPr>
                <w:sz w:val="16"/>
                <w:szCs w:val="16"/>
                <w:lang w:eastAsia="zh-CN"/>
              </w:rPr>
            </w:pPr>
            <w:ins w:id="679" w:author="Ren Da (CATT)" w:date="2021-10-15T16:02:00Z">
              <w:r>
                <w:rPr>
                  <w:sz w:val="16"/>
                  <w:szCs w:val="16"/>
                  <w:lang w:eastAsia="zh-CN"/>
                </w:rPr>
                <w:t>FL: Added</w:t>
              </w:r>
            </w:ins>
          </w:p>
        </w:tc>
      </w:tr>
    </w:tbl>
    <w:p w14:paraId="4BA3B58A" w14:textId="77777777" w:rsidR="000D6228" w:rsidRDefault="000D6228"/>
    <w:p w14:paraId="627855DC" w14:textId="77777777" w:rsidR="000D6228" w:rsidRDefault="000D6228">
      <w:pPr>
        <w:pStyle w:val="3GPPNormalText"/>
        <w:rPr>
          <w:highlight w:val="yellow"/>
        </w:rPr>
      </w:pPr>
    </w:p>
    <w:p w14:paraId="3D82B3E3" w14:textId="77777777" w:rsidR="00E81FAA" w:rsidRDefault="00E81FAA" w:rsidP="00E81FAA">
      <w:pPr>
        <w:pStyle w:val="3GPPH2"/>
        <w:rPr>
          <w:highlight w:val="yellow"/>
        </w:rPr>
      </w:pPr>
      <w:r>
        <w:rPr>
          <w:highlight w:val="yellow"/>
        </w:rPr>
        <w:t>(2</w:t>
      </w:r>
      <w:r w:rsidRPr="00E81FAA">
        <w:rPr>
          <w:highlight w:val="yellow"/>
          <w:vertAlign w:val="superscript"/>
        </w:rPr>
        <w:t>nd</w:t>
      </w:r>
      <w:r>
        <w:rPr>
          <w:highlight w:val="yellow"/>
        </w:rPr>
        <w:t xml:space="preserve"> Round) Parameter Table</w:t>
      </w:r>
    </w:p>
    <w:tbl>
      <w:tblPr>
        <w:tblW w:w="20403" w:type="dxa"/>
        <w:tblLook w:val="04A0" w:firstRow="1" w:lastRow="0" w:firstColumn="1" w:lastColumn="0" w:noHBand="0" w:noVBand="1"/>
      </w:tblPr>
      <w:tblGrid>
        <w:gridCol w:w="1204"/>
        <w:gridCol w:w="1195"/>
        <w:gridCol w:w="794"/>
        <w:gridCol w:w="3649"/>
        <w:gridCol w:w="1681"/>
        <w:gridCol w:w="999"/>
        <w:gridCol w:w="1275"/>
        <w:gridCol w:w="945"/>
        <w:gridCol w:w="759"/>
        <w:gridCol w:w="2849"/>
        <w:gridCol w:w="812"/>
        <w:gridCol w:w="1212"/>
        <w:gridCol w:w="3029"/>
      </w:tblGrid>
      <w:tr w:rsidR="00E81FAA" w14:paraId="0CF45F14" w14:textId="77777777" w:rsidTr="00F169BC">
        <w:trPr>
          <w:trHeight w:val="560"/>
        </w:trPr>
        <w:tc>
          <w:tcPr>
            <w:tcW w:w="1204" w:type="dxa"/>
            <w:tcBorders>
              <w:top w:val="single" w:sz="4" w:space="0" w:color="auto"/>
              <w:left w:val="single" w:sz="4" w:space="0" w:color="auto"/>
              <w:bottom w:val="single" w:sz="4" w:space="0" w:color="auto"/>
              <w:right w:val="single" w:sz="4" w:space="0" w:color="auto"/>
            </w:tcBorders>
            <w:shd w:val="clear" w:color="000000" w:fill="00B0F0"/>
          </w:tcPr>
          <w:p w14:paraId="5A3BD292"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440A1357"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5194C473" w14:textId="77777777" w:rsidR="00E81FAA" w:rsidRPr="005049E7" w:rsidRDefault="005049E7" w:rsidP="00093D08">
            <w:pPr>
              <w:spacing w:after="0" w:line="240" w:lineRule="auto"/>
              <w:rPr>
                <w:rFonts w:ascii="Arial" w:eastAsia="Times New Roman" w:hAnsi="Arial" w:cs="Arial"/>
                <w:b/>
                <w:bCs/>
                <w:color w:val="000000" w:themeColor="text1"/>
                <w:sz w:val="16"/>
                <w:szCs w:val="16"/>
                <w:lang w:eastAsia="zh-CN"/>
              </w:rPr>
            </w:pPr>
            <w:r w:rsidRPr="005049E7">
              <w:rPr>
                <w:rFonts w:ascii="Arial" w:eastAsia="Times New Roman" w:hAnsi="Arial" w:cs="Arial"/>
                <w:b/>
                <w:bCs/>
                <w:color w:val="000000" w:themeColor="text1"/>
                <w:sz w:val="16"/>
                <w:szCs w:val="16"/>
                <w:lang w:eastAsia="zh-CN"/>
              </w:rPr>
              <w:t>Status</w:t>
            </w:r>
          </w:p>
          <w:p w14:paraId="5341536E"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p>
        </w:tc>
        <w:tc>
          <w:tcPr>
            <w:tcW w:w="794" w:type="dxa"/>
            <w:tcBorders>
              <w:top w:val="single" w:sz="4" w:space="0" w:color="auto"/>
              <w:left w:val="nil"/>
              <w:bottom w:val="single" w:sz="4" w:space="0" w:color="auto"/>
              <w:right w:val="single" w:sz="4" w:space="0" w:color="auto"/>
            </w:tcBorders>
            <w:shd w:val="clear" w:color="000000" w:fill="00B0F0"/>
          </w:tcPr>
          <w:p w14:paraId="0C2A9322" w14:textId="77777777" w:rsidR="00E81FAA" w:rsidRDefault="00E81FAA"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585B2F9B" w14:textId="77777777" w:rsidR="00E81FAA" w:rsidRDefault="00E81FAA"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3D3E2640" w14:textId="77777777" w:rsidR="00E81FAA" w:rsidRDefault="00E81FAA" w:rsidP="00093D08">
            <w:pPr>
              <w:spacing w:after="0" w:line="240" w:lineRule="auto"/>
              <w:rPr>
                <w:rFonts w:ascii="Arial" w:eastAsia="Times New Roman" w:hAnsi="Arial" w:cs="Arial"/>
                <w:b/>
                <w:bCs/>
                <w:color w:val="A5A5A5" w:themeColor="accent3"/>
                <w:sz w:val="16"/>
                <w:szCs w:val="16"/>
                <w:lang w:eastAsia="zh-CN"/>
              </w:rPr>
            </w:pPr>
          </w:p>
        </w:tc>
        <w:tc>
          <w:tcPr>
            <w:tcW w:w="3649" w:type="dxa"/>
            <w:tcBorders>
              <w:top w:val="single" w:sz="4" w:space="0" w:color="auto"/>
              <w:left w:val="nil"/>
              <w:bottom w:val="single" w:sz="4" w:space="0" w:color="auto"/>
              <w:right w:val="single" w:sz="4" w:space="0" w:color="auto"/>
            </w:tcBorders>
            <w:shd w:val="clear" w:color="000000" w:fill="00B0F0"/>
          </w:tcPr>
          <w:p w14:paraId="144E3008"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16956106"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1681" w:type="dxa"/>
            <w:tcBorders>
              <w:top w:val="single" w:sz="4" w:space="0" w:color="auto"/>
              <w:left w:val="nil"/>
              <w:bottom w:val="single" w:sz="4" w:space="0" w:color="auto"/>
              <w:right w:val="single" w:sz="4" w:space="0" w:color="auto"/>
            </w:tcBorders>
            <w:shd w:val="clear" w:color="000000" w:fill="00B0F0"/>
          </w:tcPr>
          <w:p w14:paraId="7BB7ECE8"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5A08764B"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11AEF863" w14:textId="77777777" w:rsidR="00E81FAA" w:rsidRDefault="00E81FAA"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007B98FA" w14:textId="77777777" w:rsidR="00E81FAA" w:rsidRDefault="00E81FAA"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20A86C57"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p>
        </w:tc>
        <w:tc>
          <w:tcPr>
            <w:tcW w:w="1275" w:type="dxa"/>
            <w:tcBorders>
              <w:top w:val="single" w:sz="4" w:space="0" w:color="auto"/>
              <w:left w:val="nil"/>
              <w:bottom w:val="single" w:sz="4" w:space="0" w:color="auto"/>
              <w:right w:val="single" w:sz="4" w:space="0" w:color="auto"/>
            </w:tcBorders>
            <w:shd w:val="clear" w:color="000000" w:fill="00B0F0"/>
          </w:tcPr>
          <w:p w14:paraId="7850FDF3"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562B4F65"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945" w:type="dxa"/>
            <w:tcBorders>
              <w:top w:val="single" w:sz="4" w:space="0" w:color="auto"/>
              <w:left w:val="nil"/>
              <w:bottom w:val="single" w:sz="4" w:space="0" w:color="auto"/>
              <w:right w:val="single" w:sz="4" w:space="0" w:color="auto"/>
            </w:tcBorders>
            <w:shd w:val="clear" w:color="000000" w:fill="00B0F0"/>
          </w:tcPr>
          <w:p w14:paraId="5691BE84"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3046AC37"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224980CA"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78DE91CE"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2849" w:type="dxa"/>
            <w:tcBorders>
              <w:top w:val="single" w:sz="4" w:space="0" w:color="auto"/>
              <w:left w:val="nil"/>
              <w:bottom w:val="single" w:sz="4" w:space="0" w:color="auto"/>
              <w:right w:val="single" w:sz="4" w:space="0" w:color="auto"/>
            </w:tcBorders>
            <w:shd w:val="clear" w:color="000000" w:fill="00B0F0"/>
          </w:tcPr>
          <w:p w14:paraId="0D8C9688"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65779B46"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388CAB4A"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07940E14"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55ECC0B9"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76AA6088"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029" w:type="dxa"/>
            <w:tcBorders>
              <w:top w:val="single" w:sz="4" w:space="0" w:color="auto"/>
              <w:left w:val="nil"/>
              <w:bottom w:val="single" w:sz="4" w:space="0" w:color="auto"/>
              <w:right w:val="single" w:sz="4" w:space="0" w:color="auto"/>
            </w:tcBorders>
            <w:shd w:val="clear" w:color="000000" w:fill="00B0F0"/>
          </w:tcPr>
          <w:p w14:paraId="01462DC2"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7C5611C3"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F169BC" w14:paraId="20BADD1D"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15F03D3D"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3C69FEC3" w14:textId="4D47DA29" w:rsidR="00F169BC" w:rsidRDefault="00F169BC" w:rsidP="00F169BC">
            <w:ins w:id="680"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495F621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6B440C9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UL Angle of Arrival</w:t>
            </w:r>
          </w:p>
        </w:tc>
        <w:tc>
          <w:tcPr>
            <w:tcW w:w="1681" w:type="dxa"/>
            <w:tcBorders>
              <w:top w:val="nil"/>
              <w:left w:val="nil"/>
              <w:bottom w:val="single" w:sz="4" w:space="0" w:color="auto"/>
              <w:right w:val="single" w:sz="4" w:space="0" w:color="auto"/>
            </w:tcBorders>
            <w:shd w:val="clear" w:color="auto" w:fill="auto"/>
            <w:noWrap/>
          </w:tcPr>
          <w:p w14:paraId="2CA3C1B7"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214B60A0"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63C6971D"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Indication of expected AoA/ZoA value and uncertainty (of the expected AoA/ZoA value) range(s)</w:t>
            </w:r>
          </w:p>
          <w:p w14:paraId="54A02E31" w14:textId="77777777" w:rsidR="00F169BC" w:rsidRDefault="00F169BC" w:rsidP="00F169BC">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eastAsia="Times New Roman" w:hAnsi="Arial" w:cs="Arial"/>
                <w:color w:val="000000"/>
                <w:sz w:val="16"/>
                <w:szCs w:val="16"/>
                <w:lang w:eastAsia="zh-CN"/>
              </w:rPr>
              <w:t>IE names are already used by RAN3 in R3-214516</w:t>
            </w:r>
          </w:p>
          <w:p w14:paraId="2018F4E8" w14:textId="77777777" w:rsidR="00F169BC" w:rsidRDefault="00F169BC" w:rsidP="00F169BC">
            <w:pPr>
              <w:spacing w:after="0" w:line="240" w:lineRule="auto"/>
              <w:rPr>
                <w:rFonts w:ascii="Arial" w:hAnsi="Arial" w:cs="Arial"/>
                <w:color w:val="000000" w:themeColor="text1"/>
                <w:sz w:val="16"/>
                <w:szCs w:val="16"/>
                <w:lang w:eastAsia="zh-CN"/>
              </w:rPr>
            </w:pPr>
          </w:p>
        </w:tc>
        <w:tc>
          <w:tcPr>
            <w:tcW w:w="945" w:type="dxa"/>
            <w:tcBorders>
              <w:top w:val="nil"/>
              <w:left w:val="nil"/>
              <w:bottom w:val="single" w:sz="4" w:space="0" w:color="auto"/>
              <w:right w:val="single" w:sz="4" w:space="0" w:color="auto"/>
            </w:tcBorders>
            <w:shd w:val="clear" w:color="auto" w:fill="auto"/>
            <w:noWrap/>
          </w:tcPr>
          <w:p w14:paraId="7878195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3271B74A"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4F9155D8"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15970FA5"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F3FEE0D"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329C6302"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348F07FD" w14:textId="77777777" w:rsidR="00F169BC" w:rsidRDefault="00F169BC" w:rsidP="00F169BC">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hAnsi="Arial" w:cs="Arial"/>
                <w:sz w:val="16"/>
                <w:szCs w:val="16"/>
              </w:rPr>
              <w:t>Granularity of 0.1 degrees is applied for the expected AoA (φAOA), expected ZoA (θZOA ) and the corresponding uncertainty values</w:t>
            </w:r>
          </w:p>
          <w:p w14:paraId="6E323A97" w14:textId="77777777" w:rsidR="00F169BC" w:rsidRDefault="00F169BC" w:rsidP="00F169BC">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p>
          <w:p w14:paraId="17FEB037"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4AE25F6F"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3BC15EAD"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0459F515" w14:textId="588927AB" w:rsidR="00F169BC" w:rsidRDefault="00F169BC" w:rsidP="00F169BC">
            <w:ins w:id="681"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0A1BDF21"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6A4BA6D0"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Azimuth AoA</w:t>
            </w:r>
          </w:p>
        </w:tc>
        <w:tc>
          <w:tcPr>
            <w:tcW w:w="1681" w:type="dxa"/>
            <w:tcBorders>
              <w:top w:val="nil"/>
              <w:left w:val="nil"/>
              <w:bottom w:val="single" w:sz="4" w:space="0" w:color="auto"/>
              <w:right w:val="single" w:sz="4" w:space="0" w:color="auto"/>
            </w:tcBorders>
            <w:shd w:val="clear" w:color="auto" w:fill="auto"/>
            <w:noWrap/>
          </w:tcPr>
          <w:p w14:paraId="734B71BF"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305793B7"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2ACA998A"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945" w:type="dxa"/>
            <w:tcBorders>
              <w:top w:val="nil"/>
              <w:left w:val="nil"/>
              <w:bottom w:val="single" w:sz="4" w:space="0" w:color="auto"/>
              <w:right w:val="single" w:sz="4" w:space="0" w:color="auto"/>
            </w:tcBorders>
            <w:shd w:val="clear" w:color="auto" w:fill="auto"/>
            <w:noWrap/>
          </w:tcPr>
          <w:p w14:paraId="3971169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427CF91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4F6DF8AC"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UL Angle of Arrival”</w:t>
            </w:r>
          </w:p>
        </w:tc>
        <w:tc>
          <w:tcPr>
            <w:tcW w:w="812" w:type="dxa"/>
            <w:tcBorders>
              <w:top w:val="nil"/>
              <w:left w:val="nil"/>
              <w:bottom w:val="single" w:sz="4" w:space="0" w:color="auto"/>
              <w:right w:val="single" w:sz="4" w:space="0" w:color="auto"/>
            </w:tcBorders>
            <w:shd w:val="clear" w:color="auto" w:fill="auto"/>
            <w:noWrap/>
          </w:tcPr>
          <w:p w14:paraId="48E9B33A"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88DA29E"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7CA46C79"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617B2A50"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6973FA5E"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2158C835" w14:textId="20C39D9F" w:rsidR="00F169BC" w:rsidRDefault="00F169BC" w:rsidP="00F169BC">
            <w:ins w:id="682"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66056DD9"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7953FA7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w:t>
            </w:r>
          </w:p>
        </w:tc>
        <w:tc>
          <w:tcPr>
            <w:tcW w:w="1681" w:type="dxa"/>
            <w:tcBorders>
              <w:top w:val="nil"/>
              <w:left w:val="nil"/>
              <w:bottom w:val="single" w:sz="4" w:space="0" w:color="auto"/>
              <w:right w:val="single" w:sz="4" w:space="0" w:color="auto"/>
            </w:tcBorders>
            <w:shd w:val="clear" w:color="auto" w:fill="auto"/>
            <w:noWrap/>
          </w:tcPr>
          <w:p w14:paraId="25BBAE60"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2C1D4CF4"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7B1DE954"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945" w:type="dxa"/>
            <w:tcBorders>
              <w:top w:val="nil"/>
              <w:left w:val="nil"/>
              <w:bottom w:val="single" w:sz="4" w:space="0" w:color="auto"/>
              <w:right w:val="single" w:sz="4" w:space="0" w:color="auto"/>
            </w:tcBorders>
            <w:shd w:val="clear" w:color="auto" w:fill="auto"/>
            <w:noWrap/>
          </w:tcPr>
          <w:p w14:paraId="458D40AA"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56F68B0E"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4B4174FF"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UL Angle of Arrival”</w:t>
            </w:r>
          </w:p>
        </w:tc>
        <w:tc>
          <w:tcPr>
            <w:tcW w:w="812" w:type="dxa"/>
            <w:tcBorders>
              <w:top w:val="nil"/>
              <w:left w:val="nil"/>
              <w:bottom w:val="single" w:sz="4" w:space="0" w:color="auto"/>
              <w:right w:val="single" w:sz="4" w:space="0" w:color="auto"/>
            </w:tcBorders>
            <w:shd w:val="clear" w:color="auto" w:fill="auto"/>
            <w:noWrap/>
          </w:tcPr>
          <w:p w14:paraId="29323D78"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76CEE7A"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7905758A"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5DDE2A53"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D133094"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743B7EB8" w14:textId="0B828FB7" w:rsidR="00F169BC" w:rsidRDefault="00F169BC" w:rsidP="00F169BC">
            <w:ins w:id="683"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29795AB2"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2F993043"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Azimuth AoA Value</w:t>
            </w:r>
          </w:p>
        </w:tc>
        <w:tc>
          <w:tcPr>
            <w:tcW w:w="1681" w:type="dxa"/>
            <w:tcBorders>
              <w:top w:val="nil"/>
              <w:left w:val="nil"/>
              <w:bottom w:val="single" w:sz="4" w:space="0" w:color="auto"/>
              <w:right w:val="single" w:sz="4" w:space="0" w:color="auto"/>
            </w:tcBorders>
            <w:shd w:val="clear" w:color="auto" w:fill="auto"/>
            <w:noWrap/>
          </w:tcPr>
          <w:p w14:paraId="22DD4CC3"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1ED6A730"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2BD8A7D1"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945" w:type="dxa"/>
            <w:tcBorders>
              <w:top w:val="nil"/>
              <w:left w:val="nil"/>
              <w:bottom w:val="single" w:sz="4" w:space="0" w:color="auto"/>
              <w:right w:val="single" w:sz="4" w:space="0" w:color="auto"/>
            </w:tcBorders>
            <w:shd w:val="clear" w:color="auto" w:fill="auto"/>
            <w:noWrap/>
          </w:tcPr>
          <w:p w14:paraId="31AACC6D"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007140BA"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13CCCBD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Azimuth AoA”</w:t>
            </w:r>
          </w:p>
        </w:tc>
        <w:tc>
          <w:tcPr>
            <w:tcW w:w="812" w:type="dxa"/>
            <w:tcBorders>
              <w:top w:val="nil"/>
              <w:left w:val="nil"/>
              <w:bottom w:val="single" w:sz="4" w:space="0" w:color="auto"/>
              <w:right w:val="single" w:sz="4" w:space="0" w:color="auto"/>
            </w:tcBorders>
            <w:shd w:val="clear" w:color="auto" w:fill="auto"/>
            <w:noWrap/>
          </w:tcPr>
          <w:p w14:paraId="32B55173"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102734A"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060DE385"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07BB9938"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2F0A9728"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4455ADAD" w14:textId="2AD026BD" w:rsidR="00F169BC" w:rsidRDefault="00F169BC" w:rsidP="00F169BC">
            <w:ins w:id="684"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25F49F04"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348515C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Expected Azimuth AoA Uncertainty Range</w:t>
            </w:r>
          </w:p>
        </w:tc>
        <w:tc>
          <w:tcPr>
            <w:tcW w:w="1681" w:type="dxa"/>
            <w:tcBorders>
              <w:top w:val="nil"/>
              <w:left w:val="nil"/>
              <w:bottom w:val="single" w:sz="4" w:space="0" w:color="auto"/>
              <w:right w:val="single" w:sz="4" w:space="0" w:color="auto"/>
            </w:tcBorders>
            <w:shd w:val="clear" w:color="auto" w:fill="auto"/>
            <w:noWrap/>
          </w:tcPr>
          <w:p w14:paraId="70A1250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71170836"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1BA2EB24"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945" w:type="dxa"/>
            <w:tcBorders>
              <w:top w:val="nil"/>
              <w:left w:val="nil"/>
              <w:bottom w:val="single" w:sz="4" w:space="0" w:color="auto"/>
              <w:right w:val="single" w:sz="4" w:space="0" w:color="auto"/>
            </w:tcBorders>
            <w:shd w:val="clear" w:color="auto" w:fill="auto"/>
            <w:noWrap/>
          </w:tcPr>
          <w:p w14:paraId="542390B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737428CD"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4A4E3CA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Azimuth AoA”</w:t>
            </w:r>
          </w:p>
        </w:tc>
        <w:tc>
          <w:tcPr>
            <w:tcW w:w="812" w:type="dxa"/>
            <w:tcBorders>
              <w:top w:val="nil"/>
              <w:left w:val="nil"/>
              <w:bottom w:val="single" w:sz="4" w:space="0" w:color="auto"/>
              <w:right w:val="single" w:sz="4" w:space="0" w:color="auto"/>
            </w:tcBorders>
            <w:shd w:val="clear" w:color="auto" w:fill="auto"/>
            <w:noWrap/>
          </w:tcPr>
          <w:p w14:paraId="3678C594"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240977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130025EC"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18D87DB8"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2F19B9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49EAA3B5" w14:textId="0E6AF089" w:rsidR="00F169BC" w:rsidRDefault="00F169BC" w:rsidP="00F169BC">
            <w:ins w:id="685"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499724E7"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466F9D1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 Value</w:t>
            </w:r>
          </w:p>
        </w:tc>
        <w:tc>
          <w:tcPr>
            <w:tcW w:w="1681" w:type="dxa"/>
            <w:tcBorders>
              <w:top w:val="nil"/>
              <w:left w:val="nil"/>
              <w:bottom w:val="single" w:sz="4" w:space="0" w:color="auto"/>
              <w:right w:val="single" w:sz="4" w:space="0" w:color="auto"/>
            </w:tcBorders>
            <w:shd w:val="clear" w:color="auto" w:fill="auto"/>
            <w:noWrap/>
          </w:tcPr>
          <w:p w14:paraId="42E9654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0EDF0EF1"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1E4CE53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Uncertainty range for expected azimuth angle of arrival</w:t>
            </w:r>
          </w:p>
        </w:tc>
        <w:tc>
          <w:tcPr>
            <w:tcW w:w="945" w:type="dxa"/>
            <w:tcBorders>
              <w:top w:val="nil"/>
              <w:left w:val="nil"/>
              <w:bottom w:val="single" w:sz="4" w:space="0" w:color="auto"/>
              <w:right w:val="single" w:sz="4" w:space="0" w:color="auto"/>
            </w:tcBorders>
            <w:shd w:val="clear" w:color="auto" w:fill="auto"/>
            <w:noWrap/>
          </w:tcPr>
          <w:p w14:paraId="0702CC53"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11652EF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71C8B1DE"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Zenith AoA”</w:t>
            </w:r>
          </w:p>
        </w:tc>
        <w:tc>
          <w:tcPr>
            <w:tcW w:w="812" w:type="dxa"/>
            <w:tcBorders>
              <w:top w:val="nil"/>
              <w:left w:val="nil"/>
              <w:bottom w:val="single" w:sz="4" w:space="0" w:color="auto"/>
              <w:right w:val="single" w:sz="4" w:space="0" w:color="auto"/>
            </w:tcBorders>
            <w:shd w:val="clear" w:color="auto" w:fill="auto"/>
            <w:noWrap/>
          </w:tcPr>
          <w:p w14:paraId="3B5C8B8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862B4CE"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2DBF2418"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1FB17AAF"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45BBCE2"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lastRenderedPageBreak/>
              <w:t>UL-AOA Enhancement</w:t>
            </w:r>
          </w:p>
        </w:tc>
        <w:tc>
          <w:tcPr>
            <w:tcW w:w="1195" w:type="dxa"/>
            <w:tcBorders>
              <w:top w:val="nil"/>
              <w:left w:val="nil"/>
              <w:bottom w:val="single" w:sz="4" w:space="0" w:color="auto"/>
              <w:right w:val="single" w:sz="4" w:space="0" w:color="auto"/>
            </w:tcBorders>
            <w:shd w:val="clear" w:color="auto" w:fill="auto"/>
            <w:noWrap/>
          </w:tcPr>
          <w:p w14:paraId="0E69F70E" w14:textId="379A835F" w:rsidR="00F169BC" w:rsidRDefault="00F169BC" w:rsidP="00F169BC">
            <w:ins w:id="686"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12379C78"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7A7A6CE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Expected </w:t>
            </w:r>
            <w:r>
              <w:rPr>
                <w:rFonts w:ascii="Arial" w:hAnsi="Arial" w:cs="Arial"/>
                <w:sz w:val="16"/>
                <w:szCs w:val="16"/>
                <w:lang w:eastAsia="zh-CN"/>
              </w:rPr>
              <w:t xml:space="preserve">Zenith </w:t>
            </w:r>
            <w:r>
              <w:rPr>
                <w:rFonts w:ascii="Arial" w:eastAsia="Times New Roman" w:hAnsi="Arial" w:cs="Arial"/>
                <w:color w:val="000000"/>
                <w:sz w:val="16"/>
                <w:szCs w:val="16"/>
                <w:lang w:eastAsia="zh-CN"/>
              </w:rPr>
              <w:t>AoA Uncertainty Range</w:t>
            </w:r>
          </w:p>
        </w:tc>
        <w:tc>
          <w:tcPr>
            <w:tcW w:w="1681" w:type="dxa"/>
            <w:tcBorders>
              <w:top w:val="nil"/>
              <w:left w:val="nil"/>
              <w:bottom w:val="single" w:sz="4" w:space="0" w:color="auto"/>
              <w:right w:val="single" w:sz="4" w:space="0" w:color="auto"/>
            </w:tcBorders>
            <w:shd w:val="clear" w:color="auto" w:fill="auto"/>
            <w:noWrap/>
          </w:tcPr>
          <w:p w14:paraId="45B0B46E"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2706C9FC"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4A7FA33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uncertainty range for expected zenith angle of arrival</w:t>
            </w:r>
          </w:p>
        </w:tc>
        <w:tc>
          <w:tcPr>
            <w:tcW w:w="945" w:type="dxa"/>
            <w:tcBorders>
              <w:top w:val="nil"/>
              <w:left w:val="nil"/>
              <w:bottom w:val="single" w:sz="4" w:space="0" w:color="auto"/>
              <w:right w:val="single" w:sz="4" w:space="0" w:color="auto"/>
            </w:tcBorders>
            <w:shd w:val="clear" w:color="auto" w:fill="auto"/>
            <w:noWrap/>
          </w:tcPr>
          <w:p w14:paraId="1DA52037"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62D1B066"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216931C4"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Zenith AoA”</w:t>
            </w:r>
          </w:p>
        </w:tc>
        <w:tc>
          <w:tcPr>
            <w:tcW w:w="812" w:type="dxa"/>
            <w:tcBorders>
              <w:top w:val="nil"/>
              <w:left w:val="nil"/>
              <w:bottom w:val="single" w:sz="4" w:space="0" w:color="auto"/>
              <w:right w:val="single" w:sz="4" w:space="0" w:color="auto"/>
            </w:tcBorders>
            <w:shd w:val="clear" w:color="auto" w:fill="auto"/>
            <w:noWrap/>
          </w:tcPr>
          <w:p w14:paraId="5BA6F794"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F74DEA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318D959D"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27CA15A9"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76BC4C7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30CE303F" w14:textId="3DAEB7EB" w:rsidR="00F169BC" w:rsidRDefault="00F169BC" w:rsidP="00F169BC">
            <w:ins w:id="687"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711DB195"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1B32930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8"/>
                <w:szCs w:val="18"/>
              </w:rPr>
              <w:t>Zenith Angle of Arrival</w:t>
            </w:r>
          </w:p>
        </w:tc>
        <w:tc>
          <w:tcPr>
            <w:tcW w:w="1681" w:type="dxa"/>
            <w:tcBorders>
              <w:top w:val="nil"/>
              <w:left w:val="nil"/>
              <w:bottom w:val="single" w:sz="4" w:space="0" w:color="auto"/>
              <w:right w:val="single" w:sz="4" w:space="0" w:color="auto"/>
            </w:tcBorders>
            <w:shd w:val="clear" w:color="auto" w:fill="auto"/>
            <w:noWrap/>
          </w:tcPr>
          <w:p w14:paraId="7E3F0440"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5292F87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6B53F3AE"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This information element contains the Zenith Angle of Arrival, which can correspond to linear array measurement</w:t>
            </w:r>
          </w:p>
        </w:tc>
        <w:tc>
          <w:tcPr>
            <w:tcW w:w="945" w:type="dxa"/>
            <w:tcBorders>
              <w:top w:val="nil"/>
              <w:left w:val="nil"/>
              <w:bottom w:val="single" w:sz="4" w:space="0" w:color="auto"/>
              <w:right w:val="single" w:sz="4" w:space="0" w:color="auto"/>
            </w:tcBorders>
            <w:shd w:val="clear" w:color="auto" w:fill="auto"/>
            <w:noWrap/>
          </w:tcPr>
          <w:p w14:paraId="0EB8485C"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4EBCA57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3625DC3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sz w:val="18"/>
                <w:lang w:eastAsia="ko-KR"/>
              </w:rPr>
              <w:t>“in TRP Measurement Result”</w:t>
            </w:r>
          </w:p>
        </w:tc>
        <w:tc>
          <w:tcPr>
            <w:tcW w:w="812" w:type="dxa"/>
            <w:tcBorders>
              <w:top w:val="nil"/>
              <w:left w:val="nil"/>
              <w:bottom w:val="single" w:sz="4" w:space="0" w:color="auto"/>
              <w:right w:val="single" w:sz="4" w:space="0" w:color="auto"/>
            </w:tcBorders>
            <w:shd w:val="clear" w:color="auto" w:fill="auto"/>
            <w:noWrap/>
          </w:tcPr>
          <w:p w14:paraId="657D2295"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CA4A5B8"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2376336D"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089F9D31"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The following option is supported to enhance signaling of UL-AOA measurement report in case of a linear array</w:t>
            </w:r>
          </w:p>
          <w:p w14:paraId="6E5E03F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Option 2: The z-axis of LCS is defined along the linear array axis. gNB reports only the ZoA relative to z-axis in the LCS, and the LCS-to-GCS translation function is used to set up the specific z-axis direction</w:t>
            </w:r>
          </w:p>
        </w:tc>
      </w:tr>
      <w:tr w:rsidR="00F169BC" w14:paraId="2DAD0CDA"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0EADB775"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3963CCC9" w14:textId="72D27521" w:rsidR="00F169BC" w:rsidRDefault="00F169BC" w:rsidP="00F169BC">
            <w:ins w:id="688"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44B40739"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4985E52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ULAoAOfFirstPathPerSRSResource</w:t>
            </w:r>
          </w:p>
        </w:tc>
        <w:tc>
          <w:tcPr>
            <w:tcW w:w="1681" w:type="dxa"/>
            <w:tcBorders>
              <w:top w:val="nil"/>
              <w:left w:val="nil"/>
              <w:bottom w:val="single" w:sz="4" w:space="0" w:color="auto"/>
              <w:right w:val="single" w:sz="4" w:space="0" w:color="auto"/>
            </w:tcBorders>
            <w:shd w:val="clear" w:color="auto" w:fill="auto"/>
            <w:noWrap/>
          </w:tcPr>
          <w:p w14:paraId="30B41182"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07107EF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1EE4BD27"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multiple UL-AOAs values (pair of AOA &amp; ZOA values) can be reported per SRS resource for the first arrival path corresponding to the same timestamp.</w:t>
            </w:r>
          </w:p>
        </w:tc>
        <w:tc>
          <w:tcPr>
            <w:tcW w:w="945" w:type="dxa"/>
            <w:tcBorders>
              <w:top w:val="nil"/>
              <w:left w:val="nil"/>
              <w:bottom w:val="single" w:sz="4" w:space="0" w:color="auto"/>
              <w:right w:val="single" w:sz="4" w:space="0" w:color="auto"/>
            </w:tcBorders>
            <w:shd w:val="clear" w:color="auto" w:fill="auto"/>
            <w:noWrap/>
          </w:tcPr>
          <w:p w14:paraId="483943B4" w14:textId="77777777" w:rsidR="00F169BC" w:rsidRDefault="00F169BC" w:rsidP="00F169BC">
            <w:pPr>
              <w:spacing w:after="0" w:line="240" w:lineRule="auto"/>
              <w:rPr>
                <w:rFonts w:ascii="Arial" w:eastAsia="Times New Roman" w:hAnsi="Arial" w:cs="Arial"/>
                <w:color w:val="000000" w:themeColor="text1"/>
                <w:sz w:val="16"/>
                <w:szCs w:val="16"/>
                <w:lang w:eastAsia="zh-CN"/>
              </w:rPr>
            </w:pPr>
            <w:del w:id="689" w:author="Ren Da (CATT)" w:date="2021-10-16T12:52:00Z">
              <w:r w:rsidDel="00891145">
                <w:rPr>
                  <w:rFonts w:ascii="Arial" w:eastAsia="Times New Roman" w:hAnsi="Arial" w:cs="Arial"/>
                  <w:color w:val="000000" w:themeColor="text1"/>
                  <w:sz w:val="16"/>
                  <w:szCs w:val="16"/>
                  <w:lang w:eastAsia="zh-CN"/>
                </w:rPr>
                <w:delText>FFS</w:delText>
              </w:r>
            </w:del>
            <w:ins w:id="690" w:author="Ren Da (CATT)" w:date="2021-10-16T12:52:00Z">
              <w:r>
                <w:rPr>
                  <w:rFonts w:ascii="Arial" w:eastAsia="Times New Roman" w:hAnsi="Arial" w:cs="Arial"/>
                  <w:color w:val="000000" w:themeColor="text1"/>
                  <w:sz w:val="16"/>
                  <w:szCs w:val="16"/>
                  <w:lang w:eastAsia="zh-CN"/>
                </w:rPr>
                <w:t>[</w:t>
              </w:r>
            </w:ins>
            <w:ins w:id="691" w:author="Ren Da (CATT)" w:date="2021-10-16T12:53:00Z">
              <w:r>
                <w:rPr>
                  <w:rFonts w:ascii="Arial" w:eastAsia="Times New Roman" w:hAnsi="Arial" w:cs="Arial"/>
                  <w:color w:val="000000" w:themeColor="text1"/>
                  <w:sz w:val="16"/>
                  <w:szCs w:val="16"/>
                  <w:lang w:eastAsia="zh-CN"/>
                </w:rPr>
                <w:t>1, …, 8]</w:t>
              </w:r>
            </w:ins>
          </w:p>
        </w:tc>
        <w:tc>
          <w:tcPr>
            <w:tcW w:w="759" w:type="dxa"/>
            <w:tcBorders>
              <w:top w:val="nil"/>
              <w:left w:val="nil"/>
              <w:bottom w:val="single" w:sz="4" w:space="0" w:color="auto"/>
              <w:right w:val="single" w:sz="4" w:space="0" w:color="auto"/>
            </w:tcBorders>
            <w:shd w:val="clear" w:color="auto" w:fill="auto"/>
            <w:noWrap/>
          </w:tcPr>
          <w:p w14:paraId="57E7359E"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5C00D772"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27562395"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E9FC593"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426B65F4"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2D331B68"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Reporting of one UL-RTOA and multiple UL-AOAs measurements for the first arrival path per SRS resource for positioning and per SRS resource for MIMO in a single gNB report to LMF is supported</w:t>
            </w:r>
          </w:p>
          <w:p w14:paraId="1CAF2F7D"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p>
          <w:p w14:paraId="07BD8590"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p w14:paraId="0CB98CCE"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Note: The use of SRS for MIMO resource is transparent to the UE</w:t>
            </w:r>
          </w:p>
          <w:p w14:paraId="455B63BF"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gNB Rx-Tx</w:t>
            </w:r>
          </w:p>
          <w:p w14:paraId="5E0E76F8" w14:textId="77777777" w:rsidR="00F169BC" w:rsidRDefault="00F169BC" w:rsidP="00F169BC">
            <w:pPr>
              <w:spacing w:after="0" w:line="240" w:lineRule="auto"/>
              <w:rPr>
                <w:rFonts w:ascii="Arial" w:eastAsia="Times New Roman" w:hAnsi="Arial" w:cs="Arial"/>
                <w:color w:val="000000"/>
                <w:sz w:val="16"/>
                <w:szCs w:val="16"/>
                <w:lang w:eastAsia="zh-CN"/>
              </w:rPr>
            </w:pPr>
          </w:p>
          <w:p w14:paraId="6BF6E71A"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7A0CB692"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Reporting of one gNB Rx-Tx time difference and multiple UL-AOAs measurements for the first arrival path per SRS resource for positioning in a single gNB report to LMF is supported </w:t>
            </w:r>
          </w:p>
          <w:p w14:paraId="54C4EF0E"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p>
          <w:p w14:paraId="2213DB35"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p w14:paraId="6ECD420A"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p w14:paraId="71EAE2A0"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p w14:paraId="11E0805C"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highlight w:val="green"/>
                <w:lang w:eastAsia="zh-CN"/>
              </w:rPr>
              <w:t>Agreement:</w:t>
            </w:r>
          </w:p>
          <w:p w14:paraId="6CA9109A"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w:t>
            </w:r>
            <w:r w:rsidRPr="00BE612E">
              <w:rPr>
                <w:rFonts w:ascii="Arial" w:eastAsia="Times New Roman" w:hAnsi="Arial" w:cs="Arial"/>
                <w:color w:val="000000" w:themeColor="text1"/>
                <w:sz w:val="16"/>
                <w:szCs w:val="16"/>
                <w:lang w:eastAsia="zh-CN"/>
              </w:rPr>
              <w:tab/>
              <w:t xml:space="preserve">For the first arrival path measurements on SRS for positioning resource, </w:t>
            </w:r>
          </w:p>
          <w:p w14:paraId="2CEED337"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gNB can report to LMF the following set of measurements {one SRS-RSRP, multiple UL-AOAs (AoA/ZoA pairs), one UL-RTOA}</w:t>
            </w:r>
          </w:p>
          <w:p w14:paraId="6129B4C7"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gNB can report to LMF the following set of measurements {one SRS-RSRP, multiple UL-AOAs (AoA/ZoA pairs), one-gNB Rx-Tx time difference}</w:t>
            </w:r>
          </w:p>
          <w:p w14:paraId="1809214B"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FFS additional option: gNB can report to LMF the following set of measurements {multiple SRS-RSRP, multiple UL-AOAs (AoA/ZoA pairs), one UL-RTOA, one-gNB Rx-Tx time difference}</w:t>
            </w:r>
          </w:p>
          <w:p w14:paraId="314EFC69"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All gNB measurements above are associated with SRS resource ID and timestamp, which are also reported to LMF</w:t>
            </w:r>
          </w:p>
          <w:p w14:paraId="3E360A88"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w:t>
            </w:r>
            <w:r w:rsidRPr="00BE612E">
              <w:rPr>
                <w:rFonts w:ascii="Arial" w:eastAsia="Times New Roman" w:hAnsi="Arial" w:cs="Arial"/>
                <w:color w:val="000000" w:themeColor="text1"/>
                <w:sz w:val="16"/>
                <w:szCs w:val="16"/>
                <w:lang w:eastAsia="zh-CN"/>
              </w:rPr>
              <w:tab/>
              <w:t>For the first arrival path measurements on SRS for MIMO resource,</w:t>
            </w:r>
          </w:p>
          <w:p w14:paraId="3A3EDAB3"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 xml:space="preserve">gNB can report to LMF the following set of measurements {one </w:t>
            </w:r>
            <w:r w:rsidRPr="00BE612E">
              <w:rPr>
                <w:rFonts w:ascii="Arial" w:eastAsia="Times New Roman" w:hAnsi="Arial" w:cs="Arial"/>
                <w:color w:val="000000" w:themeColor="text1"/>
                <w:sz w:val="16"/>
                <w:szCs w:val="16"/>
                <w:lang w:eastAsia="zh-CN"/>
              </w:rPr>
              <w:lastRenderedPageBreak/>
              <w:t xml:space="preserve">SRS-RSRP, multiple UL-AOAs (AoA/ZoA pairs), one UL-RTOA} </w:t>
            </w:r>
          </w:p>
          <w:p w14:paraId="1858CFF5"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 xml:space="preserve">FFS: gNB can report to LMF the following set of measurements {multiple SRS-RSRP, multiple UL-AOAs (AoA/ZoA pairs), one UL-RTOA} </w:t>
            </w:r>
          </w:p>
          <w:p w14:paraId="222EB60F"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All gNB measurements above are associated with SRS resource ID and timestamp, which are also reported to LMF</w:t>
            </w:r>
          </w:p>
          <w:p w14:paraId="2690503A" w14:textId="77777777" w:rsidR="00F169BC" w:rsidRDefault="00F169BC" w:rsidP="00F169BC">
            <w:pPr>
              <w:spacing w:after="0" w:line="240" w:lineRule="auto"/>
              <w:rPr>
                <w:ins w:id="692" w:author="Ren Da (CATT)" w:date="2021-10-16T13:06:00Z"/>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Note: The operation of SRS for MIMO is transparent to the UE</w:t>
            </w:r>
          </w:p>
          <w:p w14:paraId="736646E7" w14:textId="77777777" w:rsidR="00F169BC" w:rsidRDefault="00F169BC" w:rsidP="00F169BC">
            <w:pPr>
              <w:spacing w:after="0" w:line="240" w:lineRule="auto"/>
              <w:rPr>
                <w:ins w:id="693" w:author="Ren Da (CATT)" w:date="2021-10-16T13:06:00Z"/>
                <w:rFonts w:ascii="Arial" w:eastAsia="Times New Roman" w:hAnsi="Arial" w:cs="Arial"/>
                <w:color w:val="000000" w:themeColor="text1"/>
                <w:sz w:val="16"/>
                <w:szCs w:val="16"/>
                <w:lang w:eastAsia="zh-CN"/>
              </w:rPr>
            </w:pPr>
          </w:p>
          <w:p w14:paraId="5A313AE3" w14:textId="3D0E9491"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6DEA3AA0"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62D2E0BC"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lastRenderedPageBreak/>
              <w:t>UL-AOA Enhancement</w:t>
            </w:r>
          </w:p>
        </w:tc>
        <w:tc>
          <w:tcPr>
            <w:tcW w:w="1195" w:type="dxa"/>
            <w:tcBorders>
              <w:top w:val="nil"/>
              <w:left w:val="nil"/>
              <w:bottom w:val="single" w:sz="4" w:space="0" w:color="auto"/>
              <w:right w:val="single" w:sz="4" w:space="0" w:color="auto"/>
            </w:tcBorders>
            <w:shd w:val="clear" w:color="auto" w:fill="auto"/>
            <w:noWrap/>
          </w:tcPr>
          <w:p w14:paraId="4F046875" w14:textId="08D70382" w:rsidR="00F169BC" w:rsidRDefault="00D328E2" w:rsidP="00F169BC">
            <w:ins w:id="694" w:author="Ren Da (CATT)" w:date="2021-10-17T20:26:00Z">
              <w:r>
                <w:rPr>
                  <w:rFonts w:ascii="Arial" w:eastAsia="Times New Roman" w:hAnsi="Arial" w:cs="Arial"/>
                  <w:color w:val="000000" w:themeColor="text1"/>
                  <w:sz w:val="16"/>
                  <w:szCs w:val="16"/>
                  <w:lang w:eastAsia="zh-CN"/>
                </w:rPr>
                <w:t>New-</w:t>
              </w:r>
            </w:ins>
            <w:ins w:id="695" w:author="Ren Da (CATT)" w:date="2021-10-16T23:01:00Z">
              <w:r w:rsidR="00F169BC"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77283A60"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5D5467F7" w14:textId="77777777" w:rsidR="00F169BC" w:rsidRPr="00153F55" w:rsidRDefault="00F169BC" w:rsidP="00F169BC">
            <w:pPr>
              <w:spacing w:after="0" w:line="240" w:lineRule="auto"/>
              <w:rPr>
                <w:rFonts w:ascii="Arial" w:eastAsia="Times New Roman" w:hAnsi="Arial" w:cs="Arial"/>
                <w:color w:val="000000" w:themeColor="text1"/>
                <w:sz w:val="16"/>
                <w:szCs w:val="16"/>
                <w:highlight w:val="yellow"/>
                <w:lang w:eastAsia="zh-CN"/>
              </w:rPr>
            </w:pPr>
            <w:commentRangeStart w:id="696"/>
            <w:ins w:id="697" w:author="Ren Da (CATT)" w:date="2021-10-16T12:59:00Z">
              <w:r w:rsidRPr="00E77D4D">
                <w:rPr>
                  <w:rFonts w:ascii="Arial" w:eastAsia="Times New Roman" w:hAnsi="Arial" w:cs="Arial"/>
                  <w:color w:val="000000"/>
                  <w:sz w:val="16"/>
                  <w:szCs w:val="16"/>
                  <w:lang w:eastAsia="zh-CN"/>
                </w:rPr>
                <w:t>UL Angle of Arrival</w:t>
              </w:r>
            </w:ins>
            <w:commentRangeEnd w:id="696"/>
            <w:ins w:id="698" w:author="Ren Da (CATT)" w:date="2021-10-16T13:01:00Z">
              <w:r>
                <w:rPr>
                  <w:rStyle w:val="CommentReference"/>
                </w:rPr>
                <w:commentReference w:id="696"/>
              </w:r>
            </w:ins>
            <w:del w:id="699" w:author="Ren Da (CATT)" w:date="2021-10-16T12:59:00Z">
              <w:r w:rsidRPr="00153F55" w:rsidDel="00E77D4D">
                <w:rPr>
                  <w:rFonts w:ascii="Arial" w:eastAsia="Times New Roman" w:hAnsi="Arial" w:cs="Arial"/>
                  <w:color w:val="000000"/>
                  <w:sz w:val="16"/>
                  <w:szCs w:val="16"/>
                  <w:highlight w:val="yellow"/>
                  <w:lang w:eastAsia="zh-CN"/>
                </w:rPr>
                <w:delText>firstPathAoA</w:delText>
              </w:r>
            </w:del>
          </w:p>
        </w:tc>
        <w:tc>
          <w:tcPr>
            <w:tcW w:w="1681" w:type="dxa"/>
            <w:tcBorders>
              <w:top w:val="nil"/>
              <w:left w:val="nil"/>
              <w:bottom w:val="single" w:sz="4" w:space="0" w:color="auto"/>
              <w:right w:val="single" w:sz="4" w:space="0" w:color="auto"/>
            </w:tcBorders>
            <w:shd w:val="clear" w:color="auto" w:fill="auto"/>
            <w:noWrap/>
          </w:tcPr>
          <w:p w14:paraId="0A254893"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del w:id="700" w:author="Ren Da (CATT)" w:date="2021-10-16T12:56:00Z">
              <w:r w:rsidDel="00FB0190">
                <w:rPr>
                  <w:rFonts w:ascii="Arial" w:eastAsia="Times New Roman" w:hAnsi="Arial" w:cs="Arial"/>
                  <w:color w:val="000000" w:themeColor="text1"/>
                  <w:sz w:val="16"/>
                  <w:szCs w:val="16"/>
                  <w:lang w:eastAsia="zh-CN"/>
                </w:rPr>
                <w:delText>New</w:delText>
              </w:r>
            </w:del>
            <w:ins w:id="701" w:author="Ren Da (CATT)" w:date="2021-10-16T12:56:00Z">
              <w:r>
                <w:rPr>
                  <w:rFonts w:ascii="Arial" w:eastAsia="Times New Roman" w:hAnsi="Arial" w:cs="Arial"/>
                  <w:color w:val="000000" w:themeColor="text1"/>
                  <w:sz w:val="16"/>
                  <w:szCs w:val="16"/>
                  <w:lang w:eastAsia="zh-CN"/>
                </w:rPr>
                <w:t>Existing</w:t>
              </w:r>
            </w:ins>
          </w:p>
          <w:p w14:paraId="535DDAB6" w14:textId="77777777" w:rsidR="00F169BC" w:rsidRPr="00FB0190" w:rsidRDefault="00F169BC" w:rsidP="00F169BC">
            <w:pPr>
              <w:rPr>
                <w:rFonts w:ascii="Arial" w:eastAsia="Times New Roman" w:hAnsi="Arial" w:cs="Arial"/>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529C5181"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51EFB673"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945" w:type="dxa"/>
            <w:tcBorders>
              <w:top w:val="nil"/>
              <w:left w:val="nil"/>
              <w:bottom w:val="single" w:sz="4" w:space="0" w:color="auto"/>
              <w:right w:val="single" w:sz="4" w:space="0" w:color="auto"/>
            </w:tcBorders>
            <w:shd w:val="clear" w:color="auto" w:fill="auto"/>
            <w:noWrap/>
          </w:tcPr>
          <w:p w14:paraId="74374BE4"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8675C2C"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0047BEA8"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ULAoAOfFirstPathPerSRSResource”</w:t>
            </w:r>
          </w:p>
        </w:tc>
        <w:tc>
          <w:tcPr>
            <w:tcW w:w="812" w:type="dxa"/>
            <w:tcBorders>
              <w:top w:val="nil"/>
              <w:left w:val="nil"/>
              <w:bottom w:val="single" w:sz="4" w:space="0" w:color="auto"/>
              <w:right w:val="single" w:sz="4" w:space="0" w:color="auto"/>
            </w:tcBorders>
            <w:shd w:val="clear" w:color="auto" w:fill="auto"/>
            <w:noWrap/>
          </w:tcPr>
          <w:p w14:paraId="5B69EF1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A076C08"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59C822C1"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rsidRPr="00E77D4D" w14:paraId="5AE70B86"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DD7F746"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r w:rsidRPr="007C078E">
              <w:rPr>
                <w:rFonts w:ascii="Arial" w:eastAsia="Times New Roman" w:hAnsi="Arial" w:cs="Arial"/>
                <w:strike/>
                <w:color w:val="ED7D31" w:themeColor="accent2"/>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713608AD" w14:textId="0EF36F37" w:rsidR="00F169BC" w:rsidRPr="007C078E" w:rsidRDefault="00F169BC" w:rsidP="00F169BC">
            <w:pPr>
              <w:rPr>
                <w:strike/>
                <w:color w:val="ED7D31" w:themeColor="accent2"/>
              </w:rPr>
            </w:pPr>
          </w:p>
        </w:tc>
        <w:tc>
          <w:tcPr>
            <w:tcW w:w="794" w:type="dxa"/>
            <w:tcBorders>
              <w:top w:val="nil"/>
              <w:left w:val="nil"/>
              <w:bottom w:val="single" w:sz="4" w:space="0" w:color="auto"/>
              <w:right w:val="single" w:sz="4" w:space="0" w:color="auto"/>
            </w:tcBorders>
            <w:shd w:val="clear" w:color="auto" w:fill="auto"/>
            <w:noWrap/>
          </w:tcPr>
          <w:p w14:paraId="40F7C34B"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7C0BE431" w14:textId="77777777" w:rsidR="00F169BC" w:rsidRPr="007C078E" w:rsidRDefault="00F169BC" w:rsidP="00F169BC">
            <w:pPr>
              <w:spacing w:after="0" w:line="240" w:lineRule="auto"/>
              <w:rPr>
                <w:rFonts w:ascii="Arial" w:eastAsia="Times New Roman" w:hAnsi="Arial" w:cs="Arial"/>
                <w:strike/>
                <w:color w:val="ED7D31" w:themeColor="accent2"/>
                <w:sz w:val="16"/>
                <w:szCs w:val="16"/>
                <w:highlight w:val="yellow"/>
                <w:lang w:eastAsia="zh-CN"/>
              </w:rPr>
            </w:pPr>
            <w:r w:rsidRPr="007C078E">
              <w:rPr>
                <w:rFonts w:ascii="Arial" w:eastAsia="Times New Roman" w:hAnsi="Arial" w:cs="Arial"/>
                <w:strike/>
                <w:color w:val="ED7D31" w:themeColor="accent2"/>
                <w:sz w:val="16"/>
                <w:szCs w:val="16"/>
                <w:highlight w:val="yellow"/>
                <w:lang w:eastAsia="zh-CN"/>
              </w:rPr>
              <w:t>firstPathZoA</w:t>
            </w:r>
          </w:p>
        </w:tc>
        <w:tc>
          <w:tcPr>
            <w:tcW w:w="1681" w:type="dxa"/>
            <w:tcBorders>
              <w:top w:val="nil"/>
              <w:left w:val="nil"/>
              <w:bottom w:val="single" w:sz="4" w:space="0" w:color="auto"/>
              <w:right w:val="single" w:sz="4" w:space="0" w:color="auto"/>
            </w:tcBorders>
            <w:shd w:val="clear" w:color="auto" w:fill="auto"/>
            <w:noWrap/>
          </w:tcPr>
          <w:p w14:paraId="6F3E24BC"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r w:rsidRPr="007C078E">
              <w:rPr>
                <w:rFonts w:ascii="Arial" w:eastAsia="Times New Roman" w:hAnsi="Arial" w:cs="Arial"/>
                <w:strike/>
                <w:color w:val="ED7D31" w:themeColor="accent2"/>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3E1420BB"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25387715"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r w:rsidRPr="007C078E">
              <w:rPr>
                <w:rFonts w:ascii="Arial" w:eastAsia="Times New Roman" w:hAnsi="Arial" w:cs="Arial"/>
                <w:strike/>
                <w:color w:val="ED7D31" w:themeColor="accent2"/>
                <w:sz w:val="16"/>
                <w:szCs w:val="16"/>
                <w:lang w:eastAsia="zh-CN"/>
              </w:rPr>
              <w:t>A pair of AOA &amp; ZOA values to be reported per SRS resource</w:t>
            </w:r>
          </w:p>
        </w:tc>
        <w:tc>
          <w:tcPr>
            <w:tcW w:w="945" w:type="dxa"/>
            <w:tcBorders>
              <w:top w:val="nil"/>
              <w:left w:val="nil"/>
              <w:bottom w:val="single" w:sz="4" w:space="0" w:color="auto"/>
              <w:right w:val="single" w:sz="4" w:space="0" w:color="auto"/>
            </w:tcBorders>
            <w:shd w:val="clear" w:color="auto" w:fill="auto"/>
            <w:noWrap/>
          </w:tcPr>
          <w:p w14:paraId="023D2F9C"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r w:rsidRPr="007C078E">
              <w:rPr>
                <w:rFonts w:ascii="Arial" w:eastAsia="Times New Roman" w:hAnsi="Arial" w:cs="Arial"/>
                <w:strike/>
                <w:color w:val="ED7D31" w:themeColor="accent2"/>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0581206"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r w:rsidRPr="007C078E">
              <w:rPr>
                <w:rFonts w:ascii="Arial" w:eastAsia="Times New Roman" w:hAnsi="Arial" w:cs="Arial"/>
                <w:strike/>
                <w:color w:val="ED7D31" w:themeColor="accent2"/>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4DB812F3"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r w:rsidRPr="007C078E">
              <w:rPr>
                <w:rFonts w:ascii="Arial" w:eastAsia="Times New Roman" w:hAnsi="Arial" w:cs="Arial"/>
                <w:strike/>
                <w:color w:val="ED7D31" w:themeColor="accent2"/>
                <w:sz w:val="16"/>
                <w:szCs w:val="16"/>
                <w:lang w:eastAsia="zh-CN"/>
              </w:rPr>
              <w:t>“in ULAoAOfFirstPathPerSRSResource”</w:t>
            </w:r>
          </w:p>
        </w:tc>
        <w:tc>
          <w:tcPr>
            <w:tcW w:w="812" w:type="dxa"/>
            <w:tcBorders>
              <w:top w:val="nil"/>
              <w:left w:val="nil"/>
              <w:bottom w:val="single" w:sz="4" w:space="0" w:color="auto"/>
              <w:right w:val="single" w:sz="4" w:space="0" w:color="auto"/>
            </w:tcBorders>
            <w:shd w:val="clear" w:color="auto" w:fill="auto"/>
            <w:noWrap/>
          </w:tcPr>
          <w:p w14:paraId="29BBC98B"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42F97D7"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r w:rsidRPr="007C078E">
              <w:rPr>
                <w:rFonts w:ascii="Arial" w:eastAsia="Times New Roman" w:hAnsi="Arial" w:cs="Arial"/>
                <w:strike/>
                <w:color w:val="ED7D31" w:themeColor="accent2"/>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50E0CB60"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p>
        </w:tc>
      </w:tr>
      <w:tr w:rsidR="00F169BC" w14:paraId="3389D657"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6CB1F1DD"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0198917E" w14:textId="328B69F2" w:rsidR="00F169BC" w:rsidRDefault="00F169BC" w:rsidP="00F169BC">
            <w:ins w:id="702"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551238F5"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371FF2F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maxNumOfULAoAOfFirstPathPerSRSResource </w:t>
            </w:r>
          </w:p>
        </w:tc>
        <w:tc>
          <w:tcPr>
            <w:tcW w:w="1681" w:type="dxa"/>
            <w:tcBorders>
              <w:top w:val="nil"/>
              <w:left w:val="nil"/>
              <w:bottom w:val="single" w:sz="4" w:space="0" w:color="auto"/>
              <w:right w:val="single" w:sz="4" w:space="0" w:color="auto"/>
            </w:tcBorders>
            <w:shd w:val="clear" w:color="auto" w:fill="auto"/>
            <w:noWrap/>
          </w:tcPr>
          <w:p w14:paraId="5FB89225"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46CB79EC"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07111C78"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w:t>
            </w:r>
          </w:p>
        </w:tc>
        <w:tc>
          <w:tcPr>
            <w:tcW w:w="945" w:type="dxa"/>
            <w:tcBorders>
              <w:top w:val="nil"/>
              <w:left w:val="nil"/>
              <w:bottom w:val="single" w:sz="4" w:space="0" w:color="auto"/>
              <w:right w:val="single" w:sz="4" w:space="0" w:color="auto"/>
            </w:tcBorders>
            <w:shd w:val="clear" w:color="auto" w:fill="auto"/>
            <w:noWrap/>
          </w:tcPr>
          <w:p w14:paraId="367DD0E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8</w:t>
            </w:r>
          </w:p>
        </w:tc>
        <w:tc>
          <w:tcPr>
            <w:tcW w:w="759" w:type="dxa"/>
            <w:tcBorders>
              <w:top w:val="nil"/>
              <w:left w:val="nil"/>
              <w:bottom w:val="single" w:sz="4" w:space="0" w:color="auto"/>
              <w:right w:val="single" w:sz="4" w:space="0" w:color="auto"/>
            </w:tcBorders>
            <w:shd w:val="clear" w:color="auto" w:fill="auto"/>
            <w:noWrap/>
          </w:tcPr>
          <w:p w14:paraId="13C324CD"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406796E0"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6113F760"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605FC35"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3EA97165"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056FF800"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 is 8.</w:t>
            </w:r>
          </w:p>
        </w:tc>
      </w:tr>
      <w:tr w:rsidR="00F169BC" w14:paraId="35945DF3"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9F0A63D"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30265BCF" w14:textId="296C3711" w:rsidR="00F169BC" w:rsidRDefault="00F169BC" w:rsidP="00F169BC">
            <w:ins w:id="703"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4A9CF262"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020B7FCF"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c>
          <w:tcPr>
            <w:tcW w:w="1681" w:type="dxa"/>
            <w:tcBorders>
              <w:top w:val="nil"/>
              <w:left w:val="nil"/>
              <w:bottom w:val="single" w:sz="4" w:space="0" w:color="auto"/>
              <w:right w:val="single" w:sz="4" w:space="0" w:color="auto"/>
            </w:tcBorders>
            <w:shd w:val="clear" w:color="auto" w:fill="auto"/>
            <w:noWrap/>
          </w:tcPr>
          <w:p w14:paraId="0E32D263"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4EBDDD8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64E98D44"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reported with RTOA and multiple UL-AOAs measurements</w:t>
            </w:r>
          </w:p>
        </w:tc>
        <w:tc>
          <w:tcPr>
            <w:tcW w:w="945" w:type="dxa"/>
            <w:tcBorders>
              <w:top w:val="nil"/>
              <w:left w:val="nil"/>
              <w:bottom w:val="single" w:sz="4" w:space="0" w:color="auto"/>
              <w:right w:val="single" w:sz="4" w:space="0" w:color="auto"/>
            </w:tcBorders>
            <w:shd w:val="clear" w:color="auto" w:fill="auto"/>
            <w:noWrap/>
          </w:tcPr>
          <w:p w14:paraId="6EDD4D2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3AE4EC9D"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7B562629"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812" w:type="dxa"/>
            <w:tcBorders>
              <w:top w:val="nil"/>
              <w:left w:val="nil"/>
              <w:bottom w:val="single" w:sz="4" w:space="0" w:color="auto"/>
              <w:right w:val="single" w:sz="4" w:space="0" w:color="auto"/>
            </w:tcBorders>
            <w:shd w:val="clear" w:color="auto" w:fill="auto"/>
            <w:noWrap/>
          </w:tcPr>
          <w:p w14:paraId="3302FF03"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4FDE358"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029" w:type="dxa"/>
            <w:tcBorders>
              <w:top w:val="nil"/>
              <w:left w:val="nil"/>
              <w:bottom w:val="single" w:sz="4" w:space="0" w:color="auto"/>
              <w:right w:val="single" w:sz="4" w:space="0" w:color="auto"/>
            </w:tcBorders>
            <w:shd w:val="clear" w:color="auto" w:fill="auto"/>
            <w:noWrap/>
          </w:tcPr>
          <w:p w14:paraId="6B0764D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15B5271D"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p w14:paraId="61AA3942"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Reporting of one UL-RTOA and multiple UL-AOAs measurements for the first arrival path per SRS resource for positioning and per SRS resource for MIMO in a single gNB report to LMF is supported</w:t>
            </w:r>
          </w:p>
          <w:p w14:paraId="5A637BE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The above measurements are associated with SRS resource ID which is also reported to LMF</w:t>
            </w:r>
          </w:p>
        </w:tc>
      </w:tr>
      <w:tr w:rsidR="00F169BC" w14:paraId="35867998"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17E50CBF"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4926AA37" w14:textId="37894BF6" w:rsidR="00F169BC" w:rsidRDefault="00F169BC" w:rsidP="00F169BC">
            <w:ins w:id="704"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6B5CEDF9"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67225C2C"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val="en-GB" w:eastAsia="zh-CN"/>
              </w:rPr>
              <w:t>TRP Position Relative Geodetic</w:t>
            </w:r>
          </w:p>
        </w:tc>
        <w:tc>
          <w:tcPr>
            <w:tcW w:w="1681" w:type="dxa"/>
            <w:tcBorders>
              <w:top w:val="nil"/>
              <w:left w:val="nil"/>
              <w:bottom w:val="single" w:sz="4" w:space="0" w:color="auto"/>
              <w:right w:val="single" w:sz="4" w:space="0" w:color="auto"/>
            </w:tcBorders>
            <w:shd w:val="clear" w:color="auto" w:fill="auto"/>
            <w:noWrap/>
          </w:tcPr>
          <w:p w14:paraId="2C36E16C"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Existing</w:t>
            </w:r>
          </w:p>
        </w:tc>
        <w:tc>
          <w:tcPr>
            <w:tcW w:w="999" w:type="dxa"/>
            <w:tcBorders>
              <w:top w:val="nil"/>
              <w:left w:val="nil"/>
              <w:bottom w:val="single" w:sz="4" w:space="0" w:color="auto"/>
              <w:right w:val="single" w:sz="4" w:space="0" w:color="auto"/>
            </w:tcBorders>
            <w:shd w:val="clear" w:color="auto" w:fill="auto"/>
            <w:noWrap/>
          </w:tcPr>
          <w:p w14:paraId="5072B31E"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5B4E594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Relative position of the ARP to TRP for UL-AoA measurement</w:t>
            </w:r>
          </w:p>
        </w:tc>
        <w:tc>
          <w:tcPr>
            <w:tcW w:w="945" w:type="dxa"/>
            <w:tcBorders>
              <w:top w:val="nil"/>
              <w:left w:val="nil"/>
              <w:bottom w:val="single" w:sz="4" w:space="0" w:color="auto"/>
              <w:right w:val="single" w:sz="4" w:space="0" w:color="auto"/>
            </w:tcBorders>
            <w:shd w:val="clear" w:color="auto" w:fill="auto"/>
            <w:noWrap/>
          </w:tcPr>
          <w:p w14:paraId="67C47274"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Defined in TS 38.455</w:t>
            </w:r>
          </w:p>
        </w:tc>
        <w:tc>
          <w:tcPr>
            <w:tcW w:w="759" w:type="dxa"/>
            <w:tcBorders>
              <w:top w:val="nil"/>
              <w:left w:val="nil"/>
              <w:bottom w:val="single" w:sz="4" w:space="0" w:color="auto"/>
              <w:right w:val="single" w:sz="4" w:space="0" w:color="auto"/>
            </w:tcBorders>
            <w:shd w:val="clear" w:color="auto" w:fill="auto"/>
            <w:noWrap/>
          </w:tcPr>
          <w:p w14:paraId="7667AEAB"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02A4D0DC"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812" w:type="dxa"/>
            <w:tcBorders>
              <w:top w:val="nil"/>
              <w:left w:val="nil"/>
              <w:bottom w:val="single" w:sz="4" w:space="0" w:color="auto"/>
              <w:right w:val="single" w:sz="4" w:space="0" w:color="auto"/>
            </w:tcBorders>
            <w:shd w:val="clear" w:color="auto" w:fill="auto"/>
            <w:noWrap/>
          </w:tcPr>
          <w:p w14:paraId="07ED296B"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05AA8C5"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029" w:type="dxa"/>
            <w:tcBorders>
              <w:top w:val="nil"/>
              <w:left w:val="nil"/>
              <w:bottom w:val="single" w:sz="4" w:space="0" w:color="auto"/>
              <w:right w:val="single" w:sz="4" w:space="0" w:color="auto"/>
            </w:tcBorders>
            <w:shd w:val="clear" w:color="auto" w:fill="auto"/>
            <w:noWrap/>
          </w:tcPr>
          <w:p w14:paraId="21094F32"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7D30003F"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Association of UL-AOA positioning measurements with gNB ARP is supported in Rel.17.</w:t>
            </w:r>
          </w:p>
        </w:tc>
      </w:tr>
      <w:tr w:rsidR="00F169BC" w14:paraId="0143CF65" w14:textId="77777777" w:rsidTr="00F169BC">
        <w:trPr>
          <w:trHeight w:val="269"/>
        </w:trPr>
        <w:tc>
          <w:tcPr>
            <w:tcW w:w="1204" w:type="dxa"/>
            <w:tcBorders>
              <w:top w:val="nil"/>
              <w:left w:val="single" w:sz="4" w:space="0" w:color="auto"/>
              <w:bottom w:val="single" w:sz="4" w:space="0" w:color="auto"/>
              <w:right w:val="single" w:sz="4" w:space="0" w:color="auto"/>
            </w:tcBorders>
            <w:shd w:val="clear" w:color="auto" w:fill="auto"/>
            <w:noWrap/>
          </w:tcPr>
          <w:p w14:paraId="02F39277"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55469554" w14:textId="2933EC78" w:rsidR="00F169BC" w:rsidRDefault="00F169BC" w:rsidP="00F169BC">
            <w:ins w:id="705"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0FDB96E8"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7638EF29" w14:textId="77777777" w:rsidR="00F169BC" w:rsidRPr="00897A77" w:rsidRDefault="00F169BC" w:rsidP="00F169BC">
            <w:pPr>
              <w:spacing w:after="0" w:line="240" w:lineRule="auto"/>
              <w:rPr>
                <w:rFonts w:ascii="Arial" w:eastAsia="Times New Roman" w:hAnsi="Arial" w:cs="Arial"/>
                <w:color w:val="000000" w:themeColor="text1"/>
                <w:sz w:val="16"/>
                <w:szCs w:val="16"/>
                <w:lang w:val="en-GB" w:eastAsia="zh-CN"/>
              </w:rPr>
            </w:pPr>
            <w:r>
              <w:rPr>
                <w:rFonts w:ascii="Arial" w:eastAsia="Times New Roman" w:hAnsi="Arial" w:cs="Arial"/>
                <w:color w:val="000000" w:themeColor="text1"/>
                <w:sz w:val="16"/>
                <w:szCs w:val="16"/>
                <w:lang w:val="en-GB" w:eastAsia="zh-CN"/>
              </w:rPr>
              <w:t xml:space="preserve">TRP Position Relative </w:t>
            </w:r>
            <w:r w:rsidRPr="00274BC4">
              <w:rPr>
                <w:rFonts w:ascii="Arial" w:eastAsia="Times New Roman" w:hAnsi="Arial" w:cs="Arial"/>
                <w:color w:val="000000" w:themeColor="text1"/>
                <w:sz w:val="16"/>
                <w:szCs w:val="16"/>
                <w:lang w:val="en-GB" w:eastAsia="zh-CN"/>
              </w:rPr>
              <w:t>Cartesian</w:t>
            </w:r>
          </w:p>
        </w:tc>
        <w:tc>
          <w:tcPr>
            <w:tcW w:w="1681" w:type="dxa"/>
            <w:tcBorders>
              <w:top w:val="nil"/>
              <w:left w:val="nil"/>
              <w:bottom w:val="single" w:sz="4" w:space="0" w:color="auto"/>
              <w:right w:val="single" w:sz="4" w:space="0" w:color="auto"/>
            </w:tcBorders>
            <w:shd w:val="clear" w:color="auto" w:fill="auto"/>
            <w:noWrap/>
          </w:tcPr>
          <w:p w14:paraId="013BF089"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Existing</w:t>
            </w:r>
          </w:p>
        </w:tc>
        <w:tc>
          <w:tcPr>
            <w:tcW w:w="999" w:type="dxa"/>
            <w:tcBorders>
              <w:top w:val="nil"/>
              <w:left w:val="nil"/>
              <w:bottom w:val="single" w:sz="4" w:space="0" w:color="auto"/>
              <w:right w:val="single" w:sz="4" w:space="0" w:color="auto"/>
            </w:tcBorders>
            <w:shd w:val="clear" w:color="auto" w:fill="auto"/>
            <w:noWrap/>
          </w:tcPr>
          <w:p w14:paraId="738755F6"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29F9C64A"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Relative position of the ARP to TRP for UL-AoA measurement</w:t>
            </w:r>
          </w:p>
        </w:tc>
        <w:tc>
          <w:tcPr>
            <w:tcW w:w="945" w:type="dxa"/>
            <w:tcBorders>
              <w:top w:val="nil"/>
              <w:left w:val="nil"/>
              <w:bottom w:val="single" w:sz="4" w:space="0" w:color="auto"/>
              <w:right w:val="single" w:sz="4" w:space="0" w:color="auto"/>
            </w:tcBorders>
            <w:shd w:val="clear" w:color="auto" w:fill="auto"/>
            <w:noWrap/>
          </w:tcPr>
          <w:p w14:paraId="6E38D6ED"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Defined in TS 38.455</w:t>
            </w:r>
          </w:p>
        </w:tc>
        <w:tc>
          <w:tcPr>
            <w:tcW w:w="759" w:type="dxa"/>
            <w:tcBorders>
              <w:top w:val="nil"/>
              <w:left w:val="nil"/>
              <w:bottom w:val="single" w:sz="4" w:space="0" w:color="auto"/>
              <w:right w:val="single" w:sz="4" w:space="0" w:color="auto"/>
            </w:tcBorders>
            <w:shd w:val="clear" w:color="auto" w:fill="auto"/>
            <w:noWrap/>
          </w:tcPr>
          <w:p w14:paraId="159A3E55"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5955FCA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812" w:type="dxa"/>
            <w:tcBorders>
              <w:top w:val="nil"/>
              <w:left w:val="nil"/>
              <w:bottom w:val="single" w:sz="4" w:space="0" w:color="auto"/>
              <w:right w:val="single" w:sz="4" w:space="0" w:color="auto"/>
            </w:tcBorders>
            <w:shd w:val="clear" w:color="auto" w:fill="auto"/>
            <w:noWrap/>
          </w:tcPr>
          <w:p w14:paraId="52CA47DE"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533E824"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029" w:type="dxa"/>
            <w:tcBorders>
              <w:top w:val="nil"/>
              <w:left w:val="nil"/>
              <w:bottom w:val="single" w:sz="4" w:space="0" w:color="auto"/>
              <w:right w:val="single" w:sz="4" w:space="0" w:color="auto"/>
            </w:tcBorders>
            <w:shd w:val="clear" w:color="auto" w:fill="auto"/>
            <w:noWrap/>
          </w:tcPr>
          <w:p w14:paraId="235D7469" w14:textId="77777777" w:rsidR="00F169BC" w:rsidRPr="00897A77" w:rsidRDefault="00F169BC" w:rsidP="00F169BC">
            <w:pPr>
              <w:spacing w:after="0" w:line="240" w:lineRule="auto"/>
              <w:rPr>
                <w:rFonts w:ascii="Arial" w:eastAsia="Times New Roman" w:hAnsi="Arial" w:cs="Arial"/>
                <w:color w:val="000000" w:themeColor="text1"/>
                <w:sz w:val="16"/>
                <w:szCs w:val="16"/>
                <w:highlight w:val="green"/>
                <w:lang w:eastAsia="zh-CN"/>
              </w:rPr>
            </w:pPr>
            <w:r>
              <w:rPr>
                <w:rFonts w:ascii="Arial" w:eastAsia="Times New Roman" w:hAnsi="Arial" w:cs="Arial"/>
                <w:color w:val="000000" w:themeColor="text1"/>
                <w:sz w:val="16"/>
                <w:szCs w:val="16"/>
                <w:highlight w:val="green"/>
                <w:lang w:eastAsia="zh-CN"/>
              </w:rPr>
              <w:t>Agreement:</w:t>
            </w:r>
          </w:p>
          <w:p w14:paraId="5347B6FC" w14:textId="77777777" w:rsidR="00F169BC" w:rsidRPr="00897A77" w:rsidRDefault="00F169BC" w:rsidP="00F169BC">
            <w:pPr>
              <w:spacing w:after="0" w:line="240" w:lineRule="auto"/>
              <w:rPr>
                <w:rFonts w:ascii="Arial" w:eastAsia="Times New Roman" w:hAnsi="Arial" w:cs="Arial"/>
                <w:color w:val="000000" w:themeColor="text1"/>
                <w:sz w:val="16"/>
                <w:szCs w:val="16"/>
                <w:highlight w:val="green"/>
                <w:lang w:eastAsia="zh-CN"/>
              </w:rPr>
            </w:pPr>
            <w:r w:rsidRPr="00421C67">
              <w:rPr>
                <w:rFonts w:ascii="Arial" w:eastAsia="Times New Roman" w:hAnsi="Arial" w:cs="Arial"/>
                <w:color w:val="000000" w:themeColor="text1"/>
                <w:sz w:val="16"/>
                <w:szCs w:val="16"/>
                <w:lang w:eastAsia="zh-CN"/>
              </w:rPr>
              <w:t>Association of UL-AOA positioning measurements with gNB ARP is supported in Rel.17.</w:t>
            </w:r>
          </w:p>
        </w:tc>
      </w:tr>
      <w:tr w:rsidR="00F169BC" w14:paraId="69B76622" w14:textId="77777777" w:rsidTr="00F169BC">
        <w:trPr>
          <w:trHeight w:val="269"/>
        </w:trPr>
        <w:tc>
          <w:tcPr>
            <w:tcW w:w="1204" w:type="dxa"/>
            <w:tcBorders>
              <w:top w:val="nil"/>
              <w:left w:val="single" w:sz="4" w:space="0" w:color="auto"/>
              <w:bottom w:val="single" w:sz="4" w:space="0" w:color="auto"/>
              <w:right w:val="single" w:sz="4" w:space="0" w:color="auto"/>
            </w:tcBorders>
            <w:shd w:val="clear" w:color="auto" w:fill="auto"/>
            <w:noWrap/>
          </w:tcPr>
          <w:p w14:paraId="2178141C"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16A8356A" w14:textId="77777777" w:rsidR="00F169BC" w:rsidRPr="00882F0B" w:rsidRDefault="00F169BC" w:rsidP="00F169BC">
            <w:pPr>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4E15EE2C"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3A5EFB31" w14:textId="77777777" w:rsidR="00F169BC" w:rsidRPr="00897A77" w:rsidRDefault="00F169BC" w:rsidP="00F169BC">
            <w:pPr>
              <w:spacing w:after="0" w:line="240" w:lineRule="auto"/>
              <w:rPr>
                <w:rFonts w:ascii="Arial" w:eastAsia="Times New Roman" w:hAnsi="Arial" w:cs="Arial"/>
                <w:color w:val="000000" w:themeColor="text1"/>
                <w:sz w:val="16"/>
                <w:szCs w:val="16"/>
                <w:lang w:val="en-GB" w:eastAsia="zh-CN"/>
              </w:rPr>
            </w:pPr>
          </w:p>
        </w:tc>
        <w:tc>
          <w:tcPr>
            <w:tcW w:w="1681" w:type="dxa"/>
            <w:tcBorders>
              <w:top w:val="nil"/>
              <w:left w:val="nil"/>
              <w:bottom w:val="single" w:sz="4" w:space="0" w:color="auto"/>
              <w:right w:val="single" w:sz="4" w:space="0" w:color="auto"/>
            </w:tcBorders>
            <w:shd w:val="clear" w:color="auto" w:fill="auto"/>
            <w:noWrap/>
          </w:tcPr>
          <w:p w14:paraId="68D769DB"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B04D558"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73796230"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945" w:type="dxa"/>
            <w:tcBorders>
              <w:top w:val="nil"/>
              <w:left w:val="nil"/>
              <w:bottom w:val="single" w:sz="4" w:space="0" w:color="auto"/>
              <w:right w:val="single" w:sz="4" w:space="0" w:color="auto"/>
            </w:tcBorders>
            <w:shd w:val="clear" w:color="auto" w:fill="auto"/>
            <w:noWrap/>
          </w:tcPr>
          <w:p w14:paraId="12B8C7B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55D3AB0D"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3455E232"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5DD37526"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4421C9B"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029" w:type="dxa"/>
            <w:tcBorders>
              <w:top w:val="nil"/>
              <w:left w:val="nil"/>
              <w:bottom w:val="single" w:sz="4" w:space="0" w:color="auto"/>
              <w:right w:val="single" w:sz="4" w:space="0" w:color="auto"/>
            </w:tcBorders>
            <w:shd w:val="clear" w:color="auto" w:fill="auto"/>
            <w:noWrap/>
          </w:tcPr>
          <w:p w14:paraId="47502C11" w14:textId="77777777" w:rsidR="00F169BC" w:rsidRPr="00897A77" w:rsidRDefault="00F169BC" w:rsidP="00F169BC">
            <w:pPr>
              <w:spacing w:after="0" w:line="240" w:lineRule="auto"/>
              <w:rPr>
                <w:rFonts w:ascii="Arial" w:eastAsia="Times New Roman" w:hAnsi="Arial" w:cs="Arial"/>
                <w:color w:val="000000" w:themeColor="text1"/>
                <w:sz w:val="16"/>
                <w:szCs w:val="16"/>
                <w:highlight w:val="green"/>
                <w:lang w:eastAsia="zh-CN"/>
              </w:rPr>
            </w:pPr>
          </w:p>
        </w:tc>
      </w:tr>
    </w:tbl>
    <w:p w14:paraId="3BD61E03" w14:textId="77777777" w:rsidR="00E81FAA" w:rsidRPr="00E81FAA" w:rsidRDefault="00E81FAA" w:rsidP="00E81FAA"/>
    <w:p w14:paraId="204A3601" w14:textId="77777777" w:rsidR="000D6228" w:rsidRDefault="000D6228"/>
    <w:p w14:paraId="5A0680D4" w14:textId="77777777" w:rsidR="00C13AFC" w:rsidRDefault="00C13AFC" w:rsidP="00C13AFC">
      <w:pPr>
        <w:pStyle w:val="Heading2"/>
        <w:numPr>
          <w:ilvl w:val="0"/>
          <w:numId w:val="0"/>
        </w:numPr>
        <w:ind w:left="576"/>
      </w:pPr>
      <w:r>
        <w:t>Comments</w:t>
      </w:r>
    </w:p>
    <w:p w14:paraId="46893542" w14:textId="77777777" w:rsidR="00C13AFC" w:rsidRDefault="00C13AFC" w:rsidP="00C13AFC">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C13AFC" w14:paraId="63989A81" w14:textId="77777777" w:rsidTr="00093D08">
        <w:trPr>
          <w:trHeight w:val="260"/>
          <w:jc w:val="center"/>
        </w:trPr>
        <w:tc>
          <w:tcPr>
            <w:tcW w:w="4230" w:type="dxa"/>
          </w:tcPr>
          <w:p w14:paraId="18CD0291" w14:textId="77777777" w:rsidR="00C13AFC" w:rsidRDefault="00C13AFC" w:rsidP="00093D08">
            <w:pPr>
              <w:spacing w:after="0"/>
              <w:rPr>
                <w:b/>
                <w:sz w:val="16"/>
                <w:szCs w:val="16"/>
              </w:rPr>
            </w:pPr>
            <w:r>
              <w:rPr>
                <w:b/>
                <w:sz w:val="16"/>
                <w:szCs w:val="16"/>
              </w:rPr>
              <w:t>Company</w:t>
            </w:r>
          </w:p>
        </w:tc>
        <w:tc>
          <w:tcPr>
            <w:tcW w:w="12600" w:type="dxa"/>
          </w:tcPr>
          <w:p w14:paraId="0BE82323" w14:textId="77777777" w:rsidR="00C13AFC" w:rsidRDefault="00C13AFC" w:rsidP="00093D08">
            <w:pPr>
              <w:spacing w:after="0"/>
              <w:rPr>
                <w:b/>
                <w:sz w:val="16"/>
                <w:szCs w:val="16"/>
              </w:rPr>
            </w:pPr>
            <w:r>
              <w:rPr>
                <w:b/>
                <w:sz w:val="16"/>
                <w:szCs w:val="16"/>
              </w:rPr>
              <w:t xml:space="preserve">Comments </w:t>
            </w:r>
          </w:p>
        </w:tc>
      </w:tr>
      <w:tr w:rsidR="00C13AFC" w14:paraId="454C69E4" w14:textId="77777777" w:rsidTr="00093D08">
        <w:trPr>
          <w:trHeight w:val="253"/>
          <w:jc w:val="center"/>
        </w:trPr>
        <w:tc>
          <w:tcPr>
            <w:tcW w:w="4230" w:type="dxa"/>
          </w:tcPr>
          <w:p w14:paraId="706C27D1" w14:textId="77777777" w:rsidR="00C13AFC" w:rsidRDefault="00C13AFC" w:rsidP="00093D08">
            <w:pPr>
              <w:spacing w:after="0"/>
              <w:rPr>
                <w:rFonts w:eastAsia="SimSun" w:cstheme="minorHAnsi"/>
                <w:b/>
                <w:sz w:val="16"/>
                <w:szCs w:val="16"/>
                <w:lang w:eastAsia="zh-CN"/>
              </w:rPr>
            </w:pPr>
          </w:p>
        </w:tc>
        <w:tc>
          <w:tcPr>
            <w:tcW w:w="12600" w:type="dxa"/>
          </w:tcPr>
          <w:p w14:paraId="00407EC8" w14:textId="77777777" w:rsidR="00C13AFC" w:rsidRDefault="00C13AFC" w:rsidP="00093D08">
            <w:pPr>
              <w:spacing w:after="0"/>
              <w:rPr>
                <w:sz w:val="16"/>
                <w:szCs w:val="16"/>
                <w:lang w:eastAsia="zh-CN"/>
              </w:rPr>
            </w:pPr>
          </w:p>
        </w:tc>
      </w:tr>
      <w:tr w:rsidR="00C13AFC" w14:paraId="2B397722" w14:textId="77777777" w:rsidTr="00C13AFC">
        <w:tblPrEx>
          <w:jc w:val="left"/>
        </w:tblPrEx>
        <w:trPr>
          <w:trHeight w:val="253"/>
        </w:trPr>
        <w:tc>
          <w:tcPr>
            <w:tcW w:w="4230" w:type="dxa"/>
          </w:tcPr>
          <w:p w14:paraId="1F872241" w14:textId="77777777" w:rsidR="00C13AFC" w:rsidRDefault="00C13AFC" w:rsidP="00093D08">
            <w:pPr>
              <w:spacing w:after="0"/>
              <w:rPr>
                <w:rFonts w:eastAsia="SimSun" w:cstheme="minorHAnsi"/>
                <w:b/>
                <w:sz w:val="16"/>
                <w:szCs w:val="16"/>
                <w:lang w:eastAsia="zh-CN"/>
              </w:rPr>
            </w:pPr>
          </w:p>
        </w:tc>
        <w:tc>
          <w:tcPr>
            <w:tcW w:w="12600" w:type="dxa"/>
          </w:tcPr>
          <w:p w14:paraId="1E39D1FC" w14:textId="77777777" w:rsidR="00C13AFC" w:rsidRDefault="00C13AFC" w:rsidP="00093D08">
            <w:pPr>
              <w:spacing w:after="0"/>
              <w:rPr>
                <w:sz w:val="16"/>
                <w:szCs w:val="16"/>
                <w:lang w:eastAsia="zh-CN"/>
              </w:rPr>
            </w:pPr>
          </w:p>
        </w:tc>
      </w:tr>
      <w:tr w:rsidR="00C13AFC" w14:paraId="0666C36D" w14:textId="77777777" w:rsidTr="00C13AFC">
        <w:tblPrEx>
          <w:jc w:val="left"/>
        </w:tblPrEx>
        <w:trPr>
          <w:trHeight w:val="253"/>
        </w:trPr>
        <w:tc>
          <w:tcPr>
            <w:tcW w:w="4230" w:type="dxa"/>
          </w:tcPr>
          <w:p w14:paraId="569C0ADF" w14:textId="77777777" w:rsidR="00C13AFC" w:rsidRDefault="00C13AFC" w:rsidP="00093D08">
            <w:pPr>
              <w:spacing w:after="0"/>
              <w:rPr>
                <w:rFonts w:eastAsia="SimSun" w:cstheme="minorHAnsi"/>
                <w:b/>
                <w:sz w:val="16"/>
                <w:szCs w:val="16"/>
                <w:lang w:eastAsia="zh-CN"/>
              </w:rPr>
            </w:pPr>
          </w:p>
        </w:tc>
        <w:tc>
          <w:tcPr>
            <w:tcW w:w="12600" w:type="dxa"/>
          </w:tcPr>
          <w:p w14:paraId="3B59FDB4" w14:textId="77777777" w:rsidR="00C13AFC" w:rsidRDefault="00C13AFC" w:rsidP="00093D08">
            <w:pPr>
              <w:spacing w:after="0"/>
              <w:rPr>
                <w:sz w:val="16"/>
                <w:szCs w:val="16"/>
                <w:lang w:eastAsia="zh-CN"/>
              </w:rPr>
            </w:pPr>
          </w:p>
        </w:tc>
      </w:tr>
      <w:tr w:rsidR="00C13AFC" w14:paraId="5E7C1437" w14:textId="77777777" w:rsidTr="00C13AFC">
        <w:tblPrEx>
          <w:jc w:val="left"/>
        </w:tblPrEx>
        <w:trPr>
          <w:trHeight w:val="253"/>
        </w:trPr>
        <w:tc>
          <w:tcPr>
            <w:tcW w:w="4230" w:type="dxa"/>
          </w:tcPr>
          <w:p w14:paraId="2F63E8B1" w14:textId="77777777" w:rsidR="00C13AFC" w:rsidRDefault="00C13AFC" w:rsidP="00093D08">
            <w:pPr>
              <w:spacing w:after="0"/>
              <w:rPr>
                <w:rFonts w:eastAsia="SimSun" w:cstheme="minorHAnsi"/>
                <w:b/>
                <w:sz w:val="16"/>
                <w:szCs w:val="16"/>
                <w:lang w:eastAsia="zh-CN"/>
              </w:rPr>
            </w:pPr>
          </w:p>
        </w:tc>
        <w:tc>
          <w:tcPr>
            <w:tcW w:w="12600" w:type="dxa"/>
          </w:tcPr>
          <w:p w14:paraId="26E29BB4" w14:textId="77777777" w:rsidR="00C13AFC" w:rsidRDefault="00C13AFC" w:rsidP="00093D08">
            <w:pPr>
              <w:spacing w:after="0"/>
              <w:rPr>
                <w:sz w:val="16"/>
                <w:szCs w:val="16"/>
                <w:lang w:eastAsia="zh-CN"/>
              </w:rPr>
            </w:pPr>
          </w:p>
        </w:tc>
      </w:tr>
    </w:tbl>
    <w:p w14:paraId="59207B4A" w14:textId="77777777" w:rsidR="00E81FAA" w:rsidRDefault="00E81FAA"/>
    <w:p w14:paraId="4E26A2A5" w14:textId="77777777" w:rsidR="000D6228" w:rsidRDefault="000D6228"/>
    <w:p w14:paraId="3B3A68D6" w14:textId="77777777" w:rsidR="000D6228" w:rsidRDefault="00917C40">
      <w:pPr>
        <w:pStyle w:val="3GPPH1"/>
      </w:pPr>
      <w:r>
        <w:t>4. Accuracy improvements for DL-AoD positioning solutions</w:t>
      </w:r>
    </w:p>
    <w:p w14:paraId="4AD4ABDD" w14:textId="77777777" w:rsidR="000D6228" w:rsidRPr="002C2141" w:rsidRDefault="00917C40" w:rsidP="002C2141">
      <w:pPr>
        <w:pStyle w:val="3GPPNormalText"/>
        <w:rPr>
          <w:highlight w:val="lightGray"/>
        </w:rPr>
      </w:pPr>
      <w:r w:rsidRPr="002C2141">
        <w:rPr>
          <w:highlight w:val="lightGray"/>
        </w:rPr>
        <w:t>(1</w:t>
      </w:r>
      <w:r w:rsidRPr="002C2141">
        <w:rPr>
          <w:highlight w:val="lightGray"/>
          <w:vertAlign w:val="superscript"/>
        </w:rPr>
        <w:t>st</w:t>
      </w:r>
      <w:r w:rsidRPr="002C2141">
        <w:rPr>
          <w:highlight w:val="lightGray"/>
        </w:rPr>
        <w:t xml:space="preserve"> Round) Parameter Table</w:t>
      </w:r>
    </w:p>
    <w:tbl>
      <w:tblPr>
        <w:tblW w:w="20659" w:type="dxa"/>
        <w:tblLook w:val="04A0" w:firstRow="1" w:lastRow="0" w:firstColumn="1" w:lastColumn="0" w:noHBand="0" w:noVBand="1"/>
      </w:tblPr>
      <w:tblGrid>
        <w:gridCol w:w="1259"/>
        <w:gridCol w:w="1250"/>
        <w:gridCol w:w="830"/>
        <w:gridCol w:w="2333"/>
        <w:gridCol w:w="961"/>
        <w:gridCol w:w="1045"/>
        <w:gridCol w:w="2533"/>
        <w:gridCol w:w="682"/>
        <w:gridCol w:w="794"/>
        <w:gridCol w:w="877"/>
        <w:gridCol w:w="849"/>
        <w:gridCol w:w="1268"/>
        <w:gridCol w:w="5978"/>
      </w:tblGrid>
      <w:tr w:rsidR="000D6228" w14:paraId="61C203CB" w14:textId="77777777" w:rsidTr="00B1034C">
        <w:trPr>
          <w:trHeight w:val="560"/>
        </w:trPr>
        <w:tc>
          <w:tcPr>
            <w:tcW w:w="1259" w:type="dxa"/>
            <w:tcBorders>
              <w:top w:val="single" w:sz="4" w:space="0" w:color="auto"/>
              <w:left w:val="single" w:sz="4" w:space="0" w:color="auto"/>
              <w:bottom w:val="single" w:sz="4" w:space="0" w:color="auto"/>
              <w:right w:val="single" w:sz="4" w:space="0" w:color="auto"/>
            </w:tcBorders>
            <w:shd w:val="clear" w:color="000000" w:fill="00B0F0"/>
          </w:tcPr>
          <w:p w14:paraId="5BD21A1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2640F32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250" w:type="dxa"/>
            <w:tcBorders>
              <w:top w:val="single" w:sz="4" w:space="0" w:color="auto"/>
              <w:left w:val="nil"/>
              <w:bottom w:val="single" w:sz="4" w:space="0" w:color="auto"/>
              <w:right w:val="single" w:sz="4" w:space="0" w:color="auto"/>
            </w:tcBorders>
            <w:shd w:val="clear" w:color="000000" w:fill="00B0F0"/>
          </w:tcPr>
          <w:p w14:paraId="24BBE0A1"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56A53756"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p w14:paraId="1B48B696"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830" w:type="dxa"/>
            <w:tcBorders>
              <w:top w:val="single" w:sz="4" w:space="0" w:color="auto"/>
              <w:left w:val="nil"/>
              <w:bottom w:val="single" w:sz="4" w:space="0" w:color="auto"/>
              <w:right w:val="single" w:sz="4" w:space="0" w:color="auto"/>
            </w:tcBorders>
            <w:shd w:val="clear" w:color="000000" w:fill="00B0F0"/>
          </w:tcPr>
          <w:p w14:paraId="4F9151E3"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14FF508D"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21C1F7F5"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2333" w:type="dxa"/>
            <w:tcBorders>
              <w:top w:val="single" w:sz="4" w:space="0" w:color="auto"/>
              <w:left w:val="nil"/>
              <w:bottom w:val="single" w:sz="4" w:space="0" w:color="auto"/>
              <w:right w:val="single" w:sz="4" w:space="0" w:color="auto"/>
            </w:tcBorders>
            <w:shd w:val="clear" w:color="000000" w:fill="00B0F0"/>
          </w:tcPr>
          <w:p w14:paraId="2952377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5226925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61" w:type="dxa"/>
            <w:tcBorders>
              <w:top w:val="single" w:sz="4" w:space="0" w:color="auto"/>
              <w:left w:val="nil"/>
              <w:bottom w:val="single" w:sz="4" w:space="0" w:color="auto"/>
              <w:right w:val="single" w:sz="4" w:space="0" w:color="auto"/>
            </w:tcBorders>
            <w:shd w:val="clear" w:color="000000" w:fill="00B0F0"/>
          </w:tcPr>
          <w:p w14:paraId="2CC80F3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11FC3FA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045" w:type="dxa"/>
            <w:tcBorders>
              <w:top w:val="single" w:sz="4" w:space="0" w:color="auto"/>
              <w:left w:val="nil"/>
              <w:bottom w:val="single" w:sz="4" w:space="0" w:color="auto"/>
              <w:right w:val="single" w:sz="4" w:space="0" w:color="auto"/>
            </w:tcBorders>
            <w:shd w:val="clear" w:color="000000" w:fill="00B0F0"/>
          </w:tcPr>
          <w:p w14:paraId="15234DAD"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0667B56D"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tc>
        <w:tc>
          <w:tcPr>
            <w:tcW w:w="2533" w:type="dxa"/>
            <w:tcBorders>
              <w:top w:val="single" w:sz="4" w:space="0" w:color="auto"/>
              <w:left w:val="nil"/>
              <w:bottom w:val="single" w:sz="4" w:space="0" w:color="auto"/>
              <w:right w:val="single" w:sz="4" w:space="0" w:color="auto"/>
            </w:tcBorders>
            <w:shd w:val="clear" w:color="000000" w:fill="00B0F0"/>
          </w:tcPr>
          <w:p w14:paraId="53A7C65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6670530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82" w:type="dxa"/>
            <w:tcBorders>
              <w:top w:val="single" w:sz="4" w:space="0" w:color="auto"/>
              <w:left w:val="nil"/>
              <w:bottom w:val="single" w:sz="4" w:space="0" w:color="auto"/>
              <w:right w:val="single" w:sz="4" w:space="0" w:color="auto"/>
            </w:tcBorders>
            <w:shd w:val="clear" w:color="000000" w:fill="00B0F0"/>
          </w:tcPr>
          <w:p w14:paraId="7E2E8E4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5B145BD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94" w:type="dxa"/>
            <w:tcBorders>
              <w:top w:val="single" w:sz="4" w:space="0" w:color="auto"/>
              <w:left w:val="nil"/>
              <w:bottom w:val="single" w:sz="4" w:space="0" w:color="auto"/>
              <w:right w:val="single" w:sz="4" w:space="0" w:color="auto"/>
            </w:tcBorders>
            <w:shd w:val="clear" w:color="000000" w:fill="00B0F0"/>
          </w:tcPr>
          <w:p w14:paraId="3713DCE9"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100EAB0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77" w:type="dxa"/>
            <w:tcBorders>
              <w:top w:val="single" w:sz="4" w:space="0" w:color="auto"/>
              <w:left w:val="nil"/>
              <w:bottom w:val="single" w:sz="4" w:space="0" w:color="auto"/>
              <w:right w:val="single" w:sz="4" w:space="0" w:color="auto"/>
            </w:tcBorders>
            <w:shd w:val="clear" w:color="000000" w:fill="00B0F0"/>
          </w:tcPr>
          <w:p w14:paraId="1DC38029"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70187836"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49" w:type="dxa"/>
            <w:tcBorders>
              <w:top w:val="single" w:sz="4" w:space="0" w:color="auto"/>
              <w:left w:val="nil"/>
              <w:bottom w:val="single" w:sz="4" w:space="0" w:color="auto"/>
              <w:right w:val="single" w:sz="4" w:space="0" w:color="auto"/>
            </w:tcBorders>
            <w:shd w:val="clear" w:color="000000" w:fill="00B0F0"/>
          </w:tcPr>
          <w:p w14:paraId="75C8AF3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2EF6DE1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68" w:type="dxa"/>
            <w:tcBorders>
              <w:top w:val="single" w:sz="4" w:space="0" w:color="auto"/>
              <w:left w:val="nil"/>
              <w:bottom w:val="single" w:sz="4" w:space="0" w:color="auto"/>
              <w:right w:val="single" w:sz="4" w:space="0" w:color="auto"/>
            </w:tcBorders>
            <w:shd w:val="clear" w:color="000000" w:fill="00B0F0"/>
          </w:tcPr>
          <w:p w14:paraId="4FB2339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027182D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5978" w:type="dxa"/>
            <w:tcBorders>
              <w:top w:val="single" w:sz="4" w:space="0" w:color="auto"/>
              <w:left w:val="nil"/>
              <w:bottom w:val="single" w:sz="4" w:space="0" w:color="auto"/>
              <w:right w:val="single" w:sz="4" w:space="0" w:color="auto"/>
            </w:tcBorders>
            <w:shd w:val="clear" w:color="000000" w:fill="00B0F0"/>
          </w:tcPr>
          <w:p w14:paraId="57B55649"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62BC02B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0D6228" w14:paraId="13F8E530"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6B187B9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254AC2A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40193B6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333" w:type="dxa"/>
            <w:tcBorders>
              <w:top w:val="nil"/>
              <w:left w:val="nil"/>
              <w:bottom w:val="single" w:sz="4" w:space="0" w:color="auto"/>
              <w:right w:val="single" w:sz="4" w:space="0" w:color="auto"/>
            </w:tcBorders>
            <w:shd w:val="clear" w:color="auto" w:fill="auto"/>
            <w:noWrap/>
          </w:tcPr>
          <w:p w14:paraId="2307EE7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TBD</w:t>
            </w:r>
          </w:p>
        </w:tc>
        <w:tc>
          <w:tcPr>
            <w:tcW w:w="961" w:type="dxa"/>
            <w:tcBorders>
              <w:top w:val="nil"/>
              <w:left w:val="nil"/>
              <w:bottom w:val="single" w:sz="4" w:space="0" w:color="auto"/>
              <w:right w:val="single" w:sz="4" w:space="0" w:color="auto"/>
            </w:tcBorders>
            <w:shd w:val="clear" w:color="auto" w:fill="auto"/>
            <w:noWrap/>
          </w:tcPr>
          <w:p w14:paraId="025489E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003C072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19EAB2D8" w14:textId="77777777" w:rsidR="000D6228" w:rsidRDefault="00917C40">
            <w:pPr>
              <w:spacing w:after="0" w:line="240" w:lineRule="auto"/>
              <w:rPr>
                <w:rFonts w:ascii="Arial" w:hAnsi="Arial" w:cs="Arial"/>
                <w:sz w:val="16"/>
                <w:szCs w:val="16"/>
                <w:lang w:eastAsia="zh-CN"/>
              </w:rPr>
            </w:pPr>
            <w:r>
              <w:rPr>
                <w:rFonts w:ascii="Arial" w:hAnsi="Arial" w:cs="Arial"/>
                <w:sz w:val="16"/>
                <w:szCs w:val="16"/>
                <w:lang w:eastAsia="zh-CN"/>
              </w:rPr>
              <w:t>gNB beam/antenna information</w:t>
            </w:r>
          </w:p>
          <w:p w14:paraId="5BDBCCD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reported from gNB </w:t>
            </w:r>
            <w:r w:rsidRPr="00B1034C">
              <w:rPr>
                <w:rFonts w:ascii="Arial" w:eastAsia="Times New Roman" w:hAnsi="Arial" w:cs="Arial"/>
                <w:color w:val="000000"/>
                <w:sz w:val="16"/>
                <w:szCs w:val="16"/>
                <w:highlight w:val="yellow"/>
                <w:lang w:eastAsia="zh-CN"/>
              </w:rPr>
              <w:t>to LMF</w:t>
            </w:r>
            <w:r>
              <w:rPr>
                <w:rFonts w:ascii="Arial" w:eastAsia="Times New Roman" w:hAnsi="Arial" w:cs="Arial"/>
                <w:color w:val="000000"/>
                <w:sz w:val="16"/>
                <w:szCs w:val="16"/>
                <w:lang w:eastAsia="zh-CN"/>
              </w:rPr>
              <w:t xml:space="preserve"> for DL-AoD.</w:t>
            </w:r>
          </w:p>
        </w:tc>
        <w:tc>
          <w:tcPr>
            <w:tcW w:w="682" w:type="dxa"/>
            <w:tcBorders>
              <w:top w:val="nil"/>
              <w:left w:val="nil"/>
              <w:bottom w:val="single" w:sz="4" w:space="0" w:color="auto"/>
              <w:right w:val="single" w:sz="4" w:space="0" w:color="auto"/>
            </w:tcBorders>
            <w:shd w:val="clear" w:color="auto" w:fill="auto"/>
            <w:noWrap/>
          </w:tcPr>
          <w:p w14:paraId="1A4F70B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74A4C17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6F9E3AD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2444DAE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008F50D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5978" w:type="dxa"/>
            <w:tcBorders>
              <w:top w:val="nil"/>
              <w:left w:val="nil"/>
              <w:bottom w:val="single" w:sz="4" w:space="0" w:color="auto"/>
              <w:right w:val="single" w:sz="4" w:space="0" w:color="auto"/>
            </w:tcBorders>
            <w:shd w:val="clear" w:color="auto" w:fill="auto"/>
            <w:noWrap/>
          </w:tcPr>
          <w:p w14:paraId="151D68C1"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24487860"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DL-AoD:</w:t>
            </w:r>
          </w:p>
          <w:p w14:paraId="0B3ECC10"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p>
          <w:p w14:paraId="0327411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The gNB beam/antenna information can be provided to the UE for UE-based DL-AoD</w:t>
            </w:r>
          </w:p>
        </w:tc>
      </w:tr>
      <w:tr w:rsidR="000D6228" w14:paraId="4A1434D6"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4E7D2BC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330484F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4F6E8F1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333" w:type="dxa"/>
            <w:tcBorders>
              <w:top w:val="nil"/>
              <w:left w:val="nil"/>
              <w:bottom w:val="single" w:sz="4" w:space="0" w:color="auto"/>
              <w:right w:val="single" w:sz="4" w:space="0" w:color="auto"/>
            </w:tcBorders>
            <w:shd w:val="clear" w:color="auto" w:fill="auto"/>
            <w:noWrap/>
          </w:tcPr>
          <w:p w14:paraId="5F7338A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TBD</w:t>
            </w:r>
          </w:p>
        </w:tc>
        <w:tc>
          <w:tcPr>
            <w:tcW w:w="961" w:type="dxa"/>
            <w:tcBorders>
              <w:top w:val="nil"/>
              <w:left w:val="nil"/>
              <w:bottom w:val="single" w:sz="4" w:space="0" w:color="auto"/>
              <w:right w:val="single" w:sz="4" w:space="0" w:color="auto"/>
            </w:tcBorders>
            <w:shd w:val="clear" w:color="auto" w:fill="auto"/>
            <w:noWrap/>
          </w:tcPr>
          <w:p w14:paraId="6250F7F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5746B43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4E7DC115" w14:textId="77777777" w:rsidR="000D6228" w:rsidRDefault="00917C40">
            <w:pPr>
              <w:spacing w:after="0" w:line="240" w:lineRule="auto"/>
              <w:rPr>
                <w:rFonts w:ascii="Arial" w:hAnsi="Arial" w:cs="Arial"/>
                <w:sz w:val="16"/>
                <w:szCs w:val="16"/>
                <w:lang w:eastAsia="zh-CN"/>
              </w:rPr>
            </w:pPr>
            <w:r>
              <w:rPr>
                <w:rFonts w:ascii="Arial" w:hAnsi="Arial" w:cs="Arial"/>
                <w:sz w:val="16"/>
                <w:szCs w:val="16"/>
                <w:lang w:eastAsia="zh-CN"/>
              </w:rPr>
              <w:t>gNB beam/antenna information</w:t>
            </w:r>
          </w:p>
          <w:p w14:paraId="4965278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provided </w:t>
            </w:r>
            <w:r w:rsidRPr="00B1034C">
              <w:rPr>
                <w:rFonts w:ascii="Arial" w:eastAsia="Times New Roman" w:hAnsi="Arial" w:cs="Arial"/>
                <w:color w:val="000000"/>
                <w:sz w:val="16"/>
                <w:szCs w:val="16"/>
                <w:highlight w:val="yellow"/>
                <w:lang w:eastAsia="zh-CN"/>
              </w:rPr>
              <w:t>to the UE</w:t>
            </w:r>
            <w:r>
              <w:rPr>
                <w:rFonts w:ascii="Arial" w:eastAsia="Times New Roman" w:hAnsi="Arial" w:cs="Arial"/>
                <w:color w:val="000000"/>
                <w:sz w:val="16"/>
                <w:szCs w:val="16"/>
                <w:lang w:eastAsia="zh-CN"/>
              </w:rPr>
              <w:t xml:space="preserve"> for UE-based DL-AoD.</w:t>
            </w:r>
          </w:p>
        </w:tc>
        <w:tc>
          <w:tcPr>
            <w:tcW w:w="682" w:type="dxa"/>
            <w:tcBorders>
              <w:top w:val="nil"/>
              <w:left w:val="nil"/>
              <w:bottom w:val="single" w:sz="4" w:space="0" w:color="auto"/>
              <w:right w:val="single" w:sz="4" w:space="0" w:color="auto"/>
            </w:tcBorders>
            <w:shd w:val="clear" w:color="auto" w:fill="auto"/>
            <w:noWrap/>
          </w:tcPr>
          <w:p w14:paraId="48AB662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7279B6E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426AE7F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1A51574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3D8E1E4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5978" w:type="dxa"/>
            <w:tcBorders>
              <w:top w:val="nil"/>
              <w:left w:val="nil"/>
              <w:bottom w:val="single" w:sz="4" w:space="0" w:color="auto"/>
              <w:right w:val="single" w:sz="4" w:space="0" w:color="auto"/>
            </w:tcBorders>
            <w:shd w:val="clear" w:color="auto" w:fill="auto"/>
            <w:noWrap/>
          </w:tcPr>
          <w:p w14:paraId="102B66D4"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6C1483DE"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DL-AoD:</w:t>
            </w:r>
          </w:p>
          <w:p w14:paraId="6A13C5F8"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p>
          <w:p w14:paraId="139EB1B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The gNB beam/antenna information can be provided to the UE for UE-based DL-AoD</w:t>
            </w:r>
          </w:p>
        </w:tc>
      </w:tr>
      <w:tr w:rsidR="000D6228" w14:paraId="30EE98AD"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043BC58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04162A2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615B1C8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333" w:type="dxa"/>
            <w:tcBorders>
              <w:top w:val="nil"/>
              <w:left w:val="nil"/>
              <w:bottom w:val="single" w:sz="4" w:space="0" w:color="auto"/>
              <w:right w:val="single" w:sz="4" w:space="0" w:color="auto"/>
            </w:tcBorders>
            <w:shd w:val="clear" w:color="auto" w:fill="auto"/>
            <w:noWrap/>
          </w:tcPr>
          <w:p w14:paraId="7F61B65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requestFirstPathRSRP</w:t>
            </w:r>
          </w:p>
        </w:tc>
        <w:tc>
          <w:tcPr>
            <w:tcW w:w="961" w:type="dxa"/>
            <w:tcBorders>
              <w:top w:val="nil"/>
              <w:left w:val="nil"/>
              <w:bottom w:val="single" w:sz="4" w:space="0" w:color="auto"/>
              <w:right w:val="single" w:sz="4" w:space="0" w:color="auto"/>
            </w:tcBorders>
            <w:shd w:val="clear" w:color="auto" w:fill="auto"/>
            <w:noWrap/>
          </w:tcPr>
          <w:p w14:paraId="629CFEE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 New </w:t>
            </w:r>
          </w:p>
        </w:tc>
        <w:tc>
          <w:tcPr>
            <w:tcW w:w="1045" w:type="dxa"/>
            <w:tcBorders>
              <w:top w:val="nil"/>
              <w:left w:val="nil"/>
              <w:bottom w:val="single" w:sz="4" w:space="0" w:color="auto"/>
              <w:right w:val="single" w:sz="4" w:space="0" w:color="auto"/>
            </w:tcBorders>
            <w:shd w:val="clear" w:color="auto" w:fill="auto"/>
            <w:noWrap/>
          </w:tcPr>
          <w:p w14:paraId="3BEB888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55E2A8F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The parameter is used for LMF to request a UE to report the RSRP of first arrival path</w:t>
            </w:r>
            <w:r>
              <w:rPr>
                <w:rFonts w:ascii="Arial" w:eastAsia="Times New Roman" w:hAnsi="Arial" w:cs="Arial"/>
                <w:color w:val="000000"/>
                <w:sz w:val="16"/>
                <w:szCs w:val="16"/>
                <w:lang w:eastAsia="zh-CN"/>
              </w:rPr>
              <w:t>.</w:t>
            </w:r>
          </w:p>
        </w:tc>
        <w:tc>
          <w:tcPr>
            <w:tcW w:w="682" w:type="dxa"/>
            <w:tcBorders>
              <w:top w:val="nil"/>
              <w:left w:val="nil"/>
              <w:bottom w:val="single" w:sz="4" w:space="0" w:color="auto"/>
              <w:right w:val="single" w:sz="4" w:space="0" w:color="auto"/>
            </w:tcBorders>
            <w:shd w:val="clear" w:color="auto" w:fill="auto"/>
            <w:noWrap/>
          </w:tcPr>
          <w:p w14:paraId="737915D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0747106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4C4DF83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663949C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3ED0164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4FF4A552"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777725B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0D6228" w14:paraId="23B4F6F4"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4C63EB8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304E98B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5245910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333" w:type="dxa"/>
            <w:tcBorders>
              <w:top w:val="nil"/>
              <w:left w:val="nil"/>
              <w:bottom w:val="single" w:sz="4" w:space="0" w:color="auto"/>
              <w:right w:val="single" w:sz="4" w:space="0" w:color="auto"/>
            </w:tcBorders>
            <w:shd w:val="clear" w:color="auto" w:fill="auto"/>
            <w:noWrap/>
          </w:tcPr>
          <w:p w14:paraId="51DA812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firstPathRSRP</w:t>
            </w:r>
          </w:p>
        </w:tc>
        <w:tc>
          <w:tcPr>
            <w:tcW w:w="961" w:type="dxa"/>
            <w:tcBorders>
              <w:top w:val="nil"/>
              <w:left w:val="nil"/>
              <w:bottom w:val="single" w:sz="4" w:space="0" w:color="auto"/>
              <w:right w:val="single" w:sz="4" w:space="0" w:color="auto"/>
            </w:tcBorders>
            <w:shd w:val="clear" w:color="auto" w:fill="auto"/>
            <w:noWrap/>
          </w:tcPr>
          <w:p w14:paraId="4698ADE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 New </w:t>
            </w:r>
          </w:p>
        </w:tc>
        <w:tc>
          <w:tcPr>
            <w:tcW w:w="1045" w:type="dxa"/>
            <w:tcBorders>
              <w:top w:val="nil"/>
              <w:left w:val="nil"/>
              <w:bottom w:val="single" w:sz="4" w:space="0" w:color="auto"/>
              <w:right w:val="single" w:sz="4" w:space="0" w:color="auto"/>
            </w:tcBorders>
            <w:shd w:val="clear" w:color="auto" w:fill="auto"/>
            <w:noWrap/>
          </w:tcPr>
          <w:p w14:paraId="6A5515E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5D35BFE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 xml:space="preserve">The </w:t>
            </w:r>
            <w:r>
              <w:rPr>
                <w:rFonts w:ascii="Arial" w:eastAsia="Times New Roman" w:hAnsi="Arial" w:cs="Arial"/>
                <w:color w:val="000000"/>
                <w:sz w:val="16"/>
                <w:szCs w:val="16"/>
                <w:lang w:eastAsia="zh-CN"/>
              </w:rPr>
              <w:t xml:space="preserve">reported </w:t>
            </w:r>
            <w:r>
              <w:rPr>
                <w:rFonts w:ascii="Arial" w:hAnsi="Arial" w:cs="Arial"/>
                <w:sz w:val="16"/>
                <w:szCs w:val="16"/>
                <w:lang w:eastAsia="zh-CN"/>
              </w:rPr>
              <w:t xml:space="preserve">PRS RSRP of the first path </w:t>
            </w:r>
            <w:r>
              <w:rPr>
                <w:rFonts w:ascii="Arial" w:eastAsia="Times New Roman" w:hAnsi="Arial" w:cs="Arial"/>
                <w:color w:val="000000"/>
                <w:sz w:val="16"/>
                <w:szCs w:val="16"/>
                <w:lang w:eastAsia="zh-CN"/>
              </w:rPr>
              <w:t>from UE to LMF.</w:t>
            </w:r>
          </w:p>
        </w:tc>
        <w:tc>
          <w:tcPr>
            <w:tcW w:w="682" w:type="dxa"/>
            <w:tcBorders>
              <w:top w:val="nil"/>
              <w:left w:val="nil"/>
              <w:bottom w:val="single" w:sz="4" w:space="0" w:color="auto"/>
              <w:right w:val="single" w:sz="4" w:space="0" w:color="auto"/>
            </w:tcBorders>
            <w:shd w:val="clear" w:color="auto" w:fill="auto"/>
            <w:noWrap/>
          </w:tcPr>
          <w:p w14:paraId="720F758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561CA4D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23EDB6F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7191AF5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7CFFCB7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7C2D2C47"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6C08ABD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0D6228" w14:paraId="7CE88A5F"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7072A9C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79E75D6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3BF62D4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333" w:type="dxa"/>
            <w:tcBorders>
              <w:top w:val="nil"/>
              <w:left w:val="nil"/>
              <w:bottom w:val="single" w:sz="4" w:space="0" w:color="auto"/>
              <w:right w:val="single" w:sz="4" w:space="0" w:color="auto"/>
            </w:tcBorders>
            <w:shd w:val="clear" w:color="auto" w:fill="auto"/>
            <w:noWrap/>
          </w:tcPr>
          <w:p w14:paraId="6E33CAF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TBD</w:t>
            </w:r>
          </w:p>
        </w:tc>
        <w:tc>
          <w:tcPr>
            <w:tcW w:w="961" w:type="dxa"/>
            <w:tcBorders>
              <w:top w:val="nil"/>
              <w:left w:val="nil"/>
              <w:bottom w:val="single" w:sz="4" w:space="0" w:color="auto"/>
              <w:right w:val="single" w:sz="4" w:space="0" w:color="auto"/>
            </w:tcBorders>
            <w:shd w:val="clear" w:color="auto" w:fill="auto"/>
            <w:noWrap/>
          </w:tcPr>
          <w:p w14:paraId="53FD6AB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 or existing</w:t>
            </w:r>
          </w:p>
        </w:tc>
        <w:tc>
          <w:tcPr>
            <w:tcW w:w="1045" w:type="dxa"/>
            <w:tcBorders>
              <w:top w:val="nil"/>
              <w:left w:val="nil"/>
              <w:bottom w:val="single" w:sz="4" w:space="0" w:color="auto"/>
              <w:right w:val="single" w:sz="4" w:space="0" w:color="auto"/>
            </w:tcBorders>
            <w:shd w:val="clear" w:color="auto" w:fill="auto"/>
            <w:noWrap/>
          </w:tcPr>
          <w:p w14:paraId="3BF3254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79E9DCD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PRS assistance information for DL-AoD from LMF to UE</w:t>
            </w:r>
          </w:p>
        </w:tc>
        <w:tc>
          <w:tcPr>
            <w:tcW w:w="682" w:type="dxa"/>
            <w:tcBorders>
              <w:top w:val="nil"/>
              <w:left w:val="nil"/>
              <w:bottom w:val="single" w:sz="4" w:space="0" w:color="auto"/>
              <w:right w:val="single" w:sz="4" w:space="0" w:color="auto"/>
            </w:tcBorders>
            <w:shd w:val="clear" w:color="auto" w:fill="auto"/>
            <w:noWrap/>
          </w:tcPr>
          <w:p w14:paraId="1BCB4D2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615C7C0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3410149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67F2566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56E9385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4C23E8D4"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18A7EAD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For UE-assisted DL-AOD positioning method, select one or more of the following to enhance the signaling to the UE for the purpose of PRS resource(s) measurement and reporting:</w:t>
            </w:r>
          </w:p>
        </w:tc>
      </w:tr>
      <w:tr w:rsidR="000D6228" w14:paraId="5D01FAA8"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00116A0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371D70C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7F7C3AC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333" w:type="dxa"/>
            <w:tcBorders>
              <w:top w:val="nil"/>
              <w:left w:val="nil"/>
              <w:bottom w:val="single" w:sz="4" w:space="0" w:color="auto"/>
              <w:right w:val="single" w:sz="4" w:space="0" w:color="auto"/>
            </w:tcBorders>
            <w:shd w:val="clear" w:color="auto" w:fill="auto"/>
            <w:noWrap/>
          </w:tcPr>
          <w:p w14:paraId="5BE83D3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maxNumRSRPperTRP</w:t>
            </w:r>
          </w:p>
        </w:tc>
        <w:tc>
          <w:tcPr>
            <w:tcW w:w="961" w:type="dxa"/>
            <w:tcBorders>
              <w:top w:val="nil"/>
              <w:left w:val="nil"/>
              <w:bottom w:val="single" w:sz="4" w:space="0" w:color="auto"/>
              <w:right w:val="single" w:sz="4" w:space="0" w:color="auto"/>
            </w:tcBorders>
            <w:shd w:val="clear" w:color="auto" w:fill="auto"/>
            <w:noWrap/>
          </w:tcPr>
          <w:p w14:paraId="778114C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2E06560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441E443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Maximum number of DL PRS RSRP measurements per TRP</w:t>
            </w:r>
          </w:p>
        </w:tc>
        <w:tc>
          <w:tcPr>
            <w:tcW w:w="682" w:type="dxa"/>
            <w:tcBorders>
              <w:top w:val="nil"/>
              <w:left w:val="nil"/>
              <w:bottom w:val="single" w:sz="4" w:space="0" w:color="auto"/>
              <w:right w:val="single" w:sz="4" w:space="0" w:color="auto"/>
            </w:tcBorders>
            <w:shd w:val="clear" w:color="auto" w:fill="auto"/>
            <w:noWrap/>
          </w:tcPr>
          <w:p w14:paraId="582B183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084CDEF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081222D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3ACF50A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3E56A3A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1CD167AF"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28835D85"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For UE-A DL-AOD, support reporting more than 8 DL PRS RSRP measurements per TRP.</w:t>
            </w:r>
          </w:p>
          <w:p w14:paraId="52A792F4"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 xml:space="preserve">Note: Multiple RSRPs corresponding to same or different Rx Beam index should be able to be reported for a given PRS resource for different timestamps. </w:t>
            </w:r>
          </w:p>
          <w:p w14:paraId="01BD7A1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Limit the maximum number of DL PRS RSRP associated with the same Rx beam index</w:t>
            </w:r>
          </w:p>
        </w:tc>
      </w:tr>
      <w:tr w:rsidR="000D6228" w14:paraId="6702E39D"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2FF9D640" w14:textId="77777777" w:rsidR="000D6228" w:rsidRDefault="000E65EB">
            <w:pPr>
              <w:spacing w:after="0" w:line="240" w:lineRule="auto"/>
              <w:rPr>
                <w:rFonts w:ascii="Arial" w:eastAsia="Times New Roman" w:hAnsi="Arial" w:cs="Arial"/>
                <w:color w:val="000000" w:themeColor="text1"/>
                <w:sz w:val="16"/>
                <w:szCs w:val="16"/>
                <w:lang w:eastAsia="zh-CN"/>
              </w:rPr>
            </w:pPr>
            <w:ins w:id="706" w:author="Ren Da (CATT)" w:date="2021-10-15T16:09:00Z">
              <w:r>
                <w:rPr>
                  <w:rFonts w:ascii="Arial" w:eastAsia="Times New Roman" w:hAnsi="Arial" w:cs="Arial"/>
                  <w:color w:val="000000"/>
                  <w:sz w:val="16"/>
                  <w:szCs w:val="16"/>
                  <w:lang w:eastAsia="zh-CN"/>
                </w:rPr>
                <w:t>DL-AoD Enhancement</w:t>
              </w:r>
            </w:ins>
          </w:p>
        </w:tc>
        <w:tc>
          <w:tcPr>
            <w:tcW w:w="1250" w:type="dxa"/>
            <w:tcBorders>
              <w:top w:val="nil"/>
              <w:left w:val="nil"/>
              <w:bottom w:val="single" w:sz="4" w:space="0" w:color="auto"/>
              <w:right w:val="single" w:sz="4" w:space="0" w:color="auto"/>
            </w:tcBorders>
            <w:shd w:val="clear" w:color="auto" w:fill="auto"/>
            <w:noWrap/>
          </w:tcPr>
          <w:p w14:paraId="1E9D303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0" w:type="dxa"/>
            <w:tcBorders>
              <w:top w:val="nil"/>
              <w:left w:val="nil"/>
              <w:bottom w:val="single" w:sz="4" w:space="0" w:color="auto"/>
              <w:right w:val="single" w:sz="4" w:space="0" w:color="auto"/>
            </w:tcBorders>
            <w:shd w:val="clear" w:color="auto" w:fill="auto"/>
            <w:noWrap/>
          </w:tcPr>
          <w:p w14:paraId="0F4F751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333" w:type="dxa"/>
            <w:tcBorders>
              <w:top w:val="nil"/>
              <w:left w:val="nil"/>
              <w:bottom w:val="single" w:sz="4" w:space="0" w:color="auto"/>
              <w:right w:val="single" w:sz="4" w:space="0" w:color="auto"/>
            </w:tcBorders>
            <w:shd w:val="clear" w:color="auto" w:fill="auto"/>
            <w:noWrap/>
          </w:tcPr>
          <w:p w14:paraId="764BB54A" w14:textId="77777777" w:rsidR="000D6228" w:rsidRDefault="000E65EB">
            <w:pPr>
              <w:spacing w:after="0" w:line="240" w:lineRule="auto"/>
              <w:rPr>
                <w:rFonts w:ascii="Arial" w:eastAsia="Times New Roman" w:hAnsi="Arial" w:cs="Arial"/>
                <w:color w:val="000000" w:themeColor="text1"/>
                <w:sz w:val="16"/>
                <w:szCs w:val="16"/>
                <w:lang w:eastAsia="zh-CN"/>
              </w:rPr>
            </w:pPr>
            <w:ins w:id="707" w:author="Ren Da (CATT)" w:date="2021-10-15T16:11:00Z">
              <w:r>
                <w:rPr>
                  <w:rFonts w:ascii="Arial" w:eastAsia="Times New Roman" w:hAnsi="Arial" w:cs="Arial"/>
                  <w:color w:val="000000"/>
                  <w:sz w:val="16"/>
                  <w:szCs w:val="16"/>
                  <w:lang w:eastAsia="zh-CN"/>
                </w:rPr>
                <w:t>[</w:t>
              </w:r>
            </w:ins>
            <w:ins w:id="708" w:author="Ren Da (CATT)" w:date="2021-10-15T16:09:00Z">
              <w:r>
                <w:rPr>
                  <w:rFonts w:ascii="Arial" w:eastAsia="Times New Roman" w:hAnsi="Arial" w:cs="Arial"/>
                  <w:color w:val="000000"/>
                  <w:sz w:val="16"/>
                  <w:szCs w:val="16"/>
                  <w:lang w:eastAsia="zh-CN"/>
                </w:rPr>
                <w:t>maxNum</w:t>
              </w:r>
            </w:ins>
            <w:ins w:id="709" w:author="Ren Da (CATT)" w:date="2021-10-15T16:10:00Z">
              <w:r>
                <w:rPr>
                  <w:rFonts w:ascii="Arial" w:eastAsia="Times New Roman" w:hAnsi="Arial" w:cs="Arial"/>
                  <w:color w:val="000000"/>
                  <w:sz w:val="16"/>
                  <w:szCs w:val="16"/>
                  <w:lang w:eastAsia="zh-CN"/>
                </w:rPr>
                <w:t>Path</w:t>
              </w:r>
            </w:ins>
            <w:ins w:id="710" w:author="Ren Da (CATT)" w:date="2021-10-15T16:09:00Z">
              <w:r>
                <w:rPr>
                  <w:rFonts w:ascii="Arial" w:eastAsia="Times New Roman" w:hAnsi="Arial" w:cs="Arial"/>
                  <w:color w:val="000000"/>
                  <w:sz w:val="16"/>
                  <w:szCs w:val="16"/>
                  <w:lang w:eastAsia="zh-CN"/>
                </w:rPr>
                <w:t>RSRPperTRP</w:t>
              </w:r>
            </w:ins>
            <w:ins w:id="711" w:author="Ren Da (CATT)" w:date="2021-10-15T16:11:00Z">
              <w:r>
                <w:rPr>
                  <w:rFonts w:ascii="Arial" w:eastAsia="Times New Roman" w:hAnsi="Arial" w:cs="Arial"/>
                  <w:color w:val="000000"/>
                  <w:sz w:val="16"/>
                  <w:szCs w:val="16"/>
                  <w:lang w:eastAsia="zh-CN"/>
                </w:rPr>
                <w:t>]</w:t>
              </w:r>
            </w:ins>
          </w:p>
        </w:tc>
        <w:tc>
          <w:tcPr>
            <w:tcW w:w="961" w:type="dxa"/>
            <w:tcBorders>
              <w:top w:val="nil"/>
              <w:left w:val="nil"/>
              <w:bottom w:val="single" w:sz="4" w:space="0" w:color="auto"/>
              <w:right w:val="single" w:sz="4" w:space="0" w:color="auto"/>
            </w:tcBorders>
            <w:shd w:val="clear" w:color="auto" w:fill="auto"/>
            <w:noWrap/>
          </w:tcPr>
          <w:p w14:paraId="5176D217" w14:textId="77777777" w:rsidR="000D6228" w:rsidRDefault="000E65EB">
            <w:pPr>
              <w:spacing w:after="0" w:line="240" w:lineRule="auto"/>
              <w:rPr>
                <w:rFonts w:ascii="Arial" w:eastAsia="Times New Roman" w:hAnsi="Arial" w:cs="Arial"/>
                <w:color w:val="000000" w:themeColor="text1"/>
                <w:sz w:val="16"/>
                <w:szCs w:val="16"/>
                <w:lang w:eastAsia="zh-CN"/>
              </w:rPr>
            </w:pPr>
            <w:ins w:id="712" w:author="Ren Da (CATT)" w:date="2021-10-15T16:10:00Z">
              <w:r>
                <w:rPr>
                  <w:rFonts w:ascii="Arial" w:eastAsia="Times New Roman" w:hAnsi="Arial" w:cs="Arial"/>
                  <w:color w:val="000000" w:themeColor="text1"/>
                  <w:sz w:val="16"/>
                  <w:szCs w:val="16"/>
                  <w:lang w:eastAsia="zh-CN"/>
                </w:rPr>
                <w:t>New</w:t>
              </w:r>
            </w:ins>
          </w:p>
        </w:tc>
        <w:tc>
          <w:tcPr>
            <w:tcW w:w="1045" w:type="dxa"/>
            <w:tcBorders>
              <w:top w:val="nil"/>
              <w:left w:val="nil"/>
              <w:bottom w:val="single" w:sz="4" w:space="0" w:color="auto"/>
              <w:right w:val="single" w:sz="4" w:space="0" w:color="auto"/>
            </w:tcBorders>
            <w:shd w:val="clear" w:color="auto" w:fill="auto"/>
            <w:noWrap/>
          </w:tcPr>
          <w:p w14:paraId="5666A01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3A183CC4" w14:textId="77777777" w:rsidR="000D6228" w:rsidRDefault="000E65EB">
            <w:pPr>
              <w:spacing w:after="0" w:line="240" w:lineRule="auto"/>
              <w:rPr>
                <w:rFonts w:ascii="Arial" w:eastAsia="Times New Roman" w:hAnsi="Arial" w:cs="Arial"/>
                <w:color w:val="000000" w:themeColor="text1"/>
                <w:sz w:val="16"/>
                <w:szCs w:val="16"/>
                <w:lang w:eastAsia="zh-CN"/>
              </w:rPr>
            </w:pPr>
            <w:ins w:id="713" w:author="Ren Da (CATT)" w:date="2021-10-15T16:11:00Z">
              <w:r>
                <w:rPr>
                  <w:rFonts w:ascii="Arial" w:eastAsia="Times New Roman" w:hAnsi="Arial" w:cs="Arial"/>
                  <w:color w:val="000000"/>
                  <w:sz w:val="16"/>
                  <w:szCs w:val="16"/>
                  <w:lang w:eastAsia="zh-CN"/>
                </w:rPr>
                <w:t>[Maximum number of DL Path PRS RSRP measurements per TRP]</w:t>
              </w:r>
            </w:ins>
          </w:p>
        </w:tc>
        <w:tc>
          <w:tcPr>
            <w:tcW w:w="682" w:type="dxa"/>
            <w:tcBorders>
              <w:top w:val="nil"/>
              <w:left w:val="nil"/>
              <w:bottom w:val="single" w:sz="4" w:space="0" w:color="auto"/>
              <w:right w:val="single" w:sz="4" w:space="0" w:color="auto"/>
            </w:tcBorders>
            <w:shd w:val="clear" w:color="auto" w:fill="auto"/>
            <w:noWrap/>
          </w:tcPr>
          <w:p w14:paraId="4EDFFDB3" w14:textId="77777777" w:rsidR="000D6228" w:rsidRDefault="00D52494">
            <w:pPr>
              <w:spacing w:after="0" w:line="240" w:lineRule="auto"/>
              <w:rPr>
                <w:rFonts w:ascii="Arial" w:eastAsia="Times New Roman" w:hAnsi="Arial" w:cs="Arial"/>
                <w:color w:val="000000" w:themeColor="text1"/>
                <w:sz w:val="16"/>
                <w:szCs w:val="16"/>
                <w:lang w:eastAsia="zh-CN"/>
              </w:rPr>
            </w:pPr>
            <w:ins w:id="714" w:author="Ren Da (CATT)" w:date="2021-10-15T17:04:00Z">
              <w:r>
                <w:rPr>
                  <w:rFonts w:ascii="Arial" w:eastAsia="Times New Roman" w:hAnsi="Arial" w:cs="Arial"/>
                  <w:color w:val="000000" w:themeColor="text1"/>
                  <w:sz w:val="16"/>
                  <w:szCs w:val="16"/>
                  <w:lang w:eastAsia="zh-CN"/>
                </w:rPr>
                <w:t>FFS</w:t>
              </w:r>
            </w:ins>
          </w:p>
        </w:tc>
        <w:tc>
          <w:tcPr>
            <w:tcW w:w="794" w:type="dxa"/>
            <w:tcBorders>
              <w:top w:val="nil"/>
              <w:left w:val="nil"/>
              <w:bottom w:val="single" w:sz="4" w:space="0" w:color="auto"/>
              <w:right w:val="single" w:sz="4" w:space="0" w:color="auto"/>
            </w:tcBorders>
            <w:shd w:val="clear" w:color="auto" w:fill="auto"/>
            <w:noWrap/>
          </w:tcPr>
          <w:p w14:paraId="0214955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77" w:type="dxa"/>
            <w:tcBorders>
              <w:top w:val="nil"/>
              <w:left w:val="nil"/>
              <w:bottom w:val="single" w:sz="4" w:space="0" w:color="auto"/>
              <w:right w:val="single" w:sz="4" w:space="0" w:color="auto"/>
            </w:tcBorders>
            <w:shd w:val="clear" w:color="auto" w:fill="auto"/>
            <w:noWrap/>
          </w:tcPr>
          <w:p w14:paraId="6AB2183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49" w:type="dxa"/>
            <w:tcBorders>
              <w:top w:val="nil"/>
              <w:left w:val="nil"/>
              <w:bottom w:val="single" w:sz="4" w:space="0" w:color="auto"/>
              <w:right w:val="single" w:sz="4" w:space="0" w:color="auto"/>
            </w:tcBorders>
            <w:shd w:val="clear" w:color="auto" w:fill="auto"/>
            <w:noWrap/>
          </w:tcPr>
          <w:p w14:paraId="4D5838F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68" w:type="dxa"/>
            <w:tcBorders>
              <w:top w:val="nil"/>
              <w:left w:val="nil"/>
              <w:bottom w:val="single" w:sz="4" w:space="0" w:color="auto"/>
              <w:right w:val="single" w:sz="4" w:space="0" w:color="auto"/>
            </w:tcBorders>
            <w:shd w:val="clear" w:color="auto" w:fill="auto"/>
            <w:noWrap/>
          </w:tcPr>
          <w:p w14:paraId="4C8D7E85" w14:textId="77777777" w:rsidR="000D6228" w:rsidRDefault="00D52494">
            <w:pPr>
              <w:spacing w:after="0" w:line="240" w:lineRule="auto"/>
              <w:rPr>
                <w:rFonts w:ascii="Arial" w:eastAsia="Times New Roman" w:hAnsi="Arial" w:cs="Arial"/>
                <w:color w:val="000000" w:themeColor="text1"/>
                <w:sz w:val="16"/>
                <w:szCs w:val="16"/>
                <w:lang w:eastAsia="zh-CN"/>
              </w:rPr>
            </w:pPr>
            <w:ins w:id="715" w:author="Ren Da (CATT)" w:date="2021-10-15T17:04:00Z">
              <w:r>
                <w:rPr>
                  <w:rFonts w:ascii="Arial" w:eastAsia="Times New Roman" w:hAnsi="Arial" w:cs="Arial"/>
                  <w:color w:val="000000"/>
                  <w:sz w:val="16"/>
                  <w:szCs w:val="16"/>
                  <w:lang w:eastAsia="zh-CN"/>
                </w:rPr>
                <w:t>FFS RAN2</w:t>
              </w:r>
            </w:ins>
          </w:p>
        </w:tc>
        <w:tc>
          <w:tcPr>
            <w:tcW w:w="5978" w:type="dxa"/>
            <w:tcBorders>
              <w:top w:val="nil"/>
              <w:left w:val="nil"/>
              <w:bottom w:val="single" w:sz="4" w:space="0" w:color="auto"/>
              <w:right w:val="single" w:sz="4" w:space="0" w:color="auto"/>
            </w:tcBorders>
            <w:shd w:val="clear" w:color="auto" w:fill="auto"/>
            <w:noWrap/>
          </w:tcPr>
          <w:p w14:paraId="6B3B8FA7" w14:textId="77777777" w:rsidR="000D6228" w:rsidRDefault="000E65EB">
            <w:pPr>
              <w:spacing w:after="0" w:line="240" w:lineRule="auto"/>
              <w:rPr>
                <w:rFonts w:ascii="Arial" w:eastAsia="Times New Roman" w:hAnsi="Arial" w:cs="Arial"/>
                <w:color w:val="000000" w:themeColor="text1"/>
                <w:sz w:val="16"/>
                <w:szCs w:val="16"/>
                <w:lang w:eastAsia="zh-CN"/>
              </w:rPr>
            </w:pPr>
            <w:ins w:id="716" w:author="Ren Da (CATT)" w:date="2021-10-15T16:11:00Z">
              <w:r>
                <w:rPr>
                  <w:rFonts w:ascii="Arial" w:eastAsia="Times New Roman" w:hAnsi="Arial" w:cs="Arial"/>
                  <w:color w:val="000000" w:themeColor="text1"/>
                  <w:sz w:val="16"/>
                  <w:szCs w:val="16"/>
                  <w:lang w:eastAsia="zh-CN"/>
                </w:rPr>
                <w:t>Under discussion</w:t>
              </w:r>
            </w:ins>
          </w:p>
        </w:tc>
      </w:tr>
      <w:tr w:rsidR="00B1034C" w:rsidDel="00B1034C" w14:paraId="279A025D" w14:textId="4F177DE4" w:rsidTr="00B1034C">
        <w:trPr>
          <w:trHeight w:val="600"/>
          <w:del w:id="717" w:author="Ren Da (CATT)" w:date="2021-10-16T17:06:00Z"/>
        </w:trPr>
        <w:tc>
          <w:tcPr>
            <w:tcW w:w="1259" w:type="dxa"/>
            <w:tcBorders>
              <w:top w:val="nil"/>
              <w:left w:val="single" w:sz="4" w:space="0" w:color="auto"/>
              <w:bottom w:val="single" w:sz="4" w:space="0" w:color="auto"/>
              <w:right w:val="single" w:sz="4" w:space="0" w:color="auto"/>
            </w:tcBorders>
            <w:shd w:val="clear" w:color="auto" w:fill="auto"/>
            <w:noWrap/>
          </w:tcPr>
          <w:p w14:paraId="74E2F83E" w14:textId="7DAEFFFB" w:rsidR="00B1034C" w:rsidDel="00B1034C" w:rsidRDefault="00B1034C" w:rsidP="00B1034C">
            <w:pPr>
              <w:spacing w:after="0" w:line="240" w:lineRule="auto"/>
              <w:rPr>
                <w:del w:id="718" w:author="Ren Da (CATT)" w:date="2021-10-16T17:06:00Z"/>
                <w:rFonts w:ascii="Arial" w:eastAsia="Times New Roman" w:hAnsi="Arial" w:cs="Arial"/>
                <w:color w:val="000000" w:themeColor="text1"/>
                <w:sz w:val="16"/>
                <w:szCs w:val="16"/>
                <w:lang w:eastAsia="zh-CN"/>
              </w:rPr>
            </w:pPr>
          </w:p>
        </w:tc>
        <w:tc>
          <w:tcPr>
            <w:tcW w:w="1250" w:type="dxa"/>
            <w:tcBorders>
              <w:top w:val="nil"/>
              <w:left w:val="nil"/>
              <w:bottom w:val="single" w:sz="4" w:space="0" w:color="auto"/>
              <w:right w:val="single" w:sz="4" w:space="0" w:color="auto"/>
            </w:tcBorders>
            <w:shd w:val="clear" w:color="auto" w:fill="auto"/>
            <w:noWrap/>
          </w:tcPr>
          <w:p w14:paraId="425A462E" w14:textId="3D9F3B71" w:rsidR="00B1034C" w:rsidDel="00B1034C" w:rsidRDefault="00B1034C" w:rsidP="00B1034C">
            <w:pPr>
              <w:spacing w:after="0" w:line="240" w:lineRule="auto"/>
              <w:rPr>
                <w:del w:id="719" w:author="Ren Da (CATT)" w:date="2021-10-16T17:06:00Z"/>
                <w:rFonts w:ascii="Arial" w:eastAsia="Times New Roman" w:hAnsi="Arial" w:cs="Arial"/>
                <w:color w:val="000000" w:themeColor="text1"/>
                <w:sz w:val="16"/>
                <w:szCs w:val="16"/>
                <w:lang w:eastAsia="zh-CN"/>
              </w:rPr>
            </w:pPr>
          </w:p>
        </w:tc>
        <w:tc>
          <w:tcPr>
            <w:tcW w:w="830" w:type="dxa"/>
            <w:tcBorders>
              <w:top w:val="nil"/>
              <w:left w:val="nil"/>
              <w:bottom w:val="single" w:sz="4" w:space="0" w:color="auto"/>
              <w:right w:val="single" w:sz="4" w:space="0" w:color="auto"/>
            </w:tcBorders>
            <w:shd w:val="clear" w:color="auto" w:fill="auto"/>
            <w:noWrap/>
          </w:tcPr>
          <w:p w14:paraId="1C431CAB" w14:textId="20B83040" w:rsidR="00B1034C" w:rsidDel="00B1034C" w:rsidRDefault="00B1034C" w:rsidP="00B1034C">
            <w:pPr>
              <w:spacing w:after="0" w:line="240" w:lineRule="auto"/>
              <w:rPr>
                <w:del w:id="720" w:author="Ren Da (CATT)" w:date="2021-10-16T17:06:00Z"/>
                <w:rFonts w:ascii="Arial" w:eastAsia="Times New Roman" w:hAnsi="Arial" w:cs="Arial"/>
                <w:color w:val="000000" w:themeColor="text1"/>
                <w:sz w:val="16"/>
                <w:szCs w:val="16"/>
                <w:lang w:eastAsia="zh-CN"/>
              </w:rPr>
            </w:pPr>
          </w:p>
        </w:tc>
        <w:tc>
          <w:tcPr>
            <w:tcW w:w="2333" w:type="dxa"/>
            <w:tcBorders>
              <w:top w:val="nil"/>
              <w:left w:val="nil"/>
              <w:bottom w:val="single" w:sz="4" w:space="0" w:color="auto"/>
              <w:right w:val="single" w:sz="4" w:space="0" w:color="auto"/>
            </w:tcBorders>
            <w:shd w:val="clear" w:color="auto" w:fill="auto"/>
            <w:noWrap/>
          </w:tcPr>
          <w:p w14:paraId="55AF8A50" w14:textId="46519B4F" w:rsidR="00B1034C" w:rsidDel="00B1034C" w:rsidRDefault="00B1034C" w:rsidP="00B1034C">
            <w:pPr>
              <w:spacing w:after="0" w:line="240" w:lineRule="auto"/>
              <w:rPr>
                <w:del w:id="721" w:author="Ren Da (CATT)" w:date="2021-10-16T17:06:00Z"/>
                <w:rFonts w:ascii="Arial" w:eastAsia="Times New Roman" w:hAnsi="Arial" w:cs="Arial"/>
                <w:color w:val="000000" w:themeColor="text1"/>
                <w:sz w:val="16"/>
                <w:szCs w:val="16"/>
                <w:lang w:eastAsia="zh-CN"/>
              </w:rPr>
            </w:pPr>
          </w:p>
        </w:tc>
        <w:tc>
          <w:tcPr>
            <w:tcW w:w="961" w:type="dxa"/>
            <w:tcBorders>
              <w:top w:val="nil"/>
              <w:left w:val="nil"/>
              <w:bottom w:val="single" w:sz="4" w:space="0" w:color="auto"/>
              <w:right w:val="single" w:sz="4" w:space="0" w:color="auto"/>
            </w:tcBorders>
            <w:shd w:val="clear" w:color="auto" w:fill="auto"/>
            <w:noWrap/>
          </w:tcPr>
          <w:p w14:paraId="4A59EFC3" w14:textId="43BFF08D" w:rsidR="00B1034C" w:rsidDel="00B1034C" w:rsidRDefault="00B1034C" w:rsidP="00B1034C">
            <w:pPr>
              <w:spacing w:after="0" w:line="240" w:lineRule="auto"/>
              <w:rPr>
                <w:del w:id="722" w:author="Ren Da (CATT)" w:date="2021-10-16T17:06:00Z"/>
                <w:rFonts w:ascii="Arial" w:eastAsia="Times New Roman" w:hAnsi="Arial" w:cs="Arial"/>
                <w:color w:val="000000" w:themeColor="text1"/>
                <w:sz w:val="16"/>
                <w:szCs w:val="16"/>
                <w:lang w:eastAsia="zh-CN"/>
              </w:rPr>
            </w:pPr>
          </w:p>
        </w:tc>
        <w:tc>
          <w:tcPr>
            <w:tcW w:w="1045" w:type="dxa"/>
            <w:tcBorders>
              <w:top w:val="nil"/>
              <w:left w:val="nil"/>
              <w:bottom w:val="single" w:sz="4" w:space="0" w:color="auto"/>
              <w:right w:val="single" w:sz="4" w:space="0" w:color="auto"/>
            </w:tcBorders>
            <w:shd w:val="clear" w:color="auto" w:fill="auto"/>
            <w:noWrap/>
          </w:tcPr>
          <w:p w14:paraId="774FD75D" w14:textId="357C3CAC" w:rsidR="00B1034C" w:rsidDel="00B1034C" w:rsidRDefault="00B1034C" w:rsidP="00B1034C">
            <w:pPr>
              <w:spacing w:after="0" w:line="240" w:lineRule="auto"/>
              <w:rPr>
                <w:del w:id="723" w:author="Ren Da (CATT)" w:date="2021-10-16T17:06:00Z"/>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4D060E95" w14:textId="1B4E4BFB" w:rsidR="00B1034C" w:rsidDel="00B1034C" w:rsidRDefault="00B1034C" w:rsidP="00B1034C">
            <w:pPr>
              <w:spacing w:after="0" w:line="240" w:lineRule="auto"/>
              <w:rPr>
                <w:del w:id="724" w:author="Ren Da (CATT)" w:date="2021-10-16T17:06:00Z"/>
                <w:rFonts w:ascii="Arial" w:eastAsia="Times New Roman" w:hAnsi="Arial" w:cs="Arial"/>
                <w:color w:val="000000" w:themeColor="text1"/>
                <w:sz w:val="16"/>
                <w:szCs w:val="16"/>
                <w:lang w:eastAsia="zh-CN"/>
              </w:rPr>
            </w:pPr>
          </w:p>
        </w:tc>
        <w:tc>
          <w:tcPr>
            <w:tcW w:w="682" w:type="dxa"/>
            <w:tcBorders>
              <w:top w:val="nil"/>
              <w:left w:val="nil"/>
              <w:bottom w:val="single" w:sz="4" w:space="0" w:color="auto"/>
              <w:right w:val="single" w:sz="4" w:space="0" w:color="auto"/>
            </w:tcBorders>
            <w:shd w:val="clear" w:color="auto" w:fill="auto"/>
            <w:noWrap/>
          </w:tcPr>
          <w:p w14:paraId="7C6A5772" w14:textId="2713D8D8" w:rsidR="00B1034C" w:rsidDel="00B1034C" w:rsidRDefault="00B1034C" w:rsidP="00B1034C">
            <w:pPr>
              <w:spacing w:after="0" w:line="240" w:lineRule="auto"/>
              <w:rPr>
                <w:del w:id="725" w:author="Ren Da (CATT)" w:date="2021-10-16T17:06:00Z"/>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6A9B125" w14:textId="3F72A239" w:rsidR="00B1034C" w:rsidDel="00B1034C" w:rsidRDefault="00B1034C" w:rsidP="00B1034C">
            <w:pPr>
              <w:spacing w:after="0" w:line="240" w:lineRule="auto"/>
              <w:rPr>
                <w:del w:id="726" w:author="Ren Da (CATT)" w:date="2021-10-16T17:06:00Z"/>
                <w:rFonts w:ascii="Arial" w:eastAsia="Times New Roman" w:hAnsi="Arial" w:cs="Arial"/>
                <w:color w:val="000000" w:themeColor="text1"/>
                <w:sz w:val="16"/>
                <w:szCs w:val="16"/>
                <w:lang w:eastAsia="zh-CN"/>
              </w:rPr>
            </w:pPr>
          </w:p>
        </w:tc>
        <w:tc>
          <w:tcPr>
            <w:tcW w:w="877" w:type="dxa"/>
            <w:tcBorders>
              <w:top w:val="nil"/>
              <w:left w:val="nil"/>
              <w:bottom w:val="single" w:sz="4" w:space="0" w:color="auto"/>
              <w:right w:val="single" w:sz="4" w:space="0" w:color="auto"/>
            </w:tcBorders>
            <w:shd w:val="clear" w:color="auto" w:fill="auto"/>
            <w:noWrap/>
          </w:tcPr>
          <w:p w14:paraId="06FD8E52" w14:textId="2BC630B0" w:rsidR="00B1034C" w:rsidDel="00B1034C" w:rsidRDefault="00B1034C" w:rsidP="00B1034C">
            <w:pPr>
              <w:spacing w:after="0" w:line="240" w:lineRule="auto"/>
              <w:rPr>
                <w:del w:id="727" w:author="Ren Da (CATT)" w:date="2021-10-16T17:06:00Z"/>
                <w:rFonts w:ascii="Arial" w:eastAsia="Times New Roman" w:hAnsi="Arial" w:cs="Arial"/>
                <w:color w:val="000000" w:themeColor="text1"/>
                <w:sz w:val="16"/>
                <w:szCs w:val="16"/>
                <w:lang w:eastAsia="zh-CN"/>
              </w:rPr>
            </w:pPr>
          </w:p>
        </w:tc>
        <w:tc>
          <w:tcPr>
            <w:tcW w:w="849" w:type="dxa"/>
            <w:tcBorders>
              <w:top w:val="nil"/>
              <w:left w:val="nil"/>
              <w:bottom w:val="single" w:sz="4" w:space="0" w:color="auto"/>
              <w:right w:val="single" w:sz="4" w:space="0" w:color="auto"/>
            </w:tcBorders>
            <w:shd w:val="clear" w:color="auto" w:fill="auto"/>
            <w:noWrap/>
          </w:tcPr>
          <w:p w14:paraId="484983E8" w14:textId="6D468A74" w:rsidR="00B1034C" w:rsidDel="00B1034C" w:rsidRDefault="00B1034C" w:rsidP="00B1034C">
            <w:pPr>
              <w:spacing w:after="0" w:line="240" w:lineRule="auto"/>
              <w:rPr>
                <w:del w:id="728" w:author="Ren Da (CATT)" w:date="2021-10-16T17:06:00Z"/>
                <w:rFonts w:ascii="Arial" w:eastAsia="Times New Roman" w:hAnsi="Arial" w:cs="Arial"/>
                <w:color w:val="000000" w:themeColor="text1"/>
                <w:sz w:val="16"/>
                <w:szCs w:val="16"/>
                <w:lang w:eastAsia="zh-CN"/>
              </w:rPr>
            </w:pPr>
          </w:p>
        </w:tc>
        <w:tc>
          <w:tcPr>
            <w:tcW w:w="1268" w:type="dxa"/>
            <w:tcBorders>
              <w:top w:val="nil"/>
              <w:left w:val="nil"/>
              <w:bottom w:val="single" w:sz="4" w:space="0" w:color="auto"/>
              <w:right w:val="single" w:sz="4" w:space="0" w:color="auto"/>
            </w:tcBorders>
            <w:shd w:val="clear" w:color="auto" w:fill="auto"/>
            <w:noWrap/>
          </w:tcPr>
          <w:p w14:paraId="475623E3" w14:textId="0D9C0FBC" w:rsidR="00B1034C" w:rsidDel="00B1034C" w:rsidRDefault="00B1034C" w:rsidP="00B1034C">
            <w:pPr>
              <w:spacing w:after="0" w:line="240" w:lineRule="auto"/>
              <w:rPr>
                <w:del w:id="729" w:author="Ren Da (CATT)" w:date="2021-10-16T17:06:00Z"/>
                <w:rFonts w:ascii="Arial" w:eastAsia="Times New Roman" w:hAnsi="Arial" w:cs="Arial"/>
                <w:color w:val="000000" w:themeColor="text1"/>
                <w:sz w:val="16"/>
                <w:szCs w:val="16"/>
                <w:lang w:eastAsia="zh-CN"/>
              </w:rPr>
            </w:pPr>
          </w:p>
        </w:tc>
        <w:tc>
          <w:tcPr>
            <w:tcW w:w="5978" w:type="dxa"/>
            <w:tcBorders>
              <w:top w:val="nil"/>
              <w:left w:val="nil"/>
              <w:bottom w:val="single" w:sz="4" w:space="0" w:color="auto"/>
              <w:right w:val="single" w:sz="4" w:space="0" w:color="auto"/>
            </w:tcBorders>
            <w:shd w:val="clear" w:color="auto" w:fill="auto"/>
            <w:noWrap/>
          </w:tcPr>
          <w:p w14:paraId="4EAB95AE" w14:textId="6156841F" w:rsidR="00B1034C" w:rsidDel="00B1034C" w:rsidRDefault="00B1034C" w:rsidP="00B1034C">
            <w:pPr>
              <w:spacing w:after="0" w:line="240" w:lineRule="auto"/>
              <w:rPr>
                <w:del w:id="730" w:author="Ren Da (CATT)" w:date="2021-10-16T17:06:00Z"/>
                <w:rFonts w:ascii="Arial" w:eastAsia="Times New Roman" w:hAnsi="Arial" w:cs="Arial"/>
                <w:color w:val="000000" w:themeColor="text1"/>
                <w:sz w:val="16"/>
                <w:szCs w:val="16"/>
                <w:lang w:eastAsia="zh-CN"/>
              </w:rPr>
            </w:pPr>
          </w:p>
        </w:tc>
      </w:tr>
    </w:tbl>
    <w:p w14:paraId="5A596E91" w14:textId="77777777" w:rsidR="000D6228" w:rsidRDefault="000D6228"/>
    <w:p w14:paraId="33F3A723" w14:textId="77777777" w:rsidR="000D6228" w:rsidRDefault="000D6228">
      <w:pPr>
        <w:rPr>
          <w:lang w:val="en-GB"/>
        </w:rPr>
      </w:pPr>
    </w:p>
    <w:p w14:paraId="255FCA39" w14:textId="77777777" w:rsidR="000D6228" w:rsidRDefault="000D6228"/>
    <w:p w14:paraId="66DDC4BF" w14:textId="77777777" w:rsidR="000D6228" w:rsidRDefault="00917C40" w:rsidP="0099024B">
      <w:pPr>
        <w:pStyle w:val="3GPPNormalText"/>
      </w:pPr>
      <w:r w:rsidRPr="0099024B">
        <w:rPr>
          <w:highlight w:val="lightGray"/>
        </w:rPr>
        <w:t>Comments</w:t>
      </w:r>
    </w:p>
    <w:tbl>
      <w:tblPr>
        <w:tblStyle w:val="TableGrid"/>
        <w:tblW w:w="16830" w:type="dxa"/>
        <w:jc w:val="center"/>
        <w:tblLook w:val="04A0" w:firstRow="1" w:lastRow="0" w:firstColumn="1" w:lastColumn="0" w:noHBand="0" w:noVBand="1"/>
      </w:tblPr>
      <w:tblGrid>
        <w:gridCol w:w="2420"/>
        <w:gridCol w:w="14410"/>
      </w:tblGrid>
      <w:tr w:rsidR="000D6228" w14:paraId="01DBF779" w14:textId="77777777">
        <w:trPr>
          <w:trHeight w:val="260"/>
          <w:jc w:val="center"/>
        </w:trPr>
        <w:tc>
          <w:tcPr>
            <w:tcW w:w="2420" w:type="dxa"/>
          </w:tcPr>
          <w:p w14:paraId="64D1BDA2" w14:textId="77777777" w:rsidR="000D6228" w:rsidRDefault="00917C40">
            <w:pPr>
              <w:spacing w:after="0"/>
              <w:rPr>
                <w:b/>
                <w:sz w:val="16"/>
                <w:szCs w:val="16"/>
              </w:rPr>
            </w:pPr>
            <w:r>
              <w:rPr>
                <w:b/>
                <w:sz w:val="16"/>
                <w:szCs w:val="16"/>
              </w:rPr>
              <w:t>Company</w:t>
            </w:r>
          </w:p>
        </w:tc>
        <w:tc>
          <w:tcPr>
            <w:tcW w:w="14410" w:type="dxa"/>
          </w:tcPr>
          <w:p w14:paraId="5D64DF6B" w14:textId="77777777" w:rsidR="000D6228" w:rsidRDefault="00917C40">
            <w:pPr>
              <w:spacing w:after="0"/>
              <w:rPr>
                <w:b/>
                <w:sz w:val="16"/>
                <w:szCs w:val="16"/>
              </w:rPr>
            </w:pPr>
            <w:r>
              <w:rPr>
                <w:b/>
                <w:sz w:val="16"/>
                <w:szCs w:val="16"/>
              </w:rPr>
              <w:t xml:space="preserve">Comments </w:t>
            </w:r>
          </w:p>
        </w:tc>
      </w:tr>
      <w:tr w:rsidR="000D6228" w14:paraId="6663CCE7" w14:textId="77777777">
        <w:trPr>
          <w:trHeight w:val="253"/>
          <w:jc w:val="center"/>
        </w:trPr>
        <w:tc>
          <w:tcPr>
            <w:tcW w:w="2420" w:type="dxa"/>
          </w:tcPr>
          <w:p w14:paraId="6EB18A23" w14:textId="77777777" w:rsidR="000D6228" w:rsidRDefault="00917C40">
            <w:pPr>
              <w:spacing w:after="0"/>
              <w:rPr>
                <w:rFonts w:eastAsia="SimSun" w:cstheme="minorHAnsi"/>
                <w:sz w:val="16"/>
                <w:szCs w:val="16"/>
                <w:lang w:eastAsia="zh-CN"/>
              </w:rPr>
            </w:pPr>
            <w:r>
              <w:rPr>
                <w:rFonts w:eastAsia="SimSun" w:cstheme="minorHAnsi"/>
                <w:sz w:val="16"/>
                <w:szCs w:val="16"/>
                <w:lang w:eastAsia="zh-CN"/>
              </w:rPr>
              <w:t>Qualcomm</w:t>
            </w:r>
          </w:p>
        </w:tc>
        <w:tc>
          <w:tcPr>
            <w:tcW w:w="14410" w:type="dxa"/>
          </w:tcPr>
          <w:p w14:paraId="2C0D4EDD" w14:textId="77777777" w:rsidR="000D6228" w:rsidRDefault="00917C40">
            <w:pPr>
              <w:spacing w:after="0"/>
              <w:rPr>
                <w:ins w:id="731" w:author="Ren Da (CATT)" w:date="2021-10-14T13:20:00Z"/>
                <w:rFonts w:ascii="Arial" w:eastAsia="Times New Roman" w:hAnsi="Arial" w:cs="Arial"/>
                <w:color w:val="000000"/>
                <w:sz w:val="16"/>
                <w:szCs w:val="16"/>
                <w:lang w:eastAsia="zh-CN"/>
              </w:rPr>
            </w:pPr>
            <w:r>
              <w:rPr>
                <w:sz w:val="16"/>
                <w:szCs w:val="16"/>
                <w:lang w:eastAsia="zh-CN"/>
              </w:rPr>
              <w:t>We think that there can be 2 maximum values: One for RSRP and one for path-RSRP. (</w:t>
            </w:r>
            <w:r>
              <w:rPr>
                <w:rFonts w:ascii="Arial" w:eastAsia="Times New Roman" w:hAnsi="Arial" w:cs="Arial"/>
                <w:color w:val="000000"/>
                <w:sz w:val="16"/>
                <w:szCs w:val="16"/>
                <w:lang w:eastAsia="zh-CN"/>
              </w:rPr>
              <w:t>maxNumRSRPperTRP)</w:t>
            </w:r>
          </w:p>
          <w:p w14:paraId="15973F4B" w14:textId="77777777" w:rsidR="000D6228" w:rsidRDefault="00917C40">
            <w:pPr>
              <w:spacing w:after="0"/>
              <w:rPr>
                <w:sz w:val="16"/>
                <w:szCs w:val="16"/>
                <w:lang w:eastAsia="zh-CN"/>
              </w:rPr>
            </w:pPr>
            <w:ins w:id="732" w:author="Ren Da (CATT)" w:date="2021-10-14T13:20:00Z">
              <w:r>
                <w:rPr>
                  <w:sz w:val="16"/>
                  <w:szCs w:val="16"/>
                  <w:lang w:eastAsia="zh-CN"/>
                </w:rPr>
                <w:t xml:space="preserve">FL: </w:t>
              </w:r>
            </w:ins>
            <w:ins w:id="733" w:author="Ren Da (CATT)" w:date="2021-10-15T16:09:00Z">
              <w:r w:rsidR="000E65EB">
                <w:rPr>
                  <w:sz w:val="16"/>
                  <w:szCs w:val="16"/>
                  <w:lang w:eastAsia="zh-CN"/>
                </w:rPr>
                <w:t xml:space="preserve">Okay. </w:t>
              </w:r>
            </w:ins>
            <w:ins w:id="734" w:author="Ren Da (CATT)" w:date="2021-10-14T13:21:00Z">
              <w:r>
                <w:rPr>
                  <w:sz w:val="16"/>
                  <w:szCs w:val="16"/>
                  <w:lang w:eastAsia="zh-CN"/>
                </w:rPr>
                <w:t>Path RSRP is still under</w:t>
              </w:r>
            </w:ins>
            <w:ins w:id="735" w:author="Ren Da (CATT)" w:date="2021-10-14T13:22:00Z">
              <w:r>
                <w:rPr>
                  <w:sz w:val="16"/>
                  <w:szCs w:val="16"/>
                  <w:lang w:eastAsia="zh-CN"/>
                </w:rPr>
                <w:t xml:space="preserve"> discussion. </w:t>
              </w:r>
            </w:ins>
            <w:ins w:id="736" w:author="Ren Da (CATT)" w:date="2021-10-14T13:20:00Z">
              <w:r>
                <w:rPr>
                  <w:sz w:val="16"/>
                  <w:szCs w:val="16"/>
                  <w:lang w:eastAsia="zh-CN"/>
                </w:rPr>
                <w:t>I</w:t>
              </w:r>
            </w:ins>
            <w:ins w:id="737" w:author="Ren Da (CATT)" w:date="2021-10-14T13:22:00Z">
              <w:r>
                <w:rPr>
                  <w:sz w:val="16"/>
                  <w:szCs w:val="16"/>
                  <w:lang w:eastAsia="zh-CN"/>
                </w:rPr>
                <w:t xml:space="preserve"> assume we will add</w:t>
              </w:r>
            </w:ins>
            <w:ins w:id="738" w:author="Ren Da (CATT)" w:date="2021-10-14T13:20:00Z">
              <w:r>
                <w:rPr>
                  <w:sz w:val="16"/>
                  <w:szCs w:val="16"/>
                  <w:lang w:eastAsia="zh-CN"/>
                </w:rPr>
                <w:t xml:space="preserve"> </w:t>
              </w:r>
            </w:ins>
            <w:ins w:id="739" w:author="Ren Da (CATT)" w:date="2021-10-14T13:22:00Z">
              <w:r>
                <w:rPr>
                  <w:sz w:val="16"/>
                  <w:szCs w:val="16"/>
                  <w:lang w:eastAsia="zh-CN"/>
                </w:rPr>
                <w:t xml:space="preserve">it </w:t>
              </w:r>
            </w:ins>
            <w:ins w:id="740" w:author="Ren Da (CATT)" w:date="2021-10-15T16:10:00Z">
              <w:r w:rsidR="000E65EB">
                <w:rPr>
                  <w:sz w:val="16"/>
                  <w:szCs w:val="16"/>
                  <w:lang w:eastAsia="zh-CN"/>
                </w:rPr>
                <w:t>in bracket</w:t>
              </w:r>
            </w:ins>
            <w:ins w:id="741" w:author="Ren Da (CATT)" w:date="2021-10-14T13:21:00Z">
              <w:r>
                <w:rPr>
                  <w:sz w:val="16"/>
                  <w:szCs w:val="16"/>
                  <w:lang w:eastAsia="zh-CN"/>
                </w:rPr>
                <w:t>.</w:t>
              </w:r>
            </w:ins>
          </w:p>
        </w:tc>
      </w:tr>
      <w:tr w:rsidR="000D6228" w14:paraId="54E363C3" w14:textId="77777777">
        <w:trPr>
          <w:trHeight w:val="253"/>
          <w:jc w:val="center"/>
        </w:trPr>
        <w:tc>
          <w:tcPr>
            <w:tcW w:w="2420" w:type="dxa"/>
          </w:tcPr>
          <w:p w14:paraId="1DB89DA6" w14:textId="77777777" w:rsidR="000D6228" w:rsidRDefault="000D6228">
            <w:pPr>
              <w:spacing w:after="0"/>
              <w:rPr>
                <w:rFonts w:eastAsia="SimSun" w:cstheme="minorHAnsi"/>
                <w:sz w:val="16"/>
                <w:szCs w:val="16"/>
                <w:lang w:eastAsia="zh-CN"/>
              </w:rPr>
            </w:pPr>
          </w:p>
        </w:tc>
        <w:tc>
          <w:tcPr>
            <w:tcW w:w="14410" w:type="dxa"/>
          </w:tcPr>
          <w:p w14:paraId="4E84BA14" w14:textId="77777777" w:rsidR="000D6228" w:rsidRDefault="000D6228">
            <w:pPr>
              <w:spacing w:after="0"/>
              <w:rPr>
                <w:sz w:val="16"/>
                <w:szCs w:val="16"/>
                <w:lang w:eastAsia="zh-CN"/>
              </w:rPr>
            </w:pPr>
          </w:p>
        </w:tc>
      </w:tr>
      <w:tr w:rsidR="000D6228" w14:paraId="7255B741" w14:textId="77777777">
        <w:trPr>
          <w:trHeight w:val="253"/>
          <w:jc w:val="center"/>
        </w:trPr>
        <w:tc>
          <w:tcPr>
            <w:tcW w:w="2420" w:type="dxa"/>
          </w:tcPr>
          <w:p w14:paraId="32770928" w14:textId="77777777" w:rsidR="000D6228" w:rsidRDefault="000D6228">
            <w:pPr>
              <w:spacing w:after="0"/>
              <w:rPr>
                <w:rFonts w:eastAsia="SimSun" w:cstheme="minorHAnsi"/>
                <w:sz w:val="16"/>
                <w:szCs w:val="16"/>
                <w:lang w:eastAsia="zh-CN"/>
              </w:rPr>
            </w:pPr>
          </w:p>
        </w:tc>
        <w:tc>
          <w:tcPr>
            <w:tcW w:w="14410" w:type="dxa"/>
          </w:tcPr>
          <w:p w14:paraId="1BA70ACA" w14:textId="77777777" w:rsidR="000D6228" w:rsidRDefault="000D6228">
            <w:pPr>
              <w:spacing w:after="0"/>
              <w:rPr>
                <w:sz w:val="16"/>
                <w:szCs w:val="16"/>
                <w:lang w:eastAsia="zh-CN"/>
              </w:rPr>
            </w:pPr>
          </w:p>
        </w:tc>
      </w:tr>
      <w:tr w:rsidR="000D6228" w14:paraId="4826BE9E" w14:textId="77777777">
        <w:trPr>
          <w:trHeight w:val="253"/>
          <w:jc w:val="center"/>
        </w:trPr>
        <w:tc>
          <w:tcPr>
            <w:tcW w:w="2420" w:type="dxa"/>
          </w:tcPr>
          <w:p w14:paraId="5D642A94" w14:textId="77777777" w:rsidR="000D6228" w:rsidRDefault="000D6228">
            <w:pPr>
              <w:spacing w:after="0"/>
              <w:rPr>
                <w:rFonts w:eastAsia="SimSun" w:cstheme="minorHAnsi"/>
                <w:sz w:val="16"/>
                <w:szCs w:val="16"/>
                <w:lang w:eastAsia="zh-CN"/>
              </w:rPr>
            </w:pPr>
          </w:p>
        </w:tc>
        <w:tc>
          <w:tcPr>
            <w:tcW w:w="14410" w:type="dxa"/>
          </w:tcPr>
          <w:p w14:paraId="66C2543E" w14:textId="77777777" w:rsidR="000D6228" w:rsidRDefault="000D6228">
            <w:pPr>
              <w:spacing w:after="0"/>
              <w:rPr>
                <w:sz w:val="16"/>
                <w:szCs w:val="16"/>
                <w:lang w:eastAsia="zh-CN"/>
              </w:rPr>
            </w:pPr>
          </w:p>
        </w:tc>
      </w:tr>
      <w:tr w:rsidR="000D6228" w14:paraId="66A739A3" w14:textId="77777777">
        <w:trPr>
          <w:trHeight w:val="253"/>
          <w:jc w:val="center"/>
        </w:trPr>
        <w:tc>
          <w:tcPr>
            <w:tcW w:w="2420" w:type="dxa"/>
          </w:tcPr>
          <w:p w14:paraId="116B830D" w14:textId="77777777" w:rsidR="000D6228" w:rsidRDefault="000D6228">
            <w:pPr>
              <w:spacing w:after="0"/>
              <w:rPr>
                <w:rFonts w:eastAsia="SimSun" w:cstheme="minorHAnsi"/>
                <w:sz w:val="16"/>
                <w:szCs w:val="16"/>
                <w:lang w:eastAsia="zh-CN"/>
              </w:rPr>
            </w:pPr>
          </w:p>
        </w:tc>
        <w:tc>
          <w:tcPr>
            <w:tcW w:w="14410" w:type="dxa"/>
          </w:tcPr>
          <w:p w14:paraId="648F406B" w14:textId="77777777" w:rsidR="000D6228" w:rsidRDefault="000D6228">
            <w:pPr>
              <w:spacing w:after="0"/>
              <w:rPr>
                <w:sz w:val="16"/>
                <w:szCs w:val="16"/>
                <w:lang w:eastAsia="zh-CN"/>
              </w:rPr>
            </w:pPr>
          </w:p>
        </w:tc>
      </w:tr>
    </w:tbl>
    <w:p w14:paraId="385B0A37" w14:textId="77777777" w:rsidR="000D6228" w:rsidRDefault="000D6228">
      <w:pPr>
        <w:rPr>
          <w:lang w:val="en-GB"/>
        </w:rPr>
      </w:pPr>
    </w:p>
    <w:p w14:paraId="17A3BE51" w14:textId="77777777" w:rsidR="000D6228" w:rsidRDefault="000D6228">
      <w:pPr>
        <w:rPr>
          <w:lang w:val="en-GB"/>
        </w:rPr>
      </w:pPr>
    </w:p>
    <w:p w14:paraId="7FC8F733" w14:textId="77777777" w:rsidR="00093D08" w:rsidRDefault="00093D08">
      <w:pPr>
        <w:rPr>
          <w:lang w:val="en-GB"/>
        </w:rPr>
      </w:pPr>
    </w:p>
    <w:p w14:paraId="5BC04E32" w14:textId="77777777" w:rsidR="00EC3774" w:rsidRDefault="00EC3774" w:rsidP="00EC3774">
      <w:pPr>
        <w:pStyle w:val="3GPPH2"/>
        <w:rPr>
          <w:highlight w:val="yellow"/>
        </w:rPr>
      </w:pPr>
      <w:r>
        <w:rPr>
          <w:highlight w:val="yellow"/>
        </w:rPr>
        <w:t>(2</w:t>
      </w:r>
      <w:r w:rsidRPr="00EC3774">
        <w:rPr>
          <w:highlight w:val="yellow"/>
          <w:vertAlign w:val="superscript"/>
        </w:rPr>
        <w:t>nd</w:t>
      </w:r>
      <w:r>
        <w:rPr>
          <w:highlight w:val="yellow"/>
        </w:rPr>
        <w:t xml:space="preserve"> Round) Parameter Table</w:t>
      </w:r>
    </w:p>
    <w:tbl>
      <w:tblPr>
        <w:tblW w:w="20596" w:type="dxa"/>
        <w:tblLook w:val="04A0" w:firstRow="1" w:lastRow="0" w:firstColumn="1" w:lastColumn="0" w:noHBand="0" w:noVBand="1"/>
      </w:tblPr>
      <w:tblGrid>
        <w:gridCol w:w="1259"/>
        <w:gridCol w:w="1250"/>
        <w:gridCol w:w="830"/>
        <w:gridCol w:w="2270"/>
        <w:gridCol w:w="961"/>
        <w:gridCol w:w="1045"/>
        <w:gridCol w:w="2533"/>
        <w:gridCol w:w="682"/>
        <w:gridCol w:w="794"/>
        <w:gridCol w:w="877"/>
        <w:gridCol w:w="849"/>
        <w:gridCol w:w="1268"/>
        <w:gridCol w:w="5978"/>
      </w:tblGrid>
      <w:tr w:rsidR="00FA2000" w14:paraId="6FAD6FD0" w14:textId="77777777" w:rsidTr="00E564CC">
        <w:trPr>
          <w:trHeight w:val="560"/>
        </w:trPr>
        <w:tc>
          <w:tcPr>
            <w:tcW w:w="1259" w:type="dxa"/>
            <w:tcBorders>
              <w:top w:val="single" w:sz="4" w:space="0" w:color="auto"/>
              <w:left w:val="single" w:sz="4" w:space="0" w:color="auto"/>
              <w:bottom w:val="single" w:sz="4" w:space="0" w:color="auto"/>
              <w:right w:val="single" w:sz="4" w:space="0" w:color="auto"/>
            </w:tcBorders>
            <w:shd w:val="clear" w:color="000000" w:fill="00B0F0"/>
          </w:tcPr>
          <w:p w14:paraId="7B84B8F0"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2DB7DB28"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250" w:type="dxa"/>
            <w:tcBorders>
              <w:top w:val="single" w:sz="4" w:space="0" w:color="auto"/>
              <w:left w:val="nil"/>
              <w:bottom w:val="single" w:sz="4" w:space="0" w:color="auto"/>
              <w:right w:val="single" w:sz="4" w:space="0" w:color="auto"/>
            </w:tcBorders>
            <w:shd w:val="clear" w:color="000000" w:fill="00B0F0"/>
          </w:tcPr>
          <w:p w14:paraId="015F4CB3" w14:textId="77777777" w:rsidR="00EC3774" w:rsidRDefault="00B25E3C" w:rsidP="00B25E3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Status</w:t>
            </w:r>
          </w:p>
        </w:tc>
        <w:tc>
          <w:tcPr>
            <w:tcW w:w="830" w:type="dxa"/>
            <w:tcBorders>
              <w:top w:val="single" w:sz="4" w:space="0" w:color="auto"/>
              <w:left w:val="nil"/>
              <w:bottom w:val="single" w:sz="4" w:space="0" w:color="auto"/>
              <w:right w:val="single" w:sz="4" w:space="0" w:color="auto"/>
            </w:tcBorders>
            <w:shd w:val="clear" w:color="000000" w:fill="00B0F0"/>
          </w:tcPr>
          <w:p w14:paraId="400E2739" w14:textId="77777777" w:rsidR="00EC3774" w:rsidRDefault="00EC3774"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7A039863" w14:textId="77777777" w:rsidR="00EC3774" w:rsidRDefault="00EC3774"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76F9FBBB" w14:textId="77777777" w:rsidR="00EC3774" w:rsidRDefault="00EC3774" w:rsidP="00C24AFD">
            <w:pPr>
              <w:spacing w:after="0" w:line="240" w:lineRule="auto"/>
              <w:rPr>
                <w:rFonts w:ascii="Arial" w:eastAsia="Times New Roman" w:hAnsi="Arial" w:cs="Arial"/>
                <w:b/>
                <w:bCs/>
                <w:color w:val="A5A5A5" w:themeColor="accent3"/>
                <w:sz w:val="16"/>
                <w:szCs w:val="16"/>
                <w:lang w:eastAsia="zh-CN"/>
              </w:rPr>
            </w:pPr>
          </w:p>
        </w:tc>
        <w:tc>
          <w:tcPr>
            <w:tcW w:w="2270" w:type="dxa"/>
            <w:tcBorders>
              <w:top w:val="single" w:sz="4" w:space="0" w:color="auto"/>
              <w:left w:val="nil"/>
              <w:bottom w:val="single" w:sz="4" w:space="0" w:color="auto"/>
              <w:right w:val="single" w:sz="4" w:space="0" w:color="auto"/>
            </w:tcBorders>
            <w:shd w:val="clear" w:color="000000" w:fill="00B0F0"/>
          </w:tcPr>
          <w:p w14:paraId="6F3B392E"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4E0D8A7A"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61" w:type="dxa"/>
            <w:tcBorders>
              <w:top w:val="single" w:sz="4" w:space="0" w:color="auto"/>
              <w:left w:val="nil"/>
              <w:bottom w:val="single" w:sz="4" w:space="0" w:color="auto"/>
              <w:right w:val="single" w:sz="4" w:space="0" w:color="auto"/>
            </w:tcBorders>
            <w:shd w:val="clear" w:color="000000" w:fill="00B0F0"/>
          </w:tcPr>
          <w:p w14:paraId="78865265"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5413D1FE"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045" w:type="dxa"/>
            <w:tcBorders>
              <w:top w:val="single" w:sz="4" w:space="0" w:color="auto"/>
              <w:left w:val="nil"/>
              <w:bottom w:val="single" w:sz="4" w:space="0" w:color="auto"/>
              <w:right w:val="single" w:sz="4" w:space="0" w:color="auto"/>
            </w:tcBorders>
            <w:shd w:val="clear" w:color="000000" w:fill="00B0F0"/>
          </w:tcPr>
          <w:p w14:paraId="176BED4B" w14:textId="77777777" w:rsidR="00EC3774" w:rsidRDefault="00EC3774"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227B1EEE" w14:textId="77777777" w:rsidR="00EC3774" w:rsidRDefault="00EC3774"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tc>
        <w:tc>
          <w:tcPr>
            <w:tcW w:w="2533" w:type="dxa"/>
            <w:tcBorders>
              <w:top w:val="single" w:sz="4" w:space="0" w:color="auto"/>
              <w:left w:val="nil"/>
              <w:bottom w:val="single" w:sz="4" w:space="0" w:color="auto"/>
              <w:right w:val="single" w:sz="4" w:space="0" w:color="auto"/>
            </w:tcBorders>
            <w:shd w:val="clear" w:color="000000" w:fill="00B0F0"/>
          </w:tcPr>
          <w:p w14:paraId="685E4B47"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047AD330"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82" w:type="dxa"/>
            <w:tcBorders>
              <w:top w:val="single" w:sz="4" w:space="0" w:color="auto"/>
              <w:left w:val="nil"/>
              <w:bottom w:val="single" w:sz="4" w:space="0" w:color="auto"/>
              <w:right w:val="single" w:sz="4" w:space="0" w:color="auto"/>
            </w:tcBorders>
            <w:shd w:val="clear" w:color="000000" w:fill="00B0F0"/>
          </w:tcPr>
          <w:p w14:paraId="77049D98"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071EC32A"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94" w:type="dxa"/>
            <w:tcBorders>
              <w:top w:val="single" w:sz="4" w:space="0" w:color="auto"/>
              <w:left w:val="nil"/>
              <w:bottom w:val="single" w:sz="4" w:space="0" w:color="auto"/>
              <w:right w:val="single" w:sz="4" w:space="0" w:color="auto"/>
            </w:tcBorders>
            <w:shd w:val="clear" w:color="000000" w:fill="00B0F0"/>
          </w:tcPr>
          <w:p w14:paraId="4231C7F2"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0AD076C5"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77" w:type="dxa"/>
            <w:tcBorders>
              <w:top w:val="single" w:sz="4" w:space="0" w:color="auto"/>
              <w:left w:val="nil"/>
              <w:bottom w:val="single" w:sz="4" w:space="0" w:color="auto"/>
              <w:right w:val="single" w:sz="4" w:space="0" w:color="auto"/>
            </w:tcBorders>
            <w:shd w:val="clear" w:color="000000" w:fill="00B0F0"/>
          </w:tcPr>
          <w:p w14:paraId="7A690D99"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2B3BA2F7"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49" w:type="dxa"/>
            <w:tcBorders>
              <w:top w:val="single" w:sz="4" w:space="0" w:color="auto"/>
              <w:left w:val="nil"/>
              <w:bottom w:val="single" w:sz="4" w:space="0" w:color="auto"/>
              <w:right w:val="single" w:sz="4" w:space="0" w:color="auto"/>
            </w:tcBorders>
            <w:shd w:val="clear" w:color="000000" w:fill="00B0F0"/>
          </w:tcPr>
          <w:p w14:paraId="29E7A54A"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36BCCD44"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68" w:type="dxa"/>
            <w:tcBorders>
              <w:top w:val="single" w:sz="4" w:space="0" w:color="auto"/>
              <w:left w:val="nil"/>
              <w:bottom w:val="single" w:sz="4" w:space="0" w:color="auto"/>
              <w:right w:val="single" w:sz="4" w:space="0" w:color="auto"/>
            </w:tcBorders>
            <w:shd w:val="clear" w:color="000000" w:fill="00B0F0"/>
          </w:tcPr>
          <w:p w14:paraId="041B8B30"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2FB76FFA"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5978" w:type="dxa"/>
            <w:tcBorders>
              <w:top w:val="single" w:sz="4" w:space="0" w:color="auto"/>
              <w:left w:val="nil"/>
              <w:bottom w:val="single" w:sz="4" w:space="0" w:color="auto"/>
              <w:right w:val="single" w:sz="4" w:space="0" w:color="auto"/>
            </w:tcBorders>
            <w:shd w:val="clear" w:color="000000" w:fill="00B0F0"/>
          </w:tcPr>
          <w:p w14:paraId="2B4FA4DC"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29745A00"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C81CDD" w14:paraId="7D4CA366" w14:textId="77777777" w:rsidTr="00E564CC">
        <w:trPr>
          <w:trHeight w:val="600"/>
          <w:ins w:id="742" w:author="Ren Da (CATT)" w:date="2021-10-16T17:06:00Z"/>
        </w:trPr>
        <w:tc>
          <w:tcPr>
            <w:tcW w:w="1259" w:type="dxa"/>
            <w:tcBorders>
              <w:top w:val="nil"/>
              <w:left w:val="single" w:sz="4" w:space="0" w:color="auto"/>
              <w:bottom w:val="single" w:sz="4" w:space="0" w:color="auto"/>
              <w:right w:val="single" w:sz="4" w:space="0" w:color="auto"/>
            </w:tcBorders>
            <w:shd w:val="clear" w:color="auto" w:fill="auto"/>
            <w:noWrap/>
          </w:tcPr>
          <w:p w14:paraId="7BBC6534" w14:textId="77777777" w:rsidR="00C81CDD" w:rsidRDefault="00C81CDD" w:rsidP="00C81CDD">
            <w:pPr>
              <w:spacing w:after="0" w:line="240" w:lineRule="auto"/>
              <w:rPr>
                <w:ins w:id="743" w:author="Ren Da (CATT)" w:date="2021-10-16T17:06:00Z"/>
                <w:rFonts w:ascii="Arial" w:eastAsia="Times New Roman" w:hAnsi="Arial" w:cs="Arial"/>
                <w:color w:val="000000" w:themeColor="text1"/>
                <w:sz w:val="16"/>
                <w:szCs w:val="16"/>
                <w:lang w:eastAsia="zh-CN"/>
              </w:rPr>
            </w:pPr>
            <w:ins w:id="744" w:author="Ren Da (CATT)" w:date="2021-10-16T17:06:00Z">
              <w:r>
                <w:rPr>
                  <w:rFonts w:ascii="Arial" w:eastAsia="Times New Roman" w:hAnsi="Arial" w:cs="Arial"/>
                  <w:color w:val="000000"/>
                  <w:sz w:val="16"/>
                  <w:szCs w:val="16"/>
                  <w:lang w:eastAsia="zh-CN"/>
                </w:rPr>
                <w:t>DL-AoD Enhancement</w:t>
              </w:r>
            </w:ins>
          </w:p>
        </w:tc>
        <w:tc>
          <w:tcPr>
            <w:tcW w:w="1250" w:type="dxa"/>
            <w:tcBorders>
              <w:top w:val="nil"/>
              <w:left w:val="nil"/>
              <w:bottom w:val="single" w:sz="4" w:space="0" w:color="auto"/>
              <w:right w:val="single" w:sz="4" w:space="0" w:color="auto"/>
            </w:tcBorders>
            <w:shd w:val="clear" w:color="auto" w:fill="auto"/>
            <w:noWrap/>
          </w:tcPr>
          <w:p w14:paraId="058388E9" w14:textId="1F15EEDB" w:rsidR="00C81CDD" w:rsidRDefault="00C81CDD" w:rsidP="00C81CDD">
            <w:pPr>
              <w:spacing w:after="0" w:line="240" w:lineRule="auto"/>
              <w:rPr>
                <w:ins w:id="745" w:author="Ren Da (CATT)" w:date="2021-10-16T17:06:00Z"/>
                <w:rFonts w:ascii="Arial" w:eastAsia="Times New Roman" w:hAnsi="Arial" w:cs="Arial"/>
                <w:color w:val="000000" w:themeColor="text1"/>
                <w:sz w:val="16"/>
                <w:szCs w:val="16"/>
                <w:lang w:eastAsia="zh-CN"/>
              </w:rPr>
            </w:pPr>
            <w:ins w:id="746" w:author="Ren Da (CATT)" w:date="2021-10-16T23:00:00Z">
              <w:r>
                <w:rPr>
                  <w:rFonts w:ascii="Arial" w:eastAsia="Times New Roman" w:hAnsi="Arial" w:cs="Arial"/>
                  <w:color w:val="000000"/>
                  <w:sz w:val="16"/>
                  <w:szCs w:val="16"/>
                  <w:lang w:eastAsia="zh-CN"/>
                </w:rPr>
                <w:t> </w:t>
              </w:r>
            </w:ins>
            <w:ins w:id="747" w:author="Ren Da (CATT)" w:date="2021-10-17T20:26:00Z">
              <w:r w:rsidR="00D328E2">
                <w:rPr>
                  <w:rFonts w:ascii="Arial" w:eastAsia="Times New Roman" w:hAnsi="Arial" w:cs="Arial"/>
                  <w:color w:val="000000"/>
                  <w:sz w:val="16"/>
                  <w:szCs w:val="16"/>
                  <w:lang w:eastAsia="zh-CN"/>
                </w:rPr>
                <w:t>New-</w:t>
              </w:r>
            </w:ins>
            <w:ins w:id="748" w:author="Ren Da (CATT)" w:date="2021-10-16T23:00:00Z">
              <w:r>
                <w:rPr>
                  <w:rFonts w:ascii="Arial" w:eastAsia="Times New Roman" w:hAnsi="Arial" w:cs="Arial"/>
                  <w:color w:val="000000"/>
                  <w:sz w:val="16"/>
                  <w:szCs w:val="16"/>
                  <w:lang w:eastAsia="zh-CN"/>
                </w:rPr>
                <w:t>stable</w:t>
              </w:r>
            </w:ins>
          </w:p>
        </w:tc>
        <w:tc>
          <w:tcPr>
            <w:tcW w:w="830" w:type="dxa"/>
            <w:tcBorders>
              <w:top w:val="nil"/>
              <w:left w:val="nil"/>
              <w:bottom w:val="single" w:sz="4" w:space="0" w:color="auto"/>
              <w:right w:val="single" w:sz="4" w:space="0" w:color="auto"/>
            </w:tcBorders>
            <w:shd w:val="clear" w:color="auto" w:fill="auto"/>
            <w:noWrap/>
          </w:tcPr>
          <w:p w14:paraId="22280BD1" w14:textId="77777777" w:rsidR="00C81CDD" w:rsidRDefault="00C81CDD" w:rsidP="00C81CDD">
            <w:pPr>
              <w:spacing w:after="0" w:line="240" w:lineRule="auto"/>
              <w:rPr>
                <w:ins w:id="749" w:author="Ren Da (CATT)" w:date="2021-10-16T17:06:00Z"/>
                <w:rFonts w:ascii="Arial" w:eastAsia="Times New Roman" w:hAnsi="Arial" w:cs="Arial"/>
                <w:color w:val="000000" w:themeColor="text1"/>
                <w:sz w:val="16"/>
                <w:szCs w:val="16"/>
                <w:lang w:eastAsia="zh-CN"/>
              </w:rPr>
            </w:pPr>
            <w:ins w:id="750" w:author="Ren Da (CATT)" w:date="2021-10-16T17:06:00Z">
              <w:r>
                <w:rPr>
                  <w:rFonts w:ascii="Arial" w:eastAsia="Times New Roman" w:hAnsi="Arial" w:cs="Arial"/>
                  <w:color w:val="000000"/>
                  <w:sz w:val="16"/>
                  <w:szCs w:val="16"/>
                  <w:lang w:eastAsia="zh-CN"/>
                </w:rPr>
                <w:t> </w:t>
              </w:r>
            </w:ins>
          </w:p>
        </w:tc>
        <w:tc>
          <w:tcPr>
            <w:tcW w:w="2270" w:type="dxa"/>
            <w:tcBorders>
              <w:top w:val="nil"/>
              <w:left w:val="nil"/>
              <w:bottom w:val="single" w:sz="4" w:space="0" w:color="auto"/>
              <w:right w:val="single" w:sz="4" w:space="0" w:color="auto"/>
            </w:tcBorders>
            <w:shd w:val="clear" w:color="auto" w:fill="auto"/>
            <w:noWrap/>
          </w:tcPr>
          <w:p w14:paraId="755A1B1A" w14:textId="29BFBA64" w:rsidR="00C81CDD" w:rsidRDefault="00C81CDD" w:rsidP="00C81CDD">
            <w:pPr>
              <w:spacing w:after="0" w:line="240" w:lineRule="auto"/>
              <w:rPr>
                <w:ins w:id="751" w:author="Ren Da (CATT)" w:date="2021-10-16T17:06:00Z"/>
                <w:rFonts w:ascii="Arial" w:eastAsia="Times New Roman" w:hAnsi="Arial" w:cs="Arial"/>
                <w:color w:val="000000" w:themeColor="text1"/>
                <w:sz w:val="16"/>
                <w:szCs w:val="16"/>
                <w:lang w:eastAsia="zh-CN"/>
              </w:rPr>
            </w:pPr>
            <w:ins w:id="752" w:author="Ren Da (CATT)" w:date="2021-10-16T17:07:00Z">
              <w:r>
                <w:rPr>
                  <w:rFonts w:ascii="Arial" w:eastAsia="Times New Roman" w:hAnsi="Arial" w:cs="Arial"/>
                  <w:color w:val="000000"/>
                  <w:sz w:val="16"/>
                  <w:szCs w:val="16"/>
                  <w:lang w:eastAsia="zh-CN"/>
                </w:rPr>
                <w:t>antennaInfoRequest_DL-AOD</w:t>
              </w:r>
            </w:ins>
          </w:p>
        </w:tc>
        <w:tc>
          <w:tcPr>
            <w:tcW w:w="961" w:type="dxa"/>
            <w:tcBorders>
              <w:top w:val="nil"/>
              <w:left w:val="nil"/>
              <w:bottom w:val="single" w:sz="4" w:space="0" w:color="auto"/>
              <w:right w:val="single" w:sz="4" w:space="0" w:color="auto"/>
            </w:tcBorders>
            <w:shd w:val="clear" w:color="auto" w:fill="auto"/>
            <w:noWrap/>
          </w:tcPr>
          <w:p w14:paraId="1CCEADE8" w14:textId="77777777" w:rsidR="00C81CDD" w:rsidRDefault="00C81CDD" w:rsidP="00C81CDD">
            <w:pPr>
              <w:spacing w:after="0" w:line="240" w:lineRule="auto"/>
              <w:rPr>
                <w:ins w:id="753" w:author="Ren Da (CATT)" w:date="2021-10-16T17:06:00Z"/>
                <w:rFonts w:ascii="Arial" w:eastAsia="Times New Roman" w:hAnsi="Arial" w:cs="Arial"/>
                <w:color w:val="000000" w:themeColor="text1"/>
                <w:sz w:val="16"/>
                <w:szCs w:val="16"/>
                <w:lang w:eastAsia="zh-CN"/>
              </w:rPr>
            </w:pPr>
            <w:ins w:id="754" w:author="Ren Da (CATT)" w:date="2021-10-16T17:06:00Z">
              <w:r>
                <w:rPr>
                  <w:rFonts w:ascii="Arial" w:eastAsia="Times New Roman" w:hAnsi="Arial" w:cs="Arial"/>
                  <w:color w:val="000000"/>
                  <w:sz w:val="16"/>
                  <w:szCs w:val="16"/>
                  <w:lang w:eastAsia="zh-CN"/>
                </w:rPr>
                <w:t> New</w:t>
              </w:r>
            </w:ins>
          </w:p>
        </w:tc>
        <w:tc>
          <w:tcPr>
            <w:tcW w:w="1045" w:type="dxa"/>
            <w:tcBorders>
              <w:top w:val="nil"/>
              <w:left w:val="nil"/>
              <w:bottom w:val="single" w:sz="4" w:space="0" w:color="auto"/>
              <w:right w:val="single" w:sz="4" w:space="0" w:color="auto"/>
            </w:tcBorders>
            <w:shd w:val="clear" w:color="auto" w:fill="auto"/>
            <w:noWrap/>
          </w:tcPr>
          <w:p w14:paraId="3FF261B1" w14:textId="77777777" w:rsidR="00C81CDD" w:rsidRDefault="00C81CDD" w:rsidP="00C81CDD">
            <w:pPr>
              <w:spacing w:after="0" w:line="240" w:lineRule="auto"/>
              <w:rPr>
                <w:ins w:id="755" w:author="Ren Da (CATT)" w:date="2021-10-16T17:06:00Z"/>
                <w:rFonts w:ascii="Arial" w:eastAsia="Times New Roman" w:hAnsi="Arial" w:cs="Arial"/>
                <w:color w:val="000000" w:themeColor="text1"/>
                <w:sz w:val="16"/>
                <w:szCs w:val="16"/>
                <w:lang w:eastAsia="zh-CN"/>
              </w:rPr>
            </w:pPr>
            <w:ins w:id="756" w:author="Ren Da (CATT)" w:date="2021-10-16T17:06:00Z">
              <w:r>
                <w:rPr>
                  <w:rFonts w:ascii="Arial" w:eastAsia="Times New Roman" w:hAnsi="Arial" w:cs="Arial"/>
                  <w:color w:val="000000"/>
                  <w:sz w:val="16"/>
                  <w:szCs w:val="16"/>
                  <w:lang w:eastAsia="zh-CN"/>
                </w:rPr>
                <w:t> </w:t>
              </w:r>
            </w:ins>
          </w:p>
        </w:tc>
        <w:tc>
          <w:tcPr>
            <w:tcW w:w="2533" w:type="dxa"/>
            <w:tcBorders>
              <w:top w:val="nil"/>
              <w:left w:val="nil"/>
              <w:bottom w:val="single" w:sz="4" w:space="0" w:color="auto"/>
              <w:right w:val="single" w:sz="4" w:space="0" w:color="auto"/>
            </w:tcBorders>
            <w:shd w:val="clear" w:color="auto" w:fill="auto"/>
            <w:noWrap/>
          </w:tcPr>
          <w:p w14:paraId="559CAA7C" w14:textId="11583028" w:rsidR="00C81CDD" w:rsidRDefault="00C81CDD" w:rsidP="00C81CDD">
            <w:pPr>
              <w:spacing w:after="0" w:line="240" w:lineRule="auto"/>
              <w:rPr>
                <w:ins w:id="757" w:author="Ren Da (CATT)" w:date="2021-10-16T17:06:00Z"/>
                <w:rFonts w:ascii="Arial" w:eastAsia="Times New Roman" w:hAnsi="Arial" w:cs="Arial"/>
                <w:color w:val="000000" w:themeColor="text1"/>
                <w:sz w:val="16"/>
                <w:szCs w:val="16"/>
                <w:lang w:eastAsia="zh-CN"/>
              </w:rPr>
            </w:pPr>
            <w:ins w:id="758" w:author="Ren Da (CATT)" w:date="2021-10-16T17:10:00Z">
              <w:r>
                <w:rPr>
                  <w:rFonts w:ascii="Arial" w:eastAsia="Times New Roman" w:hAnsi="Arial" w:cs="Arial"/>
                  <w:color w:val="000000" w:themeColor="text1"/>
                  <w:sz w:val="16"/>
                  <w:szCs w:val="16"/>
                  <w:lang w:eastAsia="zh-CN"/>
                </w:rPr>
                <w:t>R</w:t>
              </w:r>
            </w:ins>
            <w:ins w:id="759" w:author="Ren Da (CATT)" w:date="2021-10-16T17:07:00Z">
              <w:r>
                <w:rPr>
                  <w:rFonts w:ascii="Arial" w:eastAsia="Times New Roman" w:hAnsi="Arial" w:cs="Arial"/>
                  <w:color w:val="000000" w:themeColor="text1"/>
                  <w:sz w:val="16"/>
                  <w:szCs w:val="16"/>
                  <w:lang w:eastAsia="zh-CN"/>
                </w:rPr>
                <w:t>equest</w:t>
              </w:r>
            </w:ins>
            <w:ins w:id="760" w:author="Ren Da (CATT)" w:date="2021-10-16T17:10:00Z">
              <w:r>
                <w:rPr>
                  <w:rFonts w:ascii="Arial" w:eastAsia="Times New Roman" w:hAnsi="Arial" w:cs="Arial"/>
                  <w:color w:val="000000" w:themeColor="text1"/>
                  <w:sz w:val="16"/>
                  <w:szCs w:val="16"/>
                  <w:lang w:eastAsia="zh-CN"/>
                </w:rPr>
                <w:t xml:space="preserve"> from LMF to</w:t>
              </w:r>
            </w:ins>
            <w:ins w:id="761" w:author="Ren Da (CATT)" w:date="2021-10-16T17:07:00Z">
              <w:r>
                <w:rPr>
                  <w:rFonts w:ascii="Arial" w:eastAsia="Times New Roman" w:hAnsi="Arial" w:cs="Arial"/>
                  <w:color w:val="000000" w:themeColor="text1"/>
                  <w:sz w:val="16"/>
                  <w:szCs w:val="16"/>
                  <w:lang w:eastAsia="zh-CN"/>
                </w:rPr>
                <w:t xml:space="preserve"> a </w:t>
              </w:r>
              <w:r w:rsidRPr="00B1034C">
                <w:rPr>
                  <w:rFonts w:ascii="Arial" w:eastAsia="Times New Roman" w:hAnsi="Arial" w:cs="Arial"/>
                  <w:color w:val="000000" w:themeColor="text1"/>
                  <w:sz w:val="16"/>
                  <w:szCs w:val="16"/>
                  <w:lang w:eastAsia="zh-CN"/>
                </w:rPr>
                <w:t>gNB</w:t>
              </w:r>
            </w:ins>
            <w:ins w:id="762" w:author="Ren Da (CATT)" w:date="2021-10-16T17:13:00Z">
              <w:r>
                <w:rPr>
                  <w:rFonts w:ascii="Arial" w:eastAsia="Times New Roman" w:hAnsi="Arial" w:cs="Arial"/>
                  <w:color w:val="000000" w:themeColor="text1"/>
                  <w:sz w:val="16"/>
                  <w:szCs w:val="16"/>
                  <w:lang w:eastAsia="zh-CN"/>
                </w:rPr>
                <w:t>, asking</w:t>
              </w:r>
            </w:ins>
            <w:ins w:id="763" w:author="Ren Da (CATT)" w:date="2021-10-16T17:07:00Z">
              <w:r w:rsidRPr="00B1034C">
                <w:rPr>
                  <w:rFonts w:ascii="Arial" w:eastAsia="Times New Roman" w:hAnsi="Arial" w:cs="Arial"/>
                  <w:color w:val="000000" w:themeColor="text1"/>
                  <w:sz w:val="16"/>
                  <w:szCs w:val="16"/>
                  <w:lang w:eastAsia="zh-CN"/>
                </w:rPr>
                <w:t xml:space="preserve"> </w:t>
              </w:r>
            </w:ins>
            <w:ins w:id="764" w:author="Ren Da (CATT)" w:date="2021-10-16T17:10:00Z">
              <w:r>
                <w:rPr>
                  <w:rFonts w:ascii="Arial" w:eastAsia="Times New Roman" w:hAnsi="Arial" w:cs="Arial"/>
                  <w:color w:val="000000" w:themeColor="text1"/>
                  <w:sz w:val="16"/>
                  <w:szCs w:val="16"/>
                  <w:lang w:eastAsia="zh-CN"/>
                </w:rPr>
                <w:t>for</w:t>
              </w:r>
            </w:ins>
            <w:ins w:id="765" w:author="Ren Da (CATT)" w:date="2021-10-16T17:07:00Z">
              <w:r>
                <w:rPr>
                  <w:rFonts w:ascii="Arial" w:eastAsia="Times New Roman" w:hAnsi="Arial" w:cs="Arial"/>
                  <w:color w:val="000000" w:themeColor="text1"/>
                  <w:sz w:val="16"/>
                  <w:szCs w:val="16"/>
                  <w:lang w:eastAsia="zh-CN"/>
                </w:rPr>
                <w:t xml:space="preserve"> </w:t>
              </w:r>
            </w:ins>
            <w:ins w:id="766" w:author="Ren Da (CATT)" w:date="2021-10-16T17:13:00Z">
              <w:r>
                <w:rPr>
                  <w:rFonts w:ascii="Arial" w:eastAsia="Times New Roman" w:hAnsi="Arial" w:cs="Arial"/>
                  <w:color w:val="000000" w:themeColor="text1"/>
                  <w:sz w:val="16"/>
                  <w:szCs w:val="16"/>
                  <w:lang w:eastAsia="zh-CN"/>
                </w:rPr>
                <w:t xml:space="preserve">TRP </w:t>
              </w:r>
            </w:ins>
            <w:ins w:id="767" w:author="Ren Da (CATT)" w:date="2021-10-16T17:07:00Z">
              <w:r w:rsidRPr="00B1034C">
                <w:rPr>
                  <w:rFonts w:ascii="Arial" w:eastAsia="Times New Roman" w:hAnsi="Arial" w:cs="Arial"/>
                  <w:color w:val="000000" w:themeColor="text1"/>
                  <w:sz w:val="16"/>
                  <w:szCs w:val="16"/>
                  <w:lang w:eastAsia="zh-CN"/>
                </w:rPr>
                <w:t xml:space="preserve">beam/antenna information </w:t>
              </w:r>
            </w:ins>
            <w:ins w:id="768" w:author="Ren Da (CATT)" w:date="2021-10-16T17:12:00Z">
              <w:r>
                <w:rPr>
                  <w:rFonts w:ascii="Arial" w:eastAsia="Times New Roman" w:hAnsi="Arial" w:cs="Arial"/>
                  <w:color w:val="000000" w:themeColor="text1"/>
                  <w:sz w:val="16"/>
                  <w:szCs w:val="16"/>
                  <w:lang w:eastAsia="zh-CN"/>
                </w:rPr>
                <w:t>for DL-AOD</w:t>
              </w:r>
            </w:ins>
          </w:p>
        </w:tc>
        <w:tc>
          <w:tcPr>
            <w:tcW w:w="682" w:type="dxa"/>
            <w:tcBorders>
              <w:top w:val="nil"/>
              <w:left w:val="nil"/>
              <w:bottom w:val="single" w:sz="4" w:space="0" w:color="auto"/>
              <w:right w:val="single" w:sz="4" w:space="0" w:color="auto"/>
            </w:tcBorders>
            <w:shd w:val="clear" w:color="auto" w:fill="auto"/>
            <w:noWrap/>
          </w:tcPr>
          <w:p w14:paraId="76452D36" w14:textId="77777777" w:rsidR="00C81CDD" w:rsidRDefault="00C81CDD" w:rsidP="00C81CDD">
            <w:pPr>
              <w:spacing w:after="0" w:line="240" w:lineRule="auto"/>
              <w:rPr>
                <w:ins w:id="769" w:author="Ren Da (CATT)" w:date="2021-10-16T17:06:00Z"/>
                <w:rFonts w:ascii="Arial" w:eastAsia="Times New Roman" w:hAnsi="Arial" w:cs="Arial"/>
                <w:color w:val="000000" w:themeColor="text1"/>
                <w:sz w:val="16"/>
                <w:szCs w:val="16"/>
                <w:lang w:eastAsia="zh-CN"/>
              </w:rPr>
            </w:pPr>
            <w:ins w:id="770" w:author="Ren Da (CATT)" w:date="2021-10-16T17:06:00Z">
              <w:r>
                <w:rPr>
                  <w:rFonts w:ascii="Arial" w:eastAsia="Times New Roman" w:hAnsi="Arial" w:cs="Arial"/>
                  <w:color w:val="000000"/>
                  <w:sz w:val="16"/>
                  <w:szCs w:val="16"/>
                  <w:lang w:eastAsia="zh-CN"/>
                </w:rPr>
                <w:t> FFS</w:t>
              </w:r>
            </w:ins>
          </w:p>
        </w:tc>
        <w:tc>
          <w:tcPr>
            <w:tcW w:w="794" w:type="dxa"/>
            <w:tcBorders>
              <w:top w:val="nil"/>
              <w:left w:val="nil"/>
              <w:bottom w:val="single" w:sz="4" w:space="0" w:color="auto"/>
              <w:right w:val="single" w:sz="4" w:space="0" w:color="auto"/>
            </w:tcBorders>
            <w:shd w:val="clear" w:color="auto" w:fill="auto"/>
            <w:noWrap/>
          </w:tcPr>
          <w:p w14:paraId="56E46C79" w14:textId="77777777" w:rsidR="00C81CDD" w:rsidRDefault="00C81CDD" w:rsidP="00C81CDD">
            <w:pPr>
              <w:spacing w:after="0" w:line="240" w:lineRule="auto"/>
              <w:rPr>
                <w:ins w:id="771" w:author="Ren Da (CATT)" w:date="2021-10-16T17:06:00Z"/>
                <w:rFonts w:ascii="Arial" w:eastAsia="Times New Roman" w:hAnsi="Arial" w:cs="Arial"/>
                <w:color w:val="000000" w:themeColor="text1"/>
                <w:sz w:val="16"/>
                <w:szCs w:val="16"/>
                <w:lang w:eastAsia="zh-CN"/>
              </w:rPr>
            </w:pPr>
            <w:ins w:id="772" w:author="Ren Da (CATT)" w:date="2021-10-16T17:06:00Z">
              <w:r>
                <w:rPr>
                  <w:rFonts w:ascii="Arial" w:eastAsia="Times New Roman" w:hAnsi="Arial" w:cs="Arial"/>
                  <w:color w:val="000000"/>
                  <w:sz w:val="16"/>
                  <w:szCs w:val="16"/>
                  <w:lang w:eastAsia="zh-CN"/>
                </w:rPr>
                <w:t> </w:t>
              </w:r>
            </w:ins>
          </w:p>
        </w:tc>
        <w:tc>
          <w:tcPr>
            <w:tcW w:w="877" w:type="dxa"/>
            <w:tcBorders>
              <w:top w:val="nil"/>
              <w:left w:val="nil"/>
              <w:bottom w:val="single" w:sz="4" w:space="0" w:color="auto"/>
              <w:right w:val="single" w:sz="4" w:space="0" w:color="auto"/>
            </w:tcBorders>
            <w:shd w:val="clear" w:color="auto" w:fill="auto"/>
            <w:noWrap/>
          </w:tcPr>
          <w:p w14:paraId="1422418A" w14:textId="77777777" w:rsidR="00C81CDD" w:rsidRDefault="00C81CDD" w:rsidP="00C81CDD">
            <w:pPr>
              <w:spacing w:after="0" w:line="240" w:lineRule="auto"/>
              <w:rPr>
                <w:ins w:id="773" w:author="Ren Da (CATT)" w:date="2021-10-16T17:06:00Z"/>
                <w:rFonts w:ascii="Arial" w:eastAsia="Times New Roman" w:hAnsi="Arial" w:cs="Arial"/>
                <w:color w:val="000000" w:themeColor="text1"/>
                <w:sz w:val="16"/>
                <w:szCs w:val="16"/>
                <w:lang w:eastAsia="zh-CN"/>
              </w:rPr>
            </w:pPr>
            <w:ins w:id="774" w:author="Ren Da (CATT)" w:date="2021-10-16T17:06:00Z">
              <w:r>
                <w:rPr>
                  <w:rFonts w:ascii="Arial" w:eastAsia="Times New Roman" w:hAnsi="Arial" w:cs="Arial"/>
                  <w:color w:val="000000"/>
                  <w:sz w:val="16"/>
                  <w:szCs w:val="16"/>
                  <w:lang w:eastAsia="zh-CN"/>
                </w:rPr>
                <w:t> </w:t>
              </w:r>
            </w:ins>
          </w:p>
        </w:tc>
        <w:tc>
          <w:tcPr>
            <w:tcW w:w="849" w:type="dxa"/>
            <w:tcBorders>
              <w:top w:val="nil"/>
              <w:left w:val="nil"/>
              <w:bottom w:val="single" w:sz="4" w:space="0" w:color="auto"/>
              <w:right w:val="single" w:sz="4" w:space="0" w:color="auto"/>
            </w:tcBorders>
            <w:shd w:val="clear" w:color="auto" w:fill="auto"/>
            <w:noWrap/>
          </w:tcPr>
          <w:p w14:paraId="01390DF9" w14:textId="77777777" w:rsidR="00C81CDD" w:rsidRDefault="00C81CDD" w:rsidP="00C81CDD">
            <w:pPr>
              <w:spacing w:after="0" w:line="240" w:lineRule="auto"/>
              <w:rPr>
                <w:ins w:id="775" w:author="Ren Da (CATT)" w:date="2021-10-16T17:06:00Z"/>
                <w:rFonts w:ascii="Arial" w:eastAsia="Times New Roman" w:hAnsi="Arial" w:cs="Arial"/>
                <w:color w:val="000000" w:themeColor="text1"/>
                <w:sz w:val="16"/>
                <w:szCs w:val="16"/>
                <w:lang w:eastAsia="zh-CN"/>
              </w:rPr>
            </w:pPr>
            <w:ins w:id="776" w:author="Ren Da (CATT)" w:date="2021-10-16T17:06:00Z">
              <w:r>
                <w:rPr>
                  <w:rFonts w:ascii="Arial" w:eastAsia="Times New Roman" w:hAnsi="Arial" w:cs="Arial"/>
                  <w:color w:val="000000"/>
                  <w:sz w:val="16"/>
                  <w:szCs w:val="16"/>
                  <w:lang w:eastAsia="zh-CN"/>
                </w:rPr>
                <w:t> </w:t>
              </w:r>
            </w:ins>
          </w:p>
        </w:tc>
        <w:tc>
          <w:tcPr>
            <w:tcW w:w="1268" w:type="dxa"/>
            <w:tcBorders>
              <w:top w:val="nil"/>
              <w:left w:val="nil"/>
              <w:bottom w:val="single" w:sz="4" w:space="0" w:color="auto"/>
              <w:right w:val="single" w:sz="4" w:space="0" w:color="auto"/>
            </w:tcBorders>
            <w:shd w:val="clear" w:color="auto" w:fill="auto"/>
            <w:noWrap/>
          </w:tcPr>
          <w:p w14:paraId="04D9BDD6" w14:textId="77777777" w:rsidR="00C81CDD" w:rsidRDefault="00C81CDD" w:rsidP="00C81CDD">
            <w:pPr>
              <w:spacing w:after="0" w:line="240" w:lineRule="auto"/>
              <w:rPr>
                <w:ins w:id="777" w:author="Ren Da (CATT)" w:date="2021-10-16T17:06:00Z"/>
                <w:rFonts w:ascii="Arial" w:eastAsia="Times New Roman" w:hAnsi="Arial" w:cs="Arial"/>
                <w:color w:val="000000" w:themeColor="text1"/>
                <w:sz w:val="16"/>
                <w:szCs w:val="16"/>
                <w:lang w:eastAsia="zh-CN"/>
              </w:rPr>
            </w:pPr>
            <w:ins w:id="778" w:author="Ren Da (CATT)" w:date="2021-10-16T17:06:00Z">
              <w:r>
                <w:rPr>
                  <w:rFonts w:ascii="Arial" w:eastAsia="Times New Roman" w:hAnsi="Arial" w:cs="Arial"/>
                  <w:color w:val="000000"/>
                  <w:sz w:val="16"/>
                  <w:szCs w:val="16"/>
                  <w:lang w:eastAsia="zh-CN"/>
                </w:rPr>
                <w:t> FFS RAN3</w:t>
              </w:r>
            </w:ins>
          </w:p>
        </w:tc>
        <w:tc>
          <w:tcPr>
            <w:tcW w:w="5978" w:type="dxa"/>
            <w:tcBorders>
              <w:top w:val="nil"/>
              <w:left w:val="nil"/>
              <w:bottom w:val="single" w:sz="4" w:space="0" w:color="auto"/>
              <w:right w:val="single" w:sz="4" w:space="0" w:color="auto"/>
            </w:tcBorders>
            <w:shd w:val="clear" w:color="auto" w:fill="auto"/>
            <w:noWrap/>
          </w:tcPr>
          <w:p w14:paraId="30546CF2" w14:textId="77777777" w:rsidR="00C81CDD" w:rsidRDefault="00C81CDD" w:rsidP="00C81CDD">
            <w:pPr>
              <w:spacing w:after="0" w:line="240" w:lineRule="auto"/>
              <w:rPr>
                <w:ins w:id="779" w:author="Ren Da (CATT)" w:date="2021-10-16T17:06:00Z"/>
                <w:rFonts w:ascii="Arial" w:eastAsia="Times New Roman" w:hAnsi="Arial" w:cs="Arial"/>
                <w:color w:val="000000"/>
                <w:sz w:val="16"/>
                <w:szCs w:val="16"/>
                <w:lang w:eastAsia="zh-CN"/>
              </w:rPr>
            </w:pPr>
            <w:ins w:id="780" w:author="Ren Da (CATT)" w:date="2021-10-16T17:06:00Z">
              <w:r>
                <w:rPr>
                  <w:rFonts w:ascii="Arial" w:eastAsia="Times New Roman" w:hAnsi="Arial" w:cs="Arial"/>
                  <w:color w:val="000000"/>
                  <w:sz w:val="16"/>
                  <w:szCs w:val="16"/>
                  <w:highlight w:val="green"/>
                  <w:lang w:eastAsia="zh-CN"/>
                </w:rPr>
                <w:t>Agreement:</w:t>
              </w:r>
            </w:ins>
          </w:p>
          <w:p w14:paraId="31E459B6" w14:textId="77777777" w:rsidR="00C81CDD" w:rsidRDefault="00C81CDD" w:rsidP="00C81CDD">
            <w:pPr>
              <w:spacing w:after="0" w:line="240" w:lineRule="auto"/>
              <w:rPr>
                <w:ins w:id="781" w:author="Ren Da (CATT)" w:date="2021-10-16T17:06:00Z"/>
                <w:rFonts w:ascii="Arial" w:eastAsia="Times New Roman" w:hAnsi="Arial" w:cs="Arial"/>
                <w:color w:val="000000"/>
                <w:sz w:val="16"/>
                <w:szCs w:val="16"/>
                <w:lang w:eastAsia="zh-CN"/>
              </w:rPr>
            </w:pPr>
            <w:ins w:id="782" w:author="Ren Da (CATT)" w:date="2021-10-16T17:06:00Z">
              <w:r>
                <w:rPr>
                  <w:rFonts w:ascii="Arial" w:eastAsia="Times New Roman" w:hAnsi="Arial" w:cs="Arial"/>
                  <w:color w:val="000000"/>
                  <w:sz w:val="16"/>
                  <w:szCs w:val="16"/>
                  <w:lang w:eastAsia="zh-CN"/>
                </w:rPr>
                <w:t>Regarding support of angle calculation enhancement for DL-AoD:</w:t>
              </w:r>
            </w:ins>
          </w:p>
          <w:p w14:paraId="205274D9" w14:textId="77777777" w:rsidR="00C81CDD" w:rsidRDefault="00C81CDD" w:rsidP="00C81CDD">
            <w:pPr>
              <w:spacing w:after="0" w:line="240" w:lineRule="auto"/>
              <w:rPr>
                <w:ins w:id="783" w:author="Ren Da (CATT)" w:date="2021-10-16T17:06:00Z"/>
                <w:rFonts w:ascii="Arial" w:eastAsia="Times New Roman" w:hAnsi="Arial" w:cs="Arial"/>
                <w:color w:val="000000"/>
                <w:sz w:val="16"/>
                <w:szCs w:val="16"/>
                <w:lang w:eastAsia="zh-CN"/>
              </w:rPr>
            </w:pPr>
            <w:ins w:id="784" w:author="Ren Da (CATT)" w:date="2021-10-16T17:06: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ins>
          </w:p>
          <w:p w14:paraId="16595CDF" w14:textId="77777777" w:rsidR="00C81CDD" w:rsidRDefault="00C81CDD" w:rsidP="00C81CDD">
            <w:pPr>
              <w:spacing w:after="0" w:line="240" w:lineRule="auto"/>
              <w:rPr>
                <w:ins w:id="785" w:author="Ren Da (CATT)" w:date="2021-10-16T17:06:00Z"/>
                <w:rFonts w:ascii="Arial" w:eastAsia="Times New Roman" w:hAnsi="Arial" w:cs="Arial"/>
                <w:color w:val="000000" w:themeColor="text1"/>
                <w:sz w:val="16"/>
                <w:szCs w:val="16"/>
                <w:lang w:eastAsia="zh-CN"/>
              </w:rPr>
            </w:pPr>
            <w:ins w:id="786" w:author="Ren Da (CATT)" w:date="2021-10-16T17:06:00Z">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The gNB beam/antenna information can be provided to the UE for UE-based DL-AoD</w:t>
              </w:r>
            </w:ins>
          </w:p>
        </w:tc>
      </w:tr>
      <w:tr w:rsidR="00C81CDD" w14:paraId="3FCB542B"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6BA77925"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12DF6094" w14:textId="7AFF6F70" w:rsidR="00C81CDD" w:rsidRDefault="00D328E2" w:rsidP="00C81CDD">
            <w:pPr>
              <w:spacing w:after="0" w:line="240" w:lineRule="auto"/>
              <w:rPr>
                <w:rFonts w:ascii="Arial" w:eastAsia="Times New Roman" w:hAnsi="Arial" w:cs="Arial"/>
                <w:color w:val="000000" w:themeColor="text1"/>
                <w:sz w:val="16"/>
                <w:szCs w:val="16"/>
                <w:lang w:eastAsia="zh-CN"/>
              </w:rPr>
            </w:pPr>
            <w:ins w:id="787" w:author="Ren Da (CATT)" w:date="2021-10-17T20:26:00Z">
              <w:r>
                <w:rPr>
                  <w:rFonts w:ascii="Arial" w:eastAsia="Times New Roman" w:hAnsi="Arial" w:cs="Arial"/>
                  <w:color w:val="000000"/>
                  <w:sz w:val="16"/>
                  <w:szCs w:val="16"/>
                  <w:lang w:eastAsia="zh-CN"/>
                </w:rPr>
                <w:t>New-</w:t>
              </w:r>
            </w:ins>
            <w:ins w:id="788" w:author="Ren Da (CATT)" w:date="2021-10-16T23:00:00Z">
              <w:r w:rsidR="007E75D0">
                <w:rPr>
                  <w:rFonts w:ascii="Arial" w:eastAsia="Times New Roman" w:hAnsi="Arial" w:cs="Arial"/>
                  <w:color w:val="000000"/>
                  <w:sz w:val="16"/>
                  <w:szCs w:val="16"/>
                  <w:lang w:eastAsia="zh-CN"/>
                </w:rPr>
                <w:t>un</w:t>
              </w:r>
              <w:r w:rsidR="00C81CDD" w:rsidRPr="00B25E3C">
                <w:rPr>
                  <w:rFonts w:ascii="Arial" w:eastAsia="Times New Roman" w:hAnsi="Arial" w:cs="Arial"/>
                  <w:color w:val="000000"/>
                  <w:sz w:val="16"/>
                  <w:szCs w:val="16"/>
                  <w:highlight w:val="yellow"/>
                  <w:lang w:eastAsia="zh-CN"/>
                </w:rPr>
                <w:t>stable</w:t>
              </w:r>
            </w:ins>
          </w:p>
        </w:tc>
        <w:tc>
          <w:tcPr>
            <w:tcW w:w="830" w:type="dxa"/>
            <w:tcBorders>
              <w:top w:val="nil"/>
              <w:left w:val="nil"/>
              <w:bottom w:val="single" w:sz="4" w:space="0" w:color="auto"/>
              <w:right w:val="single" w:sz="4" w:space="0" w:color="auto"/>
            </w:tcBorders>
            <w:shd w:val="clear" w:color="auto" w:fill="auto"/>
            <w:noWrap/>
          </w:tcPr>
          <w:p w14:paraId="1E88C30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270" w:type="dxa"/>
            <w:tcBorders>
              <w:top w:val="nil"/>
              <w:left w:val="nil"/>
              <w:bottom w:val="single" w:sz="4" w:space="0" w:color="auto"/>
              <w:right w:val="single" w:sz="4" w:space="0" w:color="auto"/>
            </w:tcBorders>
            <w:shd w:val="clear" w:color="auto" w:fill="auto"/>
            <w:noWrap/>
          </w:tcPr>
          <w:p w14:paraId="7FAF3617" w14:textId="4815F885" w:rsidR="00C81CDD" w:rsidRDefault="00C81CDD" w:rsidP="00C81CDD">
            <w:pPr>
              <w:spacing w:after="0" w:line="240" w:lineRule="auto"/>
              <w:rPr>
                <w:rFonts w:ascii="Arial" w:eastAsia="Times New Roman" w:hAnsi="Arial" w:cs="Arial"/>
                <w:color w:val="000000" w:themeColor="text1"/>
                <w:sz w:val="16"/>
                <w:szCs w:val="16"/>
                <w:lang w:eastAsia="zh-CN"/>
              </w:rPr>
            </w:pPr>
            <w:ins w:id="789" w:author="Ren Da (CATT)" w:date="2021-10-16T17:11:00Z">
              <w:r>
                <w:rPr>
                  <w:rFonts w:ascii="Arial" w:eastAsia="Times New Roman" w:hAnsi="Arial" w:cs="Arial"/>
                  <w:color w:val="000000"/>
                  <w:sz w:val="16"/>
                  <w:szCs w:val="16"/>
                  <w:lang w:eastAsia="zh-CN"/>
                </w:rPr>
                <w:t>trpA</w:t>
              </w:r>
            </w:ins>
            <w:ins w:id="790" w:author="Ren Da (CATT)" w:date="2021-10-16T17:07:00Z">
              <w:r>
                <w:rPr>
                  <w:rFonts w:ascii="Arial" w:eastAsia="Times New Roman" w:hAnsi="Arial" w:cs="Arial"/>
                  <w:color w:val="000000"/>
                  <w:sz w:val="16"/>
                  <w:szCs w:val="16"/>
                  <w:lang w:eastAsia="zh-CN"/>
                </w:rPr>
                <w:t>ntennaInfo</w:t>
              </w:r>
            </w:ins>
            <w:ins w:id="791" w:author="Ren Da (CATT)" w:date="2021-10-16T17:10:00Z">
              <w:r>
                <w:rPr>
                  <w:rFonts w:ascii="Arial" w:eastAsia="Times New Roman" w:hAnsi="Arial" w:cs="Arial"/>
                  <w:color w:val="000000"/>
                  <w:sz w:val="16"/>
                  <w:szCs w:val="16"/>
                  <w:lang w:eastAsia="zh-CN"/>
                </w:rPr>
                <w:t>rmation</w:t>
              </w:r>
            </w:ins>
            <w:del w:id="792" w:author="Ren Da (CATT)" w:date="2021-10-16T17:07:00Z">
              <w:r w:rsidDel="00B314DD">
                <w:rPr>
                  <w:rFonts w:ascii="Arial" w:eastAsia="Times New Roman" w:hAnsi="Arial" w:cs="Arial"/>
                  <w:color w:val="000000"/>
                  <w:sz w:val="16"/>
                  <w:szCs w:val="16"/>
                  <w:lang w:eastAsia="zh-CN"/>
                </w:rPr>
                <w:delText> TBD</w:delText>
              </w:r>
            </w:del>
          </w:p>
        </w:tc>
        <w:tc>
          <w:tcPr>
            <w:tcW w:w="961" w:type="dxa"/>
            <w:tcBorders>
              <w:top w:val="nil"/>
              <w:left w:val="nil"/>
              <w:bottom w:val="single" w:sz="4" w:space="0" w:color="auto"/>
              <w:right w:val="single" w:sz="4" w:space="0" w:color="auto"/>
            </w:tcBorders>
            <w:shd w:val="clear" w:color="auto" w:fill="auto"/>
            <w:noWrap/>
          </w:tcPr>
          <w:p w14:paraId="7FBAF9ED"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4312F6C1"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4991151E" w14:textId="324EAAF6" w:rsidR="00C81CDD" w:rsidRDefault="00C81CDD" w:rsidP="00C81CDD">
            <w:pPr>
              <w:spacing w:after="0" w:line="240" w:lineRule="auto"/>
              <w:rPr>
                <w:rFonts w:ascii="Arial" w:hAnsi="Arial" w:cs="Arial"/>
                <w:sz w:val="16"/>
                <w:szCs w:val="16"/>
                <w:lang w:eastAsia="zh-CN"/>
              </w:rPr>
            </w:pPr>
            <w:del w:id="793" w:author="Ren Da (CATT)" w:date="2021-10-16T17:11:00Z">
              <w:r w:rsidDel="00413F89">
                <w:rPr>
                  <w:rFonts w:ascii="Arial" w:hAnsi="Arial" w:cs="Arial"/>
                  <w:sz w:val="16"/>
                  <w:szCs w:val="16"/>
                  <w:lang w:eastAsia="zh-CN"/>
                </w:rPr>
                <w:delText xml:space="preserve">gNB </w:delText>
              </w:r>
            </w:del>
            <w:ins w:id="794" w:author="Ren Da (CATT)" w:date="2021-10-16T17:11:00Z">
              <w:r>
                <w:rPr>
                  <w:rFonts w:ascii="Arial" w:hAnsi="Arial" w:cs="Arial"/>
                  <w:sz w:val="16"/>
                  <w:szCs w:val="16"/>
                  <w:lang w:eastAsia="zh-CN"/>
                </w:rPr>
                <w:t xml:space="preserve">TRP </w:t>
              </w:r>
            </w:ins>
            <w:r>
              <w:rPr>
                <w:rFonts w:ascii="Arial" w:hAnsi="Arial" w:cs="Arial"/>
                <w:sz w:val="16"/>
                <w:szCs w:val="16"/>
                <w:lang w:eastAsia="zh-CN"/>
              </w:rPr>
              <w:t>beam/antenna information</w:t>
            </w:r>
          </w:p>
          <w:p w14:paraId="5DE3F2E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reported from gNB to LMF for DL-AoD.</w:t>
            </w:r>
          </w:p>
        </w:tc>
        <w:tc>
          <w:tcPr>
            <w:tcW w:w="682" w:type="dxa"/>
            <w:tcBorders>
              <w:top w:val="nil"/>
              <w:left w:val="nil"/>
              <w:bottom w:val="single" w:sz="4" w:space="0" w:color="auto"/>
              <w:right w:val="single" w:sz="4" w:space="0" w:color="auto"/>
            </w:tcBorders>
            <w:shd w:val="clear" w:color="auto" w:fill="auto"/>
            <w:noWrap/>
          </w:tcPr>
          <w:p w14:paraId="0CEB051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2F2F8738"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4D6341D7"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73E1AE6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33ED2C7E"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5978" w:type="dxa"/>
            <w:tcBorders>
              <w:top w:val="nil"/>
              <w:left w:val="nil"/>
              <w:bottom w:val="single" w:sz="4" w:space="0" w:color="auto"/>
              <w:right w:val="single" w:sz="4" w:space="0" w:color="auto"/>
            </w:tcBorders>
            <w:shd w:val="clear" w:color="auto" w:fill="auto"/>
            <w:noWrap/>
          </w:tcPr>
          <w:p w14:paraId="2CD0ADB9"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5CA564C7"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DL-AoD:</w:t>
            </w:r>
          </w:p>
          <w:p w14:paraId="50180693"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p>
          <w:p w14:paraId="44C11EE7"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The gNB beam/antenna information can be provided to the UE for UE-based DL-AoD</w:t>
            </w:r>
          </w:p>
        </w:tc>
      </w:tr>
      <w:tr w:rsidR="00C81CDD" w14:paraId="51E6D23E" w14:textId="77777777" w:rsidTr="00E564CC">
        <w:trPr>
          <w:trHeight w:val="600"/>
          <w:ins w:id="795" w:author="Ren Da (CATT)" w:date="2021-10-16T17:08:00Z"/>
        </w:trPr>
        <w:tc>
          <w:tcPr>
            <w:tcW w:w="1259" w:type="dxa"/>
            <w:tcBorders>
              <w:top w:val="nil"/>
              <w:left w:val="single" w:sz="4" w:space="0" w:color="auto"/>
              <w:bottom w:val="single" w:sz="4" w:space="0" w:color="auto"/>
              <w:right w:val="single" w:sz="4" w:space="0" w:color="auto"/>
            </w:tcBorders>
            <w:shd w:val="clear" w:color="auto" w:fill="auto"/>
            <w:noWrap/>
          </w:tcPr>
          <w:p w14:paraId="1660C67C" w14:textId="77777777" w:rsidR="00C81CDD" w:rsidRDefault="00C81CDD" w:rsidP="00C81CDD">
            <w:pPr>
              <w:spacing w:after="0" w:line="240" w:lineRule="auto"/>
              <w:rPr>
                <w:ins w:id="796" w:author="Ren Da (CATT)" w:date="2021-10-16T17:08:00Z"/>
                <w:rFonts w:ascii="Arial" w:eastAsia="Times New Roman" w:hAnsi="Arial" w:cs="Arial"/>
                <w:color w:val="000000" w:themeColor="text1"/>
                <w:sz w:val="16"/>
                <w:szCs w:val="16"/>
                <w:lang w:eastAsia="zh-CN"/>
              </w:rPr>
            </w:pPr>
            <w:ins w:id="797" w:author="Ren Da (CATT)" w:date="2021-10-16T17:08:00Z">
              <w:r>
                <w:rPr>
                  <w:rFonts w:ascii="Arial" w:eastAsia="Times New Roman" w:hAnsi="Arial" w:cs="Arial"/>
                  <w:color w:val="000000"/>
                  <w:sz w:val="16"/>
                  <w:szCs w:val="16"/>
                  <w:lang w:eastAsia="zh-CN"/>
                </w:rPr>
                <w:t>DL-AoD Enhancement</w:t>
              </w:r>
            </w:ins>
          </w:p>
        </w:tc>
        <w:tc>
          <w:tcPr>
            <w:tcW w:w="1250" w:type="dxa"/>
            <w:tcBorders>
              <w:top w:val="nil"/>
              <w:left w:val="nil"/>
              <w:bottom w:val="single" w:sz="4" w:space="0" w:color="auto"/>
              <w:right w:val="single" w:sz="4" w:space="0" w:color="auto"/>
            </w:tcBorders>
            <w:shd w:val="clear" w:color="auto" w:fill="auto"/>
            <w:noWrap/>
          </w:tcPr>
          <w:p w14:paraId="19AB5146" w14:textId="1BB0F9A4" w:rsidR="00C81CDD" w:rsidRDefault="00C81CDD" w:rsidP="00C81CDD">
            <w:pPr>
              <w:spacing w:after="0" w:line="240" w:lineRule="auto"/>
              <w:rPr>
                <w:ins w:id="798" w:author="Ren Da (CATT)" w:date="2021-10-16T17:08:00Z"/>
                <w:rFonts w:ascii="Arial" w:eastAsia="Times New Roman" w:hAnsi="Arial" w:cs="Arial"/>
                <w:color w:val="000000" w:themeColor="text1"/>
                <w:sz w:val="16"/>
                <w:szCs w:val="16"/>
                <w:lang w:eastAsia="zh-CN"/>
              </w:rPr>
            </w:pPr>
            <w:ins w:id="799" w:author="Ren Da (CATT)" w:date="2021-10-16T23:00:00Z">
              <w:r>
                <w:rPr>
                  <w:rFonts w:ascii="Arial" w:eastAsia="Times New Roman" w:hAnsi="Arial" w:cs="Arial"/>
                  <w:color w:val="000000"/>
                  <w:sz w:val="16"/>
                  <w:szCs w:val="16"/>
                  <w:lang w:eastAsia="zh-CN"/>
                </w:rPr>
                <w:t> </w:t>
              </w:r>
            </w:ins>
            <w:ins w:id="800" w:author="Ren Da (CATT)" w:date="2021-10-17T20:26:00Z">
              <w:r w:rsidR="00D328E2">
                <w:rPr>
                  <w:rFonts w:ascii="Arial" w:eastAsia="Times New Roman" w:hAnsi="Arial" w:cs="Arial"/>
                  <w:color w:val="000000"/>
                  <w:sz w:val="16"/>
                  <w:szCs w:val="16"/>
                  <w:lang w:eastAsia="zh-CN"/>
                </w:rPr>
                <w:t>New-</w:t>
              </w:r>
            </w:ins>
            <w:ins w:id="801" w:author="Ren Da (CATT)" w:date="2021-10-16T23:00:00Z">
              <w:r>
                <w:rPr>
                  <w:rFonts w:ascii="Arial" w:eastAsia="Times New Roman" w:hAnsi="Arial" w:cs="Arial"/>
                  <w:color w:val="000000"/>
                  <w:sz w:val="16"/>
                  <w:szCs w:val="16"/>
                  <w:lang w:eastAsia="zh-CN"/>
                </w:rPr>
                <w:t>stable</w:t>
              </w:r>
            </w:ins>
          </w:p>
        </w:tc>
        <w:tc>
          <w:tcPr>
            <w:tcW w:w="830" w:type="dxa"/>
            <w:tcBorders>
              <w:top w:val="nil"/>
              <w:left w:val="nil"/>
              <w:bottom w:val="single" w:sz="4" w:space="0" w:color="auto"/>
              <w:right w:val="single" w:sz="4" w:space="0" w:color="auto"/>
            </w:tcBorders>
            <w:shd w:val="clear" w:color="auto" w:fill="auto"/>
            <w:noWrap/>
          </w:tcPr>
          <w:p w14:paraId="5C59B62E" w14:textId="77777777" w:rsidR="00C81CDD" w:rsidRDefault="00C81CDD" w:rsidP="00C81CDD">
            <w:pPr>
              <w:spacing w:after="0" w:line="240" w:lineRule="auto"/>
              <w:rPr>
                <w:ins w:id="802" w:author="Ren Da (CATT)" w:date="2021-10-16T17:08:00Z"/>
                <w:rFonts w:ascii="Arial" w:eastAsia="Times New Roman" w:hAnsi="Arial" w:cs="Arial"/>
                <w:color w:val="000000" w:themeColor="text1"/>
                <w:sz w:val="16"/>
                <w:szCs w:val="16"/>
                <w:lang w:eastAsia="zh-CN"/>
              </w:rPr>
            </w:pPr>
            <w:ins w:id="803" w:author="Ren Da (CATT)" w:date="2021-10-16T17:08:00Z">
              <w:r>
                <w:rPr>
                  <w:rFonts w:ascii="Arial" w:eastAsia="Times New Roman" w:hAnsi="Arial" w:cs="Arial"/>
                  <w:color w:val="000000"/>
                  <w:sz w:val="16"/>
                  <w:szCs w:val="16"/>
                  <w:lang w:eastAsia="zh-CN"/>
                </w:rPr>
                <w:t> </w:t>
              </w:r>
            </w:ins>
          </w:p>
        </w:tc>
        <w:tc>
          <w:tcPr>
            <w:tcW w:w="2270" w:type="dxa"/>
            <w:tcBorders>
              <w:top w:val="nil"/>
              <w:left w:val="nil"/>
              <w:bottom w:val="single" w:sz="4" w:space="0" w:color="auto"/>
              <w:right w:val="single" w:sz="4" w:space="0" w:color="auto"/>
            </w:tcBorders>
            <w:shd w:val="clear" w:color="auto" w:fill="auto"/>
            <w:noWrap/>
          </w:tcPr>
          <w:p w14:paraId="78AEF50C" w14:textId="15B16410" w:rsidR="00C81CDD" w:rsidRDefault="00C81CDD" w:rsidP="00C81CDD">
            <w:pPr>
              <w:spacing w:after="0" w:line="240" w:lineRule="auto"/>
              <w:rPr>
                <w:ins w:id="804" w:author="Ren Da (CATT)" w:date="2021-10-16T17:08:00Z"/>
                <w:rFonts w:ascii="Arial" w:eastAsia="Times New Roman" w:hAnsi="Arial" w:cs="Arial"/>
                <w:color w:val="000000" w:themeColor="text1"/>
                <w:sz w:val="16"/>
                <w:szCs w:val="16"/>
                <w:lang w:eastAsia="zh-CN"/>
              </w:rPr>
            </w:pPr>
            <w:ins w:id="805" w:author="Ren Da (CATT)" w:date="2021-10-16T17:08:00Z">
              <w:r>
                <w:rPr>
                  <w:rFonts w:ascii="Arial" w:eastAsia="Times New Roman" w:hAnsi="Arial" w:cs="Arial"/>
                  <w:color w:val="000000"/>
                  <w:sz w:val="16"/>
                  <w:szCs w:val="16"/>
                  <w:lang w:eastAsia="zh-CN"/>
                </w:rPr>
                <w:t>antennaInfoRequest_DL-AOD</w:t>
              </w:r>
            </w:ins>
          </w:p>
        </w:tc>
        <w:tc>
          <w:tcPr>
            <w:tcW w:w="961" w:type="dxa"/>
            <w:tcBorders>
              <w:top w:val="nil"/>
              <w:left w:val="nil"/>
              <w:bottom w:val="single" w:sz="4" w:space="0" w:color="auto"/>
              <w:right w:val="single" w:sz="4" w:space="0" w:color="auto"/>
            </w:tcBorders>
            <w:shd w:val="clear" w:color="auto" w:fill="auto"/>
            <w:noWrap/>
          </w:tcPr>
          <w:p w14:paraId="6AFBD49A" w14:textId="77777777" w:rsidR="00C81CDD" w:rsidRDefault="00C81CDD" w:rsidP="00C81CDD">
            <w:pPr>
              <w:spacing w:after="0" w:line="240" w:lineRule="auto"/>
              <w:rPr>
                <w:ins w:id="806" w:author="Ren Da (CATT)" w:date="2021-10-16T17:08:00Z"/>
                <w:rFonts w:ascii="Arial" w:eastAsia="Times New Roman" w:hAnsi="Arial" w:cs="Arial"/>
                <w:color w:val="000000" w:themeColor="text1"/>
                <w:sz w:val="16"/>
                <w:szCs w:val="16"/>
                <w:lang w:eastAsia="zh-CN"/>
              </w:rPr>
            </w:pPr>
            <w:ins w:id="807" w:author="Ren Da (CATT)" w:date="2021-10-16T17:08:00Z">
              <w:r>
                <w:rPr>
                  <w:rFonts w:ascii="Arial" w:eastAsia="Times New Roman" w:hAnsi="Arial" w:cs="Arial"/>
                  <w:color w:val="000000"/>
                  <w:sz w:val="16"/>
                  <w:szCs w:val="16"/>
                  <w:lang w:eastAsia="zh-CN"/>
                </w:rPr>
                <w:t> New</w:t>
              </w:r>
            </w:ins>
          </w:p>
        </w:tc>
        <w:tc>
          <w:tcPr>
            <w:tcW w:w="1045" w:type="dxa"/>
            <w:tcBorders>
              <w:top w:val="nil"/>
              <w:left w:val="nil"/>
              <w:bottom w:val="single" w:sz="4" w:space="0" w:color="auto"/>
              <w:right w:val="single" w:sz="4" w:space="0" w:color="auto"/>
            </w:tcBorders>
            <w:shd w:val="clear" w:color="auto" w:fill="auto"/>
            <w:noWrap/>
          </w:tcPr>
          <w:p w14:paraId="5A1812E7" w14:textId="77777777" w:rsidR="00C81CDD" w:rsidRDefault="00C81CDD" w:rsidP="00C81CDD">
            <w:pPr>
              <w:spacing w:after="0" w:line="240" w:lineRule="auto"/>
              <w:rPr>
                <w:ins w:id="808" w:author="Ren Da (CATT)" w:date="2021-10-16T17:08:00Z"/>
                <w:rFonts w:ascii="Arial" w:eastAsia="Times New Roman" w:hAnsi="Arial" w:cs="Arial"/>
                <w:color w:val="000000" w:themeColor="text1"/>
                <w:sz w:val="16"/>
                <w:szCs w:val="16"/>
                <w:lang w:eastAsia="zh-CN"/>
              </w:rPr>
            </w:pPr>
            <w:ins w:id="809" w:author="Ren Da (CATT)" w:date="2021-10-16T17:08:00Z">
              <w:r>
                <w:rPr>
                  <w:rFonts w:ascii="Arial" w:eastAsia="Times New Roman" w:hAnsi="Arial" w:cs="Arial"/>
                  <w:color w:val="000000"/>
                  <w:sz w:val="16"/>
                  <w:szCs w:val="16"/>
                  <w:lang w:eastAsia="zh-CN"/>
                </w:rPr>
                <w:t> </w:t>
              </w:r>
            </w:ins>
          </w:p>
        </w:tc>
        <w:tc>
          <w:tcPr>
            <w:tcW w:w="2533" w:type="dxa"/>
            <w:tcBorders>
              <w:top w:val="nil"/>
              <w:left w:val="nil"/>
              <w:bottom w:val="single" w:sz="4" w:space="0" w:color="auto"/>
              <w:right w:val="single" w:sz="4" w:space="0" w:color="auto"/>
            </w:tcBorders>
            <w:shd w:val="clear" w:color="auto" w:fill="auto"/>
            <w:noWrap/>
          </w:tcPr>
          <w:p w14:paraId="77AF7C3B" w14:textId="6D564CD5" w:rsidR="00C81CDD" w:rsidRDefault="00C81CDD" w:rsidP="00C81CDD">
            <w:pPr>
              <w:spacing w:after="0" w:line="240" w:lineRule="auto"/>
              <w:rPr>
                <w:ins w:id="810" w:author="Ren Da (CATT)" w:date="2021-10-16T17:08:00Z"/>
                <w:rFonts w:ascii="Arial" w:eastAsia="Times New Roman" w:hAnsi="Arial" w:cs="Arial"/>
                <w:color w:val="000000" w:themeColor="text1"/>
                <w:sz w:val="16"/>
                <w:szCs w:val="16"/>
                <w:lang w:eastAsia="zh-CN"/>
              </w:rPr>
            </w:pPr>
            <w:ins w:id="811" w:author="Ren Da (CATT)" w:date="2021-10-16T17:12:00Z">
              <w:r>
                <w:rPr>
                  <w:rFonts w:ascii="Arial" w:eastAsia="Times New Roman" w:hAnsi="Arial" w:cs="Arial"/>
                  <w:color w:val="000000" w:themeColor="text1"/>
                  <w:sz w:val="16"/>
                  <w:szCs w:val="16"/>
                  <w:lang w:eastAsia="zh-CN"/>
                </w:rPr>
                <w:t>Request from UE to LMF, asking</w:t>
              </w:r>
              <w:r w:rsidRPr="00B1034C">
                <w:rPr>
                  <w:rFonts w:ascii="Arial" w:eastAsia="Times New Roman" w:hAnsi="Arial" w:cs="Arial"/>
                  <w:color w:val="000000" w:themeColor="text1"/>
                  <w:sz w:val="16"/>
                  <w:szCs w:val="16"/>
                  <w:lang w:eastAsia="zh-CN"/>
                </w:rPr>
                <w:t xml:space="preserve"> </w:t>
              </w:r>
              <w:r>
                <w:rPr>
                  <w:rFonts w:ascii="Arial" w:eastAsia="Times New Roman" w:hAnsi="Arial" w:cs="Arial"/>
                  <w:color w:val="000000" w:themeColor="text1"/>
                  <w:sz w:val="16"/>
                  <w:szCs w:val="16"/>
                  <w:lang w:eastAsia="zh-CN"/>
                </w:rPr>
                <w:t xml:space="preserve">for TRP </w:t>
              </w:r>
              <w:r w:rsidRPr="00B1034C">
                <w:rPr>
                  <w:rFonts w:ascii="Arial" w:eastAsia="Times New Roman" w:hAnsi="Arial" w:cs="Arial"/>
                  <w:color w:val="000000" w:themeColor="text1"/>
                  <w:sz w:val="16"/>
                  <w:szCs w:val="16"/>
                  <w:lang w:eastAsia="zh-CN"/>
                </w:rPr>
                <w:t xml:space="preserve">beam/antenna information </w:t>
              </w:r>
              <w:r>
                <w:rPr>
                  <w:rFonts w:ascii="Arial" w:eastAsia="Times New Roman" w:hAnsi="Arial" w:cs="Arial"/>
                  <w:color w:val="000000" w:themeColor="text1"/>
                  <w:sz w:val="16"/>
                  <w:szCs w:val="16"/>
                  <w:lang w:eastAsia="zh-CN"/>
                </w:rPr>
                <w:t>for DL-AOD</w:t>
              </w:r>
            </w:ins>
          </w:p>
        </w:tc>
        <w:tc>
          <w:tcPr>
            <w:tcW w:w="682" w:type="dxa"/>
            <w:tcBorders>
              <w:top w:val="nil"/>
              <w:left w:val="nil"/>
              <w:bottom w:val="single" w:sz="4" w:space="0" w:color="auto"/>
              <w:right w:val="single" w:sz="4" w:space="0" w:color="auto"/>
            </w:tcBorders>
            <w:shd w:val="clear" w:color="auto" w:fill="auto"/>
            <w:noWrap/>
          </w:tcPr>
          <w:p w14:paraId="223DE00B" w14:textId="77777777" w:rsidR="00C81CDD" w:rsidRDefault="00C81CDD" w:rsidP="00C81CDD">
            <w:pPr>
              <w:spacing w:after="0" w:line="240" w:lineRule="auto"/>
              <w:rPr>
                <w:ins w:id="812" w:author="Ren Da (CATT)" w:date="2021-10-16T17:08:00Z"/>
                <w:rFonts w:ascii="Arial" w:eastAsia="Times New Roman" w:hAnsi="Arial" w:cs="Arial"/>
                <w:color w:val="000000" w:themeColor="text1"/>
                <w:sz w:val="16"/>
                <w:szCs w:val="16"/>
                <w:lang w:eastAsia="zh-CN"/>
              </w:rPr>
            </w:pPr>
            <w:ins w:id="813" w:author="Ren Da (CATT)" w:date="2021-10-16T17:08:00Z">
              <w:r>
                <w:rPr>
                  <w:rFonts w:ascii="Arial" w:eastAsia="Times New Roman" w:hAnsi="Arial" w:cs="Arial"/>
                  <w:color w:val="000000"/>
                  <w:sz w:val="16"/>
                  <w:szCs w:val="16"/>
                  <w:lang w:eastAsia="zh-CN"/>
                </w:rPr>
                <w:t> FFS</w:t>
              </w:r>
            </w:ins>
          </w:p>
        </w:tc>
        <w:tc>
          <w:tcPr>
            <w:tcW w:w="794" w:type="dxa"/>
            <w:tcBorders>
              <w:top w:val="nil"/>
              <w:left w:val="nil"/>
              <w:bottom w:val="single" w:sz="4" w:space="0" w:color="auto"/>
              <w:right w:val="single" w:sz="4" w:space="0" w:color="auto"/>
            </w:tcBorders>
            <w:shd w:val="clear" w:color="auto" w:fill="auto"/>
            <w:noWrap/>
          </w:tcPr>
          <w:p w14:paraId="3AC8BC2B" w14:textId="77777777" w:rsidR="00C81CDD" w:rsidRDefault="00C81CDD" w:rsidP="00C81CDD">
            <w:pPr>
              <w:spacing w:after="0" w:line="240" w:lineRule="auto"/>
              <w:rPr>
                <w:ins w:id="814" w:author="Ren Da (CATT)" w:date="2021-10-16T17:08:00Z"/>
                <w:rFonts w:ascii="Arial" w:eastAsia="Times New Roman" w:hAnsi="Arial" w:cs="Arial"/>
                <w:color w:val="000000" w:themeColor="text1"/>
                <w:sz w:val="16"/>
                <w:szCs w:val="16"/>
                <w:lang w:eastAsia="zh-CN"/>
              </w:rPr>
            </w:pPr>
            <w:ins w:id="815" w:author="Ren Da (CATT)" w:date="2021-10-16T17:08:00Z">
              <w:r>
                <w:rPr>
                  <w:rFonts w:ascii="Arial" w:eastAsia="Times New Roman" w:hAnsi="Arial" w:cs="Arial"/>
                  <w:color w:val="000000"/>
                  <w:sz w:val="16"/>
                  <w:szCs w:val="16"/>
                  <w:lang w:eastAsia="zh-CN"/>
                </w:rPr>
                <w:t> </w:t>
              </w:r>
            </w:ins>
          </w:p>
        </w:tc>
        <w:tc>
          <w:tcPr>
            <w:tcW w:w="877" w:type="dxa"/>
            <w:tcBorders>
              <w:top w:val="nil"/>
              <w:left w:val="nil"/>
              <w:bottom w:val="single" w:sz="4" w:space="0" w:color="auto"/>
              <w:right w:val="single" w:sz="4" w:space="0" w:color="auto"/>
            </w:tcBorders>
            <w:shd w:val="clear" w:color="auto" w:fill="auto"/>
            <w:noWrap/>
          </w:tcPr>
          <w:p w14:paraId="41E7A3F9" w14:textId="77777777" w:rsidR="00C81CDD" w:rsidRDefault="00C81CDD" w:rsidP="00C81CDD">
            <w:pPr>
              <w:spacing w:after="0" w:line="240" w:lineRule="auto"/>
              <w:rPr>
                <w:ins w:id="816" w:author="Ren Da (CATT)" w:date="2021-10-16T17:08:00Z"/>
                <w:rFonts w:ascii="Arial" w:eastAsia="Times New Roman" w:hAnsi="Arial" w:cs="Arial"/>
                <w:color w:val="000000" w:themeColor="text1"/>
                <w:sz w:val="16"/>
                <w:szCs w:val="16"/>
                <w:lang w:eastAsia="zh-CN"/>
              </w:rPr>
            </w:pPr>
            <w:ins w:id="817" w:author="Ren Da (CATT)" w:date="2021-10-16T17:08:00Z">
              <w:r>
                <w:rPr>
                  <w:rFonts w:ascii="Arial" w:eastAsia="Times New Roman" w:hAnsi="Arial" w:cs="Arial"/>
                  <w:color w:val="000000"/>
                  <w:sz w:val="16"/>
                  <w:szCs w:val="16"/>
                  <w:lang w:eastAsia="zh-CN"/>
                </w:rPr>
                <w:t> </w:t>
              </w:r>
            </w:ins>
          </w:p>
        </w:tc>
        <w:tc>
          <w:tcPr>
            <w:tcW w:w="849" w:type="dxa"/>
            <w:tcBorders>
              <w:top w:val="nil"/>
              <w:left w:val="nil"/>
              <w:bottom w:val="single" w:sz="4" w:space="0" w:color="auto"/>
              <w:right w:val="single" w:sz="4" w:space="0" w:color="auto"/>
            </w:tcBorders>
            <w:shd w:val="clear" w:color="auto" w:fill="auto"/>
            <w:noWrap/>
          </w:tcPr>
          <w:p w14:paraId="6E8A65F0" w14:textId="77777777" w:rsidR="00C81CDD" w:rsidRDefault="00C81CDD" w:rsidP="00C81CDD">
            <w:pPr>
              <w:spacing w:after="0" w:line="240" w:lineRule="auto"/>
              <w:rPr>
                <w:ins w:id="818" w:author="Ren Da (CATT)" w:date="2021-10-16T17:08:00Z"/>
                <w:rFonts w:ascii="Arial" w:eastAsia="Times New Roman" w:hAnsi="Arial" w:cs="Arial"/>
                <w:color w:val="000000" w:themeColor="text1"/>
                <w:sz w:val="16"/>
                <w:szCs w:val="16"/>
                <w:lang w:eastAsia="zh-CN"/>
              </w:rPr>
            </w:pPr>
            <w:ins w:id="819" w:author="Ren Da (CATT)" w:date="2021-10-16T17:08:00Z">
              <w:r>
                <w:rPr>
                  <w:rFonts w:ascii="Arial" w:eastAsia="Times New Roman" w:hAnsi="Arial" w:cs="Arial"/>
                  <w:color w:val="000000"/>
                  <w:sz w:val="16"/>
                  <w:szCs w:val="16"/>
                  <w:lang w:eastAsia="zh-CN"/>
                </w:rPr>
                <w:t> </w:t>
              </w:r>
            </w:ins>
          </w:p>
        </w:tc>
        <w:tc>
          <w:tcPr>
            <w:tcW w:w="1268" w:type="dxa"/>
            <w:tcBorders>
              <w:top w:val="nil"/>
              <w:left w:val="nil"/>
              <w:bottom w:val="single" w:sz="4" w:space="0" w:color="auto"/>
              <w:right w:val="single" w:sz="4" w:space="0" w:color="auto"/>
            </w:tcBorders>
            <w:shd w:val="clear" w:color="auto" w:fill="auto"/>
            <w:noWrap/>
          </w:tcPr>
          <w:p w14:paraId="4E75AA43" w14:textId="77777777" w:rsidR="00C81CDD" w:rsidRDefault="00C81CDD" w:rsidP="00C81CDD">
            <w:pPr>
              <w:spacing w:after="0" w:line="240" w:lineRule="auto"/>
              <w:rPr>
                <w:ins w:id="820" w:author="Ren Da (CATT)" w:date="2021-10-16T17:08:00Z"/>
                <w:rFonts w:ascii="Arial" w:eastAsia="Times New Roman" w:hAnsi="Arial" w:cs="Arial"/>
                <w:color w:val="000000" w:themeColor="text1"/>
                <w:sz w:val="16"/>
                <w:szCs w:val="16"/>
                <w:lang w:eastAsia="zh-CN"/>
              </w:rPr>
            </w:pPr>
            <w:ins w:id="821" w:author="Ren Da (CATT)" w:date="2021-10-16T17:08:00Z">
              <w:r>
                <w:rPr>
                  <w:rFonts w:ascii="Arial" w:eastAsia="Times New Roman" w:hAnsi="Arial" w:cs="Arial"/>
                  <w:color w:val="000000"/>
                  <w:sz w:val="16"/>
                  <w:szCs w:val="16"/>
                  <w:lang w:eastAsia="zh-CN"/>
                </w:rPr>
                <w:t> FFS RAN3</w:t>
              </w:r>
            </w:ins>
          </w:p>
        </w:tc>
        <w:tc>
          <w:tcPr>
            <w:tcW w:w="5978" w:type="dxa"/>
            <w:tcBorders>
              <w:top w:val="nil"/>
              <w:left w:val="nil"/>
              <w:bottom w:val="single" w:sz="4" w:space="0" w:color="auto"/>
              <w:right w:val="single" w:sz="4" w:space="0" w:color="auto"/>
            </w:tcBorders>
            <w:shd w:val="clear" w:color="auto" w:fill="auto"/>
            <w:noWrap/>
          </w:tcPr>
          <w:p w14:paraId="1311B2C5" w14:textId="77777777" w:rsidR="00C81CDD" w:rsidRDefault="00C81CDD" w:rsidP="00C81CDD">
            <w:pPr>
              <w:spacing w:after="0" w:line="240" w:lineRule="auto"/>
              <w:rPr>
                <w:ins w:id="822" w:author="Ren Da (CATT)" w:date="2021-10-16T17:08:00Z"/>
                <w:rFonts w:ascii="Arial" w:eastAsia="Times New Roman" w:hAnsi="Arial" w:cs="Arial"/>
                <w:color w:val="000000"/>
                <w:sz w:val="16"/>
                <w:szCs w:val="16"/>
                <w:lang w:eastAsia="zh-CN"/>
              </w:rPr>
            </w:pPr>
            <w:ins w:id="823" w:author="Ren Da (CATT)" w:date="2021-10-16T17:08:00Z">
              <w:r>
                <w:rPr>
                  <w:rFonts w:ascii="Arial" w:eastAsia="Times New Roman" w:hAnsi="Arial" w:cs="Arial"/>
                  <w:color w:val="000000"/>
                  <w:sz w:val="16"/>
                  <w:szCs w:val="16"/>
                  <w:highlight w:val="green"/>
                  <w:lang w:eastAsia="zh-CN"/>
                </w:rPr>
                <w:t>Agreement:</w:t>
              </w:r>
            </w:ins>
          </w:p>
          <w:p w14:paraId="2903EEA8" w14:textId="77777777" w:rsidR="00C81CDD" w:rsidRDefault="00C81CDD" w:rsidP="00C81CDD">
            <w:pPr>
              <w:spacing w:after="0" w:line="240" w:lineRule="auto"/>
              <w:rPr>
                <w:ins w:id="824" w:author="Ren Da (CATT)" w:date="2021-10-16T17:08:00Z"/>
                <w:rFonts w:ascii="Arial" w:eastAsia="Times New Roman" w:hAnsi="Arial" w:cs="Arial"/>
                <w:color w:val="000000"/>
                <w:sz w:val="16"/>
                <w:szCs w:val="16"/>
                <w:lang w:eastAsia="zh-CN"/>
              </w:rPr>
            </w:pPr>
            <w:ins w:id="825" w:author="Ren Da (CATT)" w:date="2021-10-16T17:08:00Z">
              <w:r>
                <w:rPr>
                  <w:rFonts w:ascii="Arial" w:eastAsia="Times New Roman" w:hAnsi="Arial" w:cs="Arial"/>
                  <w:color w:val="000000"/>
                  <w:sz w:val="16"/>
                  <w:szCs w:val="16"/>
                  <w:lang w:eastAsia="zh-CN"/>
                </w:rPr>
                <w:t>Regarding support of angle calculation enhancement for DL-AoD:</w:t>
              </w:r>
            </w:ins>
          </w:p>
          <w:p w14:paraId="16E77AA0" w14:textId="77777777" w:rsidR="00C81CDD" w:rsidRDefault="00C81CDD" w:rsidP="00C81CDD">
            <w:pPr>
              <w:spacing w:after="0" w:line="240" w:lineRule="auto"/>
              <w:rPr>
                <w:ins w:id="826" w:author="Ren Da (CATT)" w:date="2021-10-16T17:08:00Z"/>
                <w:rFonts w:ascii="Arial" w:eastAsia="Times New Roman" w:hAnsi="Arial" w:cs="Arial"/>
                <w:color w:val="000000"/>
                <w:sz w:val="16"/>
                <w:szCs w:val="16"/>
                <w:lang w:eastAsia="zh-CN"/>
              </w:rPr>
            </w:pPr>
            <w:ins w:id="827" w:author="Ren Da (CATT)" w:date="2021-10-16T17:08: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ins>
          </w:p>
          <w:p w14:paraId="49580C90" w14:textId="77777777" w:rsidR="00C81CDD" w:rsidRDefault="00C81CDD" w:rsidP="00C81CDD">
            <w:pPr>
              <w:spacing w:after="0" w:line="240" w:lineRule="auto"/>
              <w:rPr>
                <w:ins w:id="828" w:author="Ren Da (CATT)" w:date="2021-10-16T17:08:00Z"/>
                <w:rFonts w:ascii="Arial" w:eastAsia="Times New Roman" w:hAnsi="Arial" w:cs="Arial"/>
                <w:color w:val="000000" w:themeColor="text1"/>
                <w:sz w:val="16"/>
                <w:szCs w:val="16"/>
                <w:lang w:eastAsia="zh-CN"/>
              </w:rPr>
            </w:pPr>
            <w:ins w:id="829" w:author="Ren Da (CATT)" w:date="2021-10-16T17:08:00Z">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The gNB beam/antenna information can be provided to the UE for UE-based DL-AoD</w:t>
              </w:r>
            </w:ins>
          </w:p>
        </w:tc>
      </w:tr>
      <w:tr w:rsidR="00C81CDD" w14:paraId="1FC9DD48"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7668BDB3"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2B427231" w14:textId="59B3CDA1" w:rsidR="00C81CDD" w:rsidRDefault="007E75D0" w:rsidP="00C81CDD">
            <w:pPr>
              <w:spacing w:after="0" w:line="240" w:lineRule="auto"/>
              <w:rPr>
                <w:rFonts w:ascii="Arial" w:eastAsia="Times New Roman" w:hAnsi="Arial" w:cs="Arial"/>
                <w:color w:val="000000" w:themeColor="text1"/>
                <w:sz w:val="16"/>
                <w:szCs w:val="16"/>
                <w:lang w:eastAsia="zh-CN"/>
              </w:rPr>
            </w:pPr>
            <w:ins w:id="830" w:author="Ren Da (CATT)" w:date="2021-10-16T23:00:00Z">
              <w:r>
                <w:rPr>
                  <w:rFonts w:ascii="Arial" w:eastAsia="Times New Roman" w:hAnsi="Arial" w:cs="Arial"/>
                  <w:color w:val="000000"/>
                  <w:sz w:val="16"/>
                  <w:szCs w:val="16"/>
                  <w:lang w:eastAsia="zh-CN"/>
                </w:rPr>
                <w:t>un</w:t>
              </w:r>
              <w:r w:rsidRPr="00B25E3C">
                <w:rPr>
                  <w:rFonts w:ascii="Arial" w:eastAsia="Times New Roman" w:hAnsi="Arial" w:cs="Arial"/>
                  <w:color w:val="000000"/>
                  <w:sz w:val="16"/>
                  <w:szCs w:val="16"/>
                  <w:highlight w:val="yellow"/>
                  <w:lang w:eastAsia="zh-CN"/>
                </w:rPr>
                <w:t>stable</w:t>
              </w:r>
            </w:ins>
          </w:p>
        </w:tc>
        <w:tc>
          <w:tcPr>
            <w:tcW w:w="830" w:type="dxa"/>
            <w:tcBorders>
              <w:top w:val="nil"/>
              <w:left w:val="nil"/>
              <w:bottom w:val="single" w:sz="4" w:space="0" w:color="auto"/>
              <w:right w:val="single" w:sz="4" w:space="0" w:color="auto"/>
            </w:tcBorders>
            <w:shd w:val="clear" w:color="auto" w:fill="auto"/>
            <w:noWrap/>
          </w:tcPr>
          <w:p w14:paraId="2F238683"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270" w:type="dxa"/>
            <w:tcBorders>
              <w:top w:val="nil"/>
              <w:left w:val="nil"/>
              <w:bottom w:val="single" w:sz="4" w:space="0" w:color="auto"/>
              <w:right w:val="single" w:sz="4" w:space="0" w:color="auto"/>
            </w:tcBorders>
            <w:shd w:val="clear" w:color="auto" w:fill="auto"/>
            <w:noWrap/>
          </w:tcPr>
          <w:p w14:paraId="00EC18B9" w14:textId="3AC47DC9" w:rsidR="00C81CDD" w:rsidRDefault="00C81CDD" w:rsidP="00C81CDD">
            <w:pPr>
              <w:spacing w:after="0" w:line="240" w:lineRule="auto"/>
              <w:rPr>
                <w:rFonts w:ascii="Arial" w:eastAsia="Times New Roman" w:hAnsi="Arial" w:cs="Arial"/>
                <w:color w:val="000000" w:themeColor="text1"/>
                <w:sz w:val="16"/>
                <w:szCs w:val="16"/>
                <w:lang w:eastAsia="zh-CN"/>
              </w:rPr>
            </w:pPr>
            <w:ins w:id="831" w:author="Ren Da (CATT)" w:date="2021-10-16T17:15:00Z">
              <w:r>
                <w:rPr>
                  <w:rFonts w:ascii="Arial" w:eastAsia="Times New Roman" w:hAnsi="Arial" w:cs="Arial"/>
                  <w:color w:val="000000"/>
                  <w:sz w:val="16"/>
                  <w:szCs w:val="16"/>
                  <w:lang w:eastAsia="zh-CN"/>
                </w:rPr>
                <w:t>trpAntennaInformation</w:t>
              </w:r>
              <w:r w:rsidDel="0020068C">
                <w:rPr>
                  <w:rFonts w:ascii="Arial" w:eastAsia="Times New Roman" w:hAnsi="Arial" w:cs="Arial"/>
                  <w:color w:val="000000"/>
                  <w:sz w:val="16"/>
                  <w:szCs w:val="16"/>
                  <w:lang w:eastAsia="zh-CN"/>
                </w:rPr>
                <w:t xml:space="preserve"> </w:t>
              </w:r>
            </w:ins>
            <w:del w:id="832" w:author="Ren Da (CATT)" w:date="2021-10-16T17:09:00Z">
              <w:r w:rsidDel="0020068C">
                <w:rPr>
                  <w:rFonts w:ascii="Arial" w:eastAsia="Times New Roman" w:hAnsi="Arial" w:cs="Arial"/>
                  <w:color w:val="000000"/>
                  <w:sz w:val="16"/>
                  <w:szCs w:val="16"/>
                  <w:lang w:eastAsia="zh-CN"/>
                </w:rPr>
                <w:delText> TBD</w:delText>
              </w:r>
            </w:del>
          </w:p>
        </w:tc>
        <w:tc>
          <w:tcPr>
            <w:tcW w:w="961" w:type="dxa"/>
            <w:tcBorders>
              <w:top w:val="nil"/>
              <w:left w:val="nil"/>
              <w:bottom w:val="single" w:sz="4" w:space="0" w:color="auto"/>
              <w:right w:val="single" w:sz="4" w:space="0" w:color="auto"/>
            </w:tcBorders>
            <w:shd w:val="clear" w:color="auto" w:fill="auto"/>
            <w:noWrap/>
          </w:tcPr>
          <w:p w14:paraId="7C7D2F78"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69930C9F"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49582912" w14:textId="5DA3C328" w:rsidR="00C81CDD" w:rsidRDefault="00C81CDD" w:rsidP="00C81CDD">
            <w:pPr>
              <w:spacing w:after="0" w:line="240" w:lineRule="auto"/>
              <w:rPr>
                <w:rFonts w:ascii="Arial" w:hAnsi="Arial" w:cs="Arial"/>
                <w:sz w:val="16"/>
                <w:szCs w:val="16"/>
                <w:lang w:eastAsia="zh-CN"/>
              </w:rPr>
            </w:pPr>
            <w:ins w:id="833" w:author="Ren Da (CATT)" w:date="2021-10-16T17:13:00Z">
              <w:r>
                <w:rPr>
                  <w:rFonts w:ascii="Arial" w:hAnsi="Arial" w:cs="Arial"/>
                  <w:sz w:val="16"/>
                  <w:szCs w:val="16"/>
                  <w:lang w:eastAsia="zh-CN"/>
                </w:rPr>
                <w:t xml:space="preserve">TRP </w:t>
              </w:r>
            </w:ins>
            <w:del w:id="834" w:author="Ren Da (CATT)" w:date="2021-10-16T17:13:00Z">
              <w:r w:rsidDel="002844F5">
                <w:rPr>
                  <w:rFonts w:ascii="Arial" w:hAnsi="Arial" w:cs="Arial"/>
                  <w:sz w:val="16"/>
                  <w:szCs w:val="16"/>
                  <w:lang w:eastAsia="zh-CN"/>
                </w:rPr>
                <w:delText xml:space="preserve">gNB </w:delText>
              </w:r>
            </w:del>
            <w:r>
              <w:rPr>
                <w:rFonts w:ascii="Arial" w:hAnsi="Arial" w:cs="Arial"/>
                <w:sz w:val="16"/>
                <w:szCs w:val="16"/>
                <w:lang w:eastAsia="zh-CN"/>
              </w:rPr>
              <w:t>beam/antenna information</w:t>
            </w:r>
          </w:p>
          <w:p w14:paraId="562C744D"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provided to the UE for UE-based DL-AoD.</w:t>
            </w:r>
          </w:p>
        </w:tc>
        <w:tc>
          <w:tcPr>
            <w:tcW w:w="682" w:type="dxa"/>
            <w:tcBorders>
              <w:top w:val="nil"/>
              <w:left w:val="nil"/>
              <w:bottom w:val="single" w:sz="4" w:space="0" w:color="auto"/>
              <w:right w:val="single" w:sz="4" w:space="0" w:color="auto"/>
            </w:tcBorders>
            <w:shd w:val="clear" w:color="auto" w:fill="auto"/>
            <w:noWrap/>
          </w:tcPr>
          <w:p w14:paraId="027682DF"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178750C6"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3D327268"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535BCC48"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03B8D175"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5978" w:type="dxa"/>
            <w:tcBorders>
              <w:top w:val="nil"/>
              <w:left w:val="nil"/>
              <w:bottom w:val="single" w:sz="4" w:space="0" w:color="auto"/>
              <w:right w:val="single" w:sz="4" w:space="0" w:color="auto"/>
            </w:tcBorders>
            <w:shd w:val="clear" w:color="auto" w:fill="auto"/>
            <w:noWrap/>
          </w:tcPr>
          <w:p w14:paraId="64482D2C"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3FF9EF9D"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DL-AoD:</w:t>
            </w:r>
          </w:p>
          <w:p w14:paraId="726A32D3"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p>
          <w:p w14:paraId="6F2CABD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The gNB beam/antenna information can be provided to the UE for UE-based DL-AoD</w:t>
            </w:r>
          </w:p>
        </w:tc>
      </w:tr>
      <w:tr w:rsidR="00C81CDD" w14:paraId="484461B6"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1E3ADC37"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531EE147" w14:textId="2343C3FB" w:rsidR="00C81CDD" w:rsidRDefault="00C81CDD" w:rsidP="00C81CDD">
            <w:pPr>
              <w:spacing w:after="0" w:line="240" w:lineRule="auto"/>
              <w:rPr>
                <w:rFonts w:ascii="Arial" w:eastAsia="Times New Roman" w:hAnsi="Arial" w:cs="Arial"/>
                <w:color w:val="000000" w:themeColor="text1"/>
                <w:sz w:val="16"/>
                <w:szCs w:val="16"/>
                <w:lang w:eastAsia="zh-CN"/>
              </w:rPr>
            </w:pPr>
            <w:ins w:id="835" w:author="Ren Da (CATT)" w:date="2021-10-16T23:00:00Z">
              <w:r>
                <w:rPr>
                  <w:rFonts w:ascii="Arial" w:eastAsia="Times New Roman" w:hAnsi="Arial" w:cs="Arial"/>
                  <w:color w:val="000000"/>
                  <w:sz w:val="16"/>
                  <w:szCs w:val="16"/>
                  <w:lang w:eastAsia="zh-CN"/>
                </w:rPr>
                <w:t> stable</w:t>
              </w:r>
            </w:ins>
          </w:p>
        </w:tc>
        <w:tc>
          <w:tcPr>
            <w:tcW w:w="830" w:type="dxa"/>
            <w:tcBorders>
              <w:top w:val="nil"/>
              <w:left w:val="nil"/>
              <w:bottom w:val="single" w:sz="4" w:space="0" w:color="auto"/>
              <w:right w:val="single" w:sz="4" w:space="0" w:color="auto"/>
            </w:tcBorders>
            <w:shd w:val="clear" w:color="auto" w:fill="auto"/>
            <w:noWrap/>
          </w:tcPr>
          <w:p w14:paraId="62B53C94"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270" w:type="dxa"/>
            <w:tcBorders>
              <w:top w:val="nil"/>
              <w:left w:val="nil"/>
              <w:bottom w:val="single" w:sz="4" w:space="0" w:color="auto"/>
              <w:right w:val="single" w:sz="4" w:space="0" w:color="auto"/>
            </w:tcBorders>
            <w:shd w:val="clear" w:color="auto" w:fill="auto"/>
            <w:noWrap/>
          </w:tcPr>
          <w:p w14:paraId="5DE1E729"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requestFirstPathRSRP</w:t>
            </w:r>
          </w:p>
        </w:tc>
        <w:tc>
          <w:tcPr>
            <w:tcW w:w="961" w:type="dxa"/>
            <w:tcBorders>
              <w:top w:val="nil"/>
              <w:left w:val="nil"/>
              <w:bottom w:val="single" w:sz="4" w:space="0" w:color="auto"/>
              <w:right w:val="single" w:sz="4" w:space="0" w:color="auto"/>
            </w:tcBorders>
            <w:shd w:val="clear" w:color="auto" w:fill="auto"/>
            <w:noWrap/>
          </w:tcPr>
          <w:p w14:paraId="3E6DF13A"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 New </w:t>
            </w:r>
          </w:p>
        </w:tc>
        <w:tc>
          <w:tcPr>
            <w:tcW w:w="1045" w:type="dxa"/>
            <w:tcBorders>
              <w:top w:val="nil"/>
              <w:left w:val="nil"/>
              <w:bottom w:val="single" w:sz="4" w:space="0" w:color="auto"/>
              <w:right w:val="single" w:sz="4" w:space="0" w:color="auto"/>
            </w:tcBorders>
            <w:shd w:val="clear" w:color="auto" w:fill="auto"/>
            <w:noWrap/>
          </w:tcPr>
          <w:p w14:paraId="1ACC160A"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22763A8D"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The parameter is used for LMF to request a UE to report the RSRP of first arrival path</w:t>
            </w:r>
            <w:r>
              <w:rPr>
                <w:rFonts w:ascii="Arial" w:eastAsia="Times New Roman" w:hAnsi="Arial" w:cs="Arial"/>
                <w:color w:val="000000"/>
                <w:sz w:val="16"/>
                <w:szCs w:val="16"/>
                <w:lang w:eastAsia="zh-CN"/>
              </w:rPr>
              <w:t>.</w:t>
            </w:r>
          </w:p>
        </w:tc>
        <w:tc>
          <w:tcPr>
            <w:tcW w:w="682" w:type="dxa"/>
            <w:tcBorders>
              <w:top w:val="nil"/>
              <w:left w:val="nil"/>
              <w:bottom w:val="single" w:sz="4" w:space="0" w:color="auto"/>
              <w:right w:val="single" w:sz="4" w:space="0" w:color="auto"/>
            </w:tcBorders>
            <w:shd w:val="clear" w:color="auto" w:fill="auto"/>
            <w:noWrap/>
          </w:tcPr>
          <w:p w14:paraId="2CB1008D"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1D6EE616"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427D8AB2"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653EAB0C"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3034EA24"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79072770"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2280F504"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C81CDD" w14:paraId="58F8108E"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026552FF"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042DA5E1" w14:textId="79C241F5" w:rsidR="00C81CDD" w:rsidRDefault="00C81CDD" w:rsidP="00C81CDD">
            <w:ins w:id="836" w:author="Ren Da (CATT)" w:date="2021-10-16T23:00:00Z">
              <w:r w:rsidRPr="002A055D">
                <w:rPr>
                  <w:rFonts w:ascii="Arial" w:eastAsia="Times New Roman" w:hAnsi="Arial" w:cs="Arial"/>
                  <w:color w:val="000000"/>
                  <w:sz w:val="16"/>
                  <w:szCs w:val="16"/>
                  <w:lang w:eastAsia="zh-CN"/>
                </w:rPr>
                <w:t> stable</w:t>
              </w:r>
            </w:ins>
          </w:p>
        </w:tc>
        <w:tc>
          <w:tcPr>
            <w:tcW w:w="830" w:type="dxa"/>
            <w:tcBorders>
              <w:top w:val="nil"/>
              <w:left w:val="nil"/>
              <w:bottom w:val="single" w:sz="4" w:space="0" w:color="auto"/>
              <w:right w:val="single" w:sz="4" w:space="0" w:color="auto"/>
            </w:tcBorders>
            <w:shd w:val="clear" w:color="auto" w:fill="auto"/>
            <w:noWrap/>
          </w:tcPr>
          <w:p w14:paraId="664166C7"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270" w:type="dxa"/>
            <w:tcBorders>
              <w:top w:val="nil"/>
              <w:left w:val="nil"/>
              <w:bottom w:val="single" w:sz="4" w:space="0" w:color="auto"/>
              <w:right w:val="single" w:sz="4" w:space="0" w:color="auto"/>
            </w:tcBorders>
            <w:shd w:val="clear" w:color="auto" w:fill="auto"/>
            <w:noWrap/>
          </w:tcPr>
          <w:p w14:paraId="7610E068"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firstPathRSRP</w:t>
            </w:r>
          </w:p>
        </w:tc>
        <w:tc>
          <w:tcPr>
            <w:tcW w:w="961" w:type="dxa"/>
            <w:tcBorders>
              <w:top w:val="nil"/>
              <w:left w:val="nil"/>
              <w:bottom w:val="single" w:sz="4" w:space="0" w:color="auto"/>
              <w:right w:val="single" w:sz="4" w:space="0" w:color="auto"/>
            </w:tcBorders>
            <w:shd w:val="clear" w:color="auto" w:fill="auto"/>
            <w:noWrap/>
          </w:tcPr>
          <w:p w14:paraId="007DFDEE"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 New </w:t>
            </w:r>
          </w:p>
        </w:tc>
        <w:tc>
          <w:tcPr>
            <w:tcW w:w="1045" w:type="dxa"/>
            <w:tcBorders>
              <w:top w:val="nil"/>
              <w:left w:val="nil"/>
              <w:bottom w:val="single" w:sz="4" w:space="0" w:color="auto"/>
              <w:right w:val="single" w:sz="4" w:space="0" w:color="auto"/>
            </w:tcBorders>
            <w:shd w:val="clear" w:color="auto" w:fill="auto"/>
            <w:noWrap/>
          </w:tcPr>
          <w:p w14:paraId="7C834895"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53847404"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 xml:space="preserve">The </w:t>
            </w:r>
            <w:r>
              <w:rPr>
                <w:rFonts w:ascii="Arial" w:eastAsia="Times New Roman" w:hAnsi="Arial" w:cs="Arial"/>
                <w:color w:val="000000"/>
                <w:sz w:val="16"/>
                <w:szCs w:val="16"/>
                <w:lang w:eastAsia="zh-CN"/>
              </w:rPr>
              <w:t xml:space="preserve">reported </w:t>
            </w:r>
            <w:r>
              <w:rPr>
                <w:rFonts w:ascii="Arial" w:hAnsi="Arial" w:cs="Arial"/>
                <w:sz w:val="16"/>
                <w:szCs w:val="16"/>
                <w:lang w:eastAsia="zh-CN"/>
              </w:rPr>
              <w:t xml:space="preserve">PRS RSRP of the first path </w:t>
            </w:r>
            <w:r>
              <w:rPr>
                <w:rFonts w:ascii="Arial" w:eastAsia="Times New Roman" w:hAnsi="Arial" w:cs="Arial"/>
                <w:color w:val="000000"/>
                <w:sz w:val="16"/>
                <w:szCs w:val="16"/>
                <w:lang w:eastAsia="zh-CN"/>
              </w:rPr>
              <w:t>from UE to LMF.</w:t>
            </w:r>
          </w:p>
        </w:tc>
        <w:tc>
          <w:tcPr>
            <w:tcW w:w="682" w:type="dxa"/>
            <w:tcBorders>
              <w:top w:val="nil"/>
              <w:left w:val="nil"/>
              <w:bottom w:val="single" w:sz="4" w:space="0" w:color="auto"/>
              <w:right w:val="single" w:sz="4" w:space="0" w:color="auto"/>
            </w:tcBorders>
            <w:shd w:val="clear" w:color="auto" w:fill="auto"/>
            <w:noWrap/>
          </w:tcPr>
          <w:p w14:paraId="1B639473"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5642AED5"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5739FDEA"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66CEE05C"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298207E8"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7C762AFD"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5C5C38B3"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C81CDD" w14:paraId="6E9D3524"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3F9FF625"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76B2CC1E" w14:textId="0519B776" w:rsidR="00C81CDD" w:rsidRDefault="007E75D0" w:rsidP="00C81CDD">
            <w:ins w:id="837" w:author="Ren Da (CATT)" w:date="2021-10-16T23:00:00Z">
              <w:r>
                <w:rPr>
                  <w:rFonts w:ascii="Arial" w:eastAsia="Times New Roman" w:hAnsi="Arial" w:cs="Arial"/>
                  <w:color w:val="000000"/>
                  <w:sz w:val="16"/>
                  <w:szCs w:val="16"/>
                  <w:lang w:eastAsia="zh-CN"/>
                </w:rPr>
                <w:t>un</w:t>
              </w:r>
              <w:r w:rsidRPr="00B25E3C">
                <w:rPr>
                  <w:rFonts w:ascii="Arial" w:eastAsia="Times New Roman" w:hAnsi="Arial" w:cs="Arial"/>
                  <w:color w:val="000000"/>
                  <w:sz w:val="16"/>
                  <w:szCs w:val="16"/>
                  <w:highlight w:val="yellow"/>
                  <w:lang w:eastAsia="zh-CN"/>
                </w:rPr>
                <w:t>stable</w:t>
              </w:r>
            </w:ins>
          </w:p>
        </w:tc>
        <w:tc>
          <w:tcPr>
            <w:tcW w:w="830" w:type="dxa"/>
            <w:tcBorders>
              <w:top w:val="nil"/>
              <w:left w:val="nil"/>
              <w:bottom w:val="single" w:sz="4" w:space="0" w:color="auto"/>
              <w:right w:val="single" w:sz="4" w:space="0" w:color="auto"/>
            </w:tcBorders>
            <w:shd w:val="clear" w:color="auto" w:fill="auto"/>
            <w:noWrap/>
          </w:tcPr>
          <w:p w14:paraId="444DA391"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270" w:type="dxa"/>
            <w:tcBorders>
              <w:top w:val="nil"/>
              <w:left w:val="nil"/>
              <w:bottom w:val="single" w:sz="4" w:space="0" w:color="auto"/>
              <w:right w:val="single" w:sz="4" w:space="0" w:color="auto"/>
            </w:tcBorders>
            <w:shd w:val="clear" w:color="auto" w:fill="auto"/>
            <w:noWrap/>
          </w:tcPr>
          <w:p w14:paraId="7188D780"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TBD</w:t>
            </w:r>
          </w:p>
        </w:tc>
        <w:tc>
          <w:tcPr>
            <w:tcW w:w="961" w:type="dxa"/>
            <w:tcBorders>
              <w:top w:val="nil"/>
              <w:left w:val="nil"/>
              <w:bottom w:val="single" w:sz="4" w:space="0" w:color="auto"/>
              <w:right w:val="single" w:sz="4" w:space="0" w:color="auto"/>
            </w:tcBorders>
            <w:shd w:val="clear" w:color="auto" w:fill="auto"/>
            <w:noWrap/>
          </w:tcPr>
          <w:p w14:paraId="29C043EF"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 or existing</w:t>
            </w:r>
          </w:p>
        </w:tc>
        <w:tc>
          <w:tcPr>
            <w:tcW w:w="1045" w:type="dxa"/>
            <w:tcBorders>
              <w:top w:val="nil"/>
              <w:left w:val="nil"/>
              <w:bottom w:val="single" w:sz="4" w:space="0" w:color="auto"/>
              <w:right w:val="single" w:sz="4" w:space="0" w:color="auto"/>
            </w:tcBorders>
            <w:shd w:val="clear" w:color="auto" w:fill="auto"/>
            <w:noWrap/>
          </w:tcPr>
          <w:p w14:paraId="4FFAFA2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6A5C355C"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PRS assistance information for DL-AoD from LMF to UE</w:t>
            </w:r>
          </w:p>
        </w:tc>
        <w:tc>
          <w:tcPr>
            <w:tcW w:w="682" w:type="dxa"/>
            <w:tcBorders>
              <w:top w:val="nil"/>
              <w:left w:val="nil"/>
              <w:bottom w:val="single" w:sz="4" w:space="0" w:color="auto"/>
              <w:right w:val="single" w:sz="4" w:space="0" w:color="auto"/>
            </w:tcBorders>
            <w:shd w:val="clear" w:color="auto" w:fill="auto"/>
            <w:noWrap/>
          </w:tcPr>
          <w:p w14:paraId="6E780048"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0CAFBFA6"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4D57EF96"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418F34BE"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2DE74267"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1BEB3A0B"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2A1E7C8F"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For UE-assisted DL-AOD positioning method, select one or more of the following to enhance the signaling to the UE for the purpose of PRS resource(s) measurement and reporting:</w:t>
            </w:r>
          </w:p>
        </w:tc>
      </w:tr>
      <w:tr w:rsidR="00C81CDD" w14:paraId="6745BC63"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200C92F4"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1D6E4B46" w14:textId="5D2FA543" w:rsidR="00C81CDD" w:rsidRDefault="00C81CDD" w:rsidP="00C81CDD">
            <w:ins w:id="838" w:author="Ren Da (CATT)" w:date="2021-10-16T23:00:00Z">
              <w:r w:rsidRPr="002A055D">
                <w:rPr>
                  <w:rFonts w:ascii="Arial" w:eastAsia="Times New Roman" w:hAnsi="Arial" w:cs="Arial"/>
                  <w:color w:val="000000"/>
                  <w:sz w:val="16"/>
                  <w:szCs w:val="16"/>
                  <w:lang w:eastAsia="zh-CN"/>
                </w:rPr>
                <w:t> stable</w:t>
              </w:r>
            </w:ins>
          </w:p>
        </w:tc>
        <w:tc>
          <w:tcPr>
            <w:tcW w:w="830" w:type="dxa"/>
            <w:tcBorders>
              <w:top w:val="nil"/>
              <w:left w:val="nil"/>
              <w:bottom w:val="single" w:sz="4" w:space="0" w:color="auto"/>
              <w:right w:val="single" w:sz="4" w:space="0" w:color="auto"/>
            </w:tcBorders>
            <w:shd w:val="clear" w:color="auto" w:fill="auto"/>
            <w:noWrap/>
          </w:tcPr>
          <w:p w14:paraId="2B4A6B7C"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270" w:type="dxa"/>
            <w:tcBorders>
              <w:top w:val="nil"/>
              <w:left w:val="nil"/>
              <w:bottom w:val="single" w:sz="4" w:space="0" w:color="auto"/>
              <w:right w:val="single" w:sz="4" w:space="0" w:color="auto"/>
            </w:tcBorders>
            <w:shd w:val="clear" w:color="auto" w:fill="auto"/>
            <w:noWrap/>
          </w:tcPr>
          <w:p w14:paraId="610A5095"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maxNumRSRPperTRP</w:t>
            </w:r>
          </w:p>
        </w:tc>
        <w:tc>
          <w:tcPr>
            <w:tcW w:w="961" w:type="dxa"/>
            <w:tcBorders>
              <w:top w:val="nil"/>
              <w:left w:val="nil"/>
              <w:bottom w:val="single" w:sz="4" w:space="0" w:color="auto"/>
              <w:right w:val="single" w:sz="4" w:space="0" w:color="auto"/>
            </w:tcBorders>
            <w:shd w:val="clear" w:color="auto" w:fill="auto"/>
            <w:noWrap/>
          </w:tcPr>
          <w:p w14:paraId="63C24A7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2FB02F2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150E6056"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Maximum number of DL PRS RSRP measurements per TRP</w:t>
            </w:r>
          </w:p>
        </w:tc>
        <w:tc>
          <w:tcPr>
            <w:tcW w:w="682" w:type="dxa"/>
            <w:tcBorders>
              <w:top w:val="nil"/>
              <w:left w:val="nil"/>
              <w:bottom w:val="single" w:sz="4" w:space="0" w:color="auto"/>
              <w:right w:val="single" w:sz="4" w:space="0" w:color="auto"/>
            </w:tcBorders>
            <w:shd w:val="clear" w:color="auto" w:fill="auto"/>
            <w:noWrap/>
          </w:tcPr>
          <w:p w14:paraId="6392834E"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06C42CC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2EF718FA"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5885EF42"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253898E9"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074EE5A2"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78CC3A29"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For UE-A DL-AOD, support reporting more than 8 DL PRS RSRP measurements per TRP.</w:t>
            </w:r>
          </w:p>
          <w:p w14:paraId="4DE02D95"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 xml:space="preserve">Note: Multiple RSRPs corresponding to same or different Rx Beam index should be able to be reported for a given PRS resource for different timestamps. </w:t>
            </w:r>
          </w:p>
          <w:p w14:paraId="2C417C2E"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Limit the maximum number of DL PRS RSRP associated with the same Rx beam index</w:t>
            </w:r>
          </w:p>
        </w:tc>
      </w:tr>
      <w:tr w:rsidR="00C81CDD" w14:paraId="74E3F9BD"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79590D55"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6861813E" w14:textId="07E3E0F2" w:rsidR="00C81CDD" w:rsidRDefault="00C81CDD" w:rsidP="00C81CDD">
            <w:ins w:id="839" w:author="Ren Da (CATT)" w:date="2021-10-16T23:00:00Z">
              <w:r w:rsidRPr="002A055D">
                <w:rPr>
                  <w:rFonts w:ascii="Arial" w:eastAsia="Times New Roman" w:hAnsi="Arial" w:cs="Arial"/>
                  <w:color w:val="000000"/>
                  <w:sz w:val="16"/>
                  <w:szCs w:val="16"/>
                  <w:lang w:eastAsia="zh-CN"/>
                </w:rPr>
                <w:t> stable</w:t>
              </w:r>
            </w:ins>
          </w:p>
        </w:tc>
        <w:tc>
          <w:tcPr>
            <w:tcW w:w="830" w:type="dxa"/>
            <w:tcBorders>
              <w:top w:val="nil"/>
              <w:left w:val="nil"/>
              <w:bottom w:val="single" w:sz="4" w:space="0" w:color="auto"/>
              <w:right w:val="single" w:sz="4" w:space="0" w:color="auto"/>
            </w:tcBorders>
            <w:shd w:val="clear" w:color="auto" w:fill="auto"/>
            <w:noWrap/>
          </w:tcPr>
          <w:p w14:paraId="7FA82207"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2270" w:type="dxa"/>
            <w:tcBorders>
              <w:top w:val="nil"/>
              <w:left w:val="nil"/>
              <w:bottom w:val="single" w:sz="4" w:space="0" w:color="auto"/>
              <w:right w:val="single" w:sz="4" w:space="0" w:color="auto"/>
            </w:tcBorders>
            <w:shd w:val="clear" w:color="auto" w:fill="auto"/>
            <w:noWrap/>
          </w:tcPr>
          <w:p w14:paraId="702E6611"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[maxNumPathRSRPperTRP]</w:t>
            </w:r>
          </w:p>
        </w:tc>
        <w:tc>
          <w:tcPr>
            <w:tcW w:w="961" w:type="dxa"/>
            <w:tcBorders>
              <w:top w:val="nil"/>
              <w:left w:val="nil"/>
              <w:bottom w:val="single" w:sz="4" w:space="0" w:color="auto"/>
              <w:right w:val="single" w:sz="4" w:space="0" w:color="auto"/>
            </w:tcBorders>
            <w:shd w:val="clear" w:color="auto" w:fill="auto"/>
            <w:noWrap/>
          </w:tcPr>
          <w:p w14:paraId="3F0EA05F"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045" w:type="dxa"/>
            <w:tcBorders>
              <w:top w:val="nil"/>
              <w:left w:val="nil"/>
              <w:bottom w:val="single" w:sz="4" w:space="0" w:color="auto"/>
              <w:right w:val="single" w:sz="4" w:space="0" w:color="auto"/>
            </w:tcBorders>
            <w:shd w:val="clear" w:color="auto" w:fill="auto"/>
            <w:noWrap/>
          </w:tcPr>
          <w:p w14:paraId="2F2B42A4"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29A85729"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[Maximum number of DL Path PRS RSRP measurements per TRP]</w:t>
            </w:r>
          </w:p>
        </w:tc>
        <w:tc>
          <w:tcPr>
            <w:tcW w:w="682" w:type="dxa"/>
            <w:tcBorders>
              <w:top w:val="nil"/>
              <w:left w:val="nil"/>
              <w:bottom w:val="single" w:sz="4" w:space="0" w:color="auto"/>
              <w:right w:val="single" w:sz="4" w:space="0" w:color="auto"/>
            </w:tcBorders>
            <w:shd w:val="clear" w:color="auto" w:fill="auto"/>
            <w:noWrap/>
          </w:tcPr>
          <w:p w14:paraId="3A24819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94" w:type="dxa"/>
            <w:tcBorders>
              <w:top w:val="nil"/>
              <w:left w:val="nil"/>
              <w:bottom w:val="single" w:sz="4" w:space="0" w:color="auto"/>
              <w:right w:val="single" w:sz="4" w:space="0" w:color="auto"/>
            </w:tcBorders>
            <w:shd w:val="clear" w:color="auto" w:fill="auto"/>
            <w:noWrap/>
          </w:tcPr>
          <w:p w14:paraId="258CFC9D"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877" w:type="dxa"/>
            <w:tcBorders>
              <w:top w:val="nil"/>
              <w:left w:val="nil"/>
              <w:bottom w:val="single" w:sz="4" w:space="0" w:color="auto"/>
              <w:right w:val="single" w:sz="4" w:space="0" w:color="auto"/>
            </w:tcBorders>
            <w:shd w:val="clear" w:color="auto" w:fill="auto"/>
            <w:noWrap/>
          </w:tcPr>
          <w:p w14:paraId="2CC3DCB1"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849" w:type="dxa"/>
            <w:tcBorders>
              <w:top w:val="nil"/>
              <w:left w:val="nil"/>
              <w:bottom w:val="single" w:sz="4" w:space="0" w:color="auto"/>
              <w:right w:val="single" w:sz="4" w:space="0" w:color="auto"/>
            </w:tcBorders>
            <w:shd w:val="clear" w:color="auto" w:fill="auto"/>
            <w:noWrap/>
          </w:tcPr>
          <w:p w14:paraId="70F63AFB"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1268" w:type="dxa"/>
            <w:tcBorders>
              <w:top w:val="nil"/>
              <w:left w:val="nil"/>
              <w:bottom w:val="single" w:sz="4" w:space="0" w:color="auto"/>
              <w:right w:val="single" w:sz="4" w:space="0" w:color="auto"/>
            </w:tcBorders>
            <w:shd w:val="clear" w:color="auto" w:fill="auto"/>
            <w:noWrap/>
          </w:tcPr>
          <w:p w14:paraId="3141905E"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RAN2</w:t>
            </w:r>
          </w:p>
        </w:tc>
        <w:tc>
          <w:tcPr>
            <w:tcW w:w="5978" w:type="dxa"/>
            <w:tcBorders>
              <w:top w:val="nil"/>
              <w:left w:val="nil"/>
              <w:bottom w:val="single" w:sz="4" w:space="0" w:color="auto"/>
              <w:right w:val="single" w:sz="4" w:space="0" w:color="auto"/>
            </w:tcBorders>
            <w:shd w:val="clear" w:color="auto" w:fill="auto"/>
            <w:noWrap/>
          </w:tcPr>
          <w:p w14:paraId="3B4C3041"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Under discussion</w:t>
            </w:r>
          </w:p>
        </w:tc>
      </w:tr>
      <w:tr w:rsidR="00C81CDD" w14:paraId="6D0E69AF"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68F0B67A"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1250" w:type="dxa"/>
            <w:tcBorders>
              <w:top w:val="nil"/>
              <w:left w:val="nil"/>
              <w:bottom w:val="single" w:sz="4" w:space="0" w:color="auto"/>
              <w:right w:val="single" w:sz="4" w:space="0" w:color="auto"/>
            </w:tcBorders>
            <w:shd w:val="clear" w:color="auto" w:fill="auto"/>
            <w:noWrap/>
          </w:tcPr>
          <w:p w14:paraId="75955908"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830" w:type="dxa"/>
            <w:tcBorders>
              <w:top w:val="nil"/>
              <w:left w:val="nil"/>
              <w:bottom w:val="single" w:sz="4" w:space="0" w:color="auto"/>
              <w:right w:val="single" w:sz="4" w:space="0" w:color="auto"/>
            </w:tcBorders>
            <w:shd w:val="clear" w:color="auto" w:fill="auto"/>
            <w:noWrap/>
          </w:tcPr>
          <w:p w14:paraId="7D858BA0"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2270" w:type="dxa"/>
            <w:tcBorders>
              <w:top w:val="nil"/>
              <w:left w:val="nil"/>
              <w:bottom w:val="single" w:sz="4" w:space="0" w:color="auto"/>
              <w:right w:val="single" w:sz="4" w:space="0" w:color="auto"/>
            </w:tcBorders>
            <w:shd w:val="clear" w:color="auto" w:fill="auto"/>
            <w:noWrap/>
          </w:tcPr>
          <w:p w14:paraId="074A85EB"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961" w:type="dxa"/>
            <w:tcBorders>
              <w:top w:val="nil"/>
              <w:left w:val="nil"/>
              <w:bottom w:val="single" w:sz="4" w:space="0" w:color="auto"/>
              <w:right w:val="single" w:sz="4" w:space="0" w:color="auto"/>
            </w:tcBorders>
            <w:shd w:val="clear" w:color="auto" w:fill="auto"/>
            <w:noWrap/>
          </w:tcPr>
          <w:p w14:paraId="51004789"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1045" w:type="dxa"/>
            <w:tcBorders>
              <w:top w:val="nil"/>
              <w:left w:val="nil"/>
              <w:bottom w:val="single" w:sz="4" w:space="0" w:color="auto"/>
              <w:right w:val="single" w:sz="4" w:space="0" w:color="auto"/>
            </w:tcBorders>
            <w:shd w:val="clear" w:color="auto" w:fill="auto"/>
            <w:noWrap/>
          </w:tcPr>
          <w:p w14:paraId="12C53155"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32024633"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682" w:type="dxa"/>
            <w:tcBorders>
              <w:top w:val="nil"/>
              <w:left w:val="nil"/>
              <w:bottom w:val="single" w:sz="4" w:space="0" w:color="auto"/>
              <w:right w:val="single" w:sz="4" w:space="0" w:color="auto"/>
            </w:tcBorders>
            <w:shd w:val="clear" w:color="auto" w:fill="auto"/>
            <w:noWrap/>
          </w:tcPr>
          <w:p w14:paraId="1C4BCE79"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233CB76C"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877" w:type="dxa"/>
            <w:tcBorders>
              <w:top w:val="nil"/>
              <w:left w:val="nil"/>
              <w:bottom w:val="single" w:sz="4" w:space="0" w:color="auto"/>
              <w:right w:val="single" w:sz="4" w:space="0" w:color="auto"/>
            </w:tcBorders>
            <w:shd w:val="clear" w:color="auto" w:fill="auto"/>
            <w:noWrap/>
          </w:tcPr>
          <w:p w14:paraId="6B557E4D"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849" w:type="dxa"/>
            <w:tcBorders>
              <w:top w:val="nil"/>
              <w:left w:val="nil"/>
              <w:bottom w:val="single" w:sz="4" w:space="0" w:color="auto"/>
              <w:right w:val="single" w:sz="4" w:space="0" w:color="auto"/>
            </w:tcBorders>
            <w:shd w:val="clear" w:color="auto" w:fill="auto"/>
            <w:noWrap/>
          </w:tcPr>
          <w:p w14:paraId="49DB4888"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1268" w:type="dxa"/>
            <w:tcBorders>
              <w:top w:val="nil"/>
              <w:left w:val="nil"/>
              <w:bottom w:val="single" w:sz="4" w:space="0" w:color="auto"/>
              <w:right w:val="single" w:sz="4" w:space="0" w:color="auto"/>
            </w:tcBorders>
            <w:shd w:val="clear" w:color="auto" w:fill="auto"/>
            <w:noWrap/>
          </w:tcPr>
          <w:p w14:paraId="7C7A6D48"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5978" w:type="dxa"/>
            <w:tcBorders>
              <w:top w:val="nil"/>
              <w:left w:val="nil"/>
              <w:bottom w:val="single" w:sz="4" w:space="0" w:color="auto"/>
              <w:right w:val="single" w:sz="4" w:space="0" w:color="auto"/>
            </w:tcBorders>
            <w:shd w:val="clear" w:color="auto" w:fill="auto"/>
            <w:noWrap/>
          </w:tcPr>
          <w:p w14:paraId="7FBF683A"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r>
    </w:tbl>
    <w:p w14:paraId="5CF95F13" w14:textId="77777777" w:rsidR="00EC3774" w:rsidRDefault="00EC3774" w:rsidP="00EC3774"/>
    <w:p w14:paraId="65C14985" w14:textId="77777777" w:rsidR="00EC3774" w:rsidRDefault="00EC3774" w:rsidP="00EC3774">
      <w:pPr>
        <w:rPr>
          <w:lang w:val="en-GB"/>
        </w:rPr>
      </w:pPr>
    </w:p>
    <w:p w14:paraId="432E698E" w14:textId="77777777" w:rsidR="00EC3774" w:rsidRDefault="00EC3774" w:rsidP="00EC3774"/>
    <w:p w14:paraId="66943830" w14:textId="77777777" w:rsidR="00EC3774" w:rsidRDefault="00EC3774" w:rsidP="00EC3774">
      <w:pPr>
        <w:pStyle w:val="Heading2"/>
        <w:numPr>
          <w:ilvl w:val="0"/>
          <w:numId w:val="0"/>
        </w:numPr>
        <w:ind w:left="576"/>
      </w:pPr>
      <w:r>
        <w:t>Comments</w:t>
      </w:r>
    </w:p>
    <w:tbl>
      <w:tblPr>
        <w:tblStyle w:val="TableGrid"/>
        <w:tblW w:w="16830" w:type="dxa"/>
        <w:jc w:val="center"/>
        <w:tblLook w:val="04A0" w:firstRow="1" w:lastRow="0" w:firstColumn="1" w:lastColumn="0" w:noHBand="0" w:noVBand="1"/>
      </w:tblPr>
      <w:tblGrid>
        <w:gridCol w:w="2420"/>
        <w:gridCol w:w="14410"/>
      </w:tblGrid>
      <w:tr w:rsidR="00EC3774" w14:paraId="634B3D34" w14:textId="77777777" w:rsidTr="00C24AFD">
        <w:trPr>
          <w:trHeight w:val="260"/>
          <w:jc w:val="center"/>
        </w:trPr>
        <w:tc>
          <w:tcPr>
            <w:tcW w:w="2420" w:type="dxa"/>
          </w:tcPr>
          <w:p w14:paraId="5F3C6DD7" w14:textId="77777777" w:rsidR="00EC3774" w:rsidRDefault="00EC3774" w:rsidP="00C24AFD">
            <w:pPr>
              <w:spacing w:after="0"/>
              <w:rPr>
                <w:b/>
                <w:sz w:val="16"/>
                <w:szCs w:val="16"/>
              </w:rPr>
            </w:pPr>
            <w:r>
              <w:rPr>
                <w:b/>
                <w:sz w:val="16"/>
                <w:szCs w:val="16"/>
              </w:rPr>
              <w:t>Company</w:t>
            </w:r>
          </w:p>
        </w:tc>
        <w:tc>
          <w:tcPr>
            <w:tcW w:w="14410" w:type="dxa"/>
          </w:tcPr>
          <w:p w14:paraId="2C4EBA3B" w14:textId="77777777" w:rsidR="00EC3774" w:rsidRDefault="00EC3774" w:rsidP="00C24AFD">
            <w:pPr>
              <w:spacing w:after="0"/>
              <w:rPr>
                <w:b/>
                <w:sz w:val="16"/>
                <w:szCs w:val="16"/>
              </w:rPr>
            </w:pPr>
            <w:r>
              <w:rPr>
                <w:b/>
                <w:sz w:val="16"/>
                <w:szCs w:val="16"/>
              </w:rPr>
              <w:t xml:space="preserve">Comments </w:t>
            </w:r>
          </w:p>
        </w:tc>
      </w:tr>
      <w:tr w:rsidR="00EC3774" w14:paraId="42C0DB8B" w14:textId="77777777" w:rsidTr="00C24AFD">
        <w:trPr>
          <w:trHeight w:val="253"/>
          <w:jc w:val="center"/>
        </w:trPr>
        <w:tc>
          <w:tcPr>
            <w:tcW w:w="2420" w:type="dxa"/>
          </w:tcPr>
          <w:p w14:paraId="5877D093" w14:textId="77777777" w:rsidR="00EC3774" w:rsidRDefault="00EC3774" w:rsidP="00C24AFD">
            <w:pPr>
              <w:spacing w:after="0"/>
              <w:rPr>
                <w:rFonts w:eastAsia="SimSun" w:cstheme="minorHAnsi"/>
                <w:sz w:val="16"/>
                <w:szCs w:val="16"/>
                <w:lang w:eastAsia="zh-CN"/>
              </w:rPr>
            </w:pPr>
          </w:p>
        </w:tc>
        <w:tc>
          <w:tcPr>
            <w:tcW w:w="14410" w:type="dxa"/>
          </w:tcPr>
          <w:p w14:paraId="07898BB2" w14:textId="77777777" w:rsidR="00EC3774" w:rsidRDefault="00EC3774" w:rsidP="00C24AFD">
            <w:pPr>
              <w:spacing w:after="0"/>
              <w:rPr>
                <w:sz w:val="16"/>
                <w:szCs w:val="16"/>
                <w:lang w:eastAsia="zh-CN"/>
              </w:rPr>
            </w:pPr>
          </w:p>
        </w:tc>
      </w:tr>
      <w:tr w:rsidR="00EC3774" w14:paraId="4EA2ADA5" w14:textId="77777777" w:rsidTr="00C24AFD">
        <w:trPr>
          <w:trHeight w:val="253"/>
          <w:jc w:val="center"/>
        </w:trPr>
        <w:tc>
          <w:tcPr>
            <w:tcW w:w="2420" w:type="dxa"/>
          </w:tcPr>
          <w:p w14:paraId="7BB33FF4" w14:textId="77777777" w:rsidR="00EC3774" w:rsidRDefault="00EC3774" w:rsidP="00C24AFD">
            <w:pPr>
              <w:spacing w:after="0"/>
              <w:rPr>
                <w:rFonts w:eastAsia="SimSun" w:cstheme="minorHAnsi"/>
                <w:sz w:val="16"/>
                <w:szCs w:val="16"/>
                <w:lang w:eastAsia="zh-CN"/>
              </w:rPr>
            </w:pPr>
          </w:p>
        </w:tc>
        <w:tc>
          <w:tcPr>
            <w:tcW w:w="14410" w:type="dxa"/>
          </w:tcPr>
          <w:p w14:paraId="26A97964" w14:textId="77777777" w:rsidR="00EC3774" w:rsidRDefault="00EC3774" w:rsidP="00C24AFD">
            <w:pPr>
              <w:spacing w:after="0"/>
              <w:rPr>
                <w:sz w:val="16"/>
                <w:szCs w:val="16"/>
                <w:lang w:eastAsia="zh-CN"/>
              </w:rPr>
            </w:pPr>
          </w:p>
        </w:tc>
      </w:tr>
      <w:tr w:rsidR="00EC3774" w14:paraId="73125B8C" w14:textId="77777777" w:rsidTr="00C24AFD">
        <w:trPr>
          <w:trHeight w:val="253"/>
          <w:jc w:val="center"/>
        </w:trPr>
        <w:tc>
          <w:tcPr>
            <w:tcW w:w="2420" w:type="dxa"/>
          </w:tcPr>
          <w:p w14:paraId="51EC753F" w14:textId="77777777" w:rsidR="00EC3774" w:rsidRDefault="00EC3774" w:rsidP="00C24AFD">
            <w:pPr>
              <w:spacing w:after="0"/>
              <w:rPr>
                <w:rFonts w:eastAsia="SimSun" w:cstheme="minorHAnsi"/>
                <w:sz w:val="16"/>
                <w:szCs w:val="16"/>
                <w:lang w:eastAsia="zh-CN"/>
              </w:rPr>
            </w:pPr>
          </w:p>
        </w:tc>
        <w:tc>
          <w:tcPr>
            <w:tcW w:w="14410" w:type="dxa"/>
          </w:tcPr>
          <w:p w14:paraId="775AD7B6" w14:textId="77777777" w:rsidR="00EC3774" w:rsidRDefault="00EC3774" w:rsidP="00C24AFD">
            <w:pPr>
              <w:spacing w:after="0"/>
              <w:rPr>
                <w:sz w:val="16"/>
                <w:szCs w:val="16"/>
                <w:lang w:eastAsia="zh-CN"/>
              </w:rPr>
            </w:pPr>
          </w:p>
        </w:tc>
      </w:tr>
      <w:tr w:rsidR="00EC3774" w14:paraId="5EC2C63D" w14:textId="77777777" w:rsidTr="00C24AFD">
        <w:trPr>
          <w:trHeight w:val="253"/>
          <w:jc w:val="center"/>
        </w:trPr>
        <w:tc>
          <w:tcPr>
            <w:tcW w:w="2420" w:type="dxa"/>
          </w:tcPr>
          <w:p w14:paraId="224F0292" w14:textId="77777777" w:rsidR="00EC3774" w:rsidRDefault="00EC3774" w:rsidP="00C24AFD">
            <w:pPr>
              <w:spacing w:after="0"/>
              <w:rPr>
                <w:rFonts w:eastAsia="SimSun" w:cstheme="minorHAnsi"/>
                <w:sz w:val="16"/>
                <w:szCs w:val="16"/>
                <w:lang w:eastAsia="zh-CN"/>
              </w:rPr>
            </w:pPr>
          </w:p>
        </w:tc>
        <w:tc>
          <w:tcPr>
            <w:tcW w:w="14410" w:type="dxa"/>
          </w:tcPr>
          <w:p w14:paraId="4C22667E" w14:textId="77777777" w:rsidR="00EC3774" w:rsidRDefault="00EC3774" w:rsidP="00C24AFD">
            <w:pPr>
              <w:spacing w:after="0"/>
              <w:rPr>
                <w:sz w:val="16"/>
                <w:szCs w:val="16"/>
                <w:lang w:eastAsia="zh-CN"/>
              </w:rPr>
            </w:pPr>
          </w:p>
        </w:tc>
      </w:tr>
      <w:tr w:rsidR="00EC3774" w14:paraId="517ABA8B" w14:textId="77777777" w:rsidTr="00C24AFD">
        <w:trPr>
          <w:trHeight w:val="253"/>
          <w:jc w:val="center"/>
        </w:trPr>
        <w:tc>
          <w:tcPr>
            <w:tcW w:w="2420" w:type="dxa"/>
          </w:tcPr>
          <w:p w14:paraId="713C0386" w14:textId="77777777" w:rsidR="00EC3774" w:rsidRDefault="00EC3774" w:rsidP="00C24AFD">
            <w:pPr>
              <w:spacing w:after="0"/>
              <w:rPr>
                <w:rFonts w:eastAsia="SimSun" w:cstheme="minorHAnsi"/>
                <w:sz w:val="16"/>
                <w:szCs w:val="16"/>
                <w:lang w:eastAsia="zh-CN"/>
              </w:rPr>
            </w:pPr>
          </w:p>
        </w:tc>
        <w:tc>
          <w:tcPr>
            <w:tcW w:w="14410" w:type="dxa"/>
          </w:tcPr>
          <w:p w14:paraId="26602511" w14:textId="77777777" w:rsidR="00EC3774" w:rsidRDefault="00EC3774" w:rsidP="00C24AFD">
            <w:pPr>
              <w:spacing w:after="0"/>
              <w:rPr>
                <w:sz w:val="16"/>
                <w:szCs w:val="16"/>
                <w:lang w:eastAsia="zh-CN"/>
              </w:rPr>
            </w:pPr>
          </w:p>
        </w:tc>
      </w:tr>
    </w:tbl>
    <w:p w14:paraId="6C533744" w14:textId="77777777" w:rsidR="00EC3774" w:rsidRDefault="00EC3774" w:rsidP="00EC3774">
      <w:pPr>
        <w:rPr>
          <w:lang w:val="en-GB"/>
        </w:rPr>
      </w:pPr>
    </w:p>
    <w:p w14:paraId="4F7C2490" w14:textId="77777777" w:rsidR="00EC3774" w:rsidRDefault="00EC3774" w:rsidP="00EC3774">
      <w:pPr>
        <w:rPr>
          <w:lang w:val="en-GB"/>
        </w:rPr>
      </w:pPr>
    </w:p>
    <w:p w14:paraId="689381B3" w14:textId="77777777" w:rsidR="00093D08" w:rsidRDefault="00093D08">
      <w:pPr>
        <w:rPr>
          <w:lang w:val="en-GB"/>
        </w:rPr>
      </w:pPr>
    </w:p>
    <w:p w14:paraId="7DE3A49D" w14:textId="77777777" w:rsidR="00093D08" w:rsidRDefault="00093D08">
      <w:pPr>
        <w:rPr>
          <w:lang w:val="en-GB"/>
        </w:rPr>
      </w:pPr>
    </w:p>
    <w:p w14:paraId="212F0D27" w14:textId="77777777" w:rsidR="000D6228" w:rsidRDefault="00917C40">
      <w:pPr>
        <w:pStyle w:val="3GPPH1"/>
      </w:pPr>
      <w:r>
        <w:t>5. Latency improvements for both DL and DL+UL positioning</w:t>
      </w:r>
    </w:p>
    <w:p w14:paraId="25185D39" w14:textId="77777777" w:rsidR="000D6228" w:rsidRDefault="00917C40">
      <w:pPr>
        <w:pStyle w:val="3GPPNormalText"/>
        <w:rPr>
          <w:highlight w:val="lightGray"/>
        </w:rPr>
      </w:pPr>
      <w:r>
        <w:rPr>
          <w:highlight w:val="lightGray"/>
        </w:rPr>
        <w:t>(1</w:t>
      </w:r>
      <w:r>
        <w:rPr>
          <w:highlight w:val="lightGray"/>
          <w:vertAlign w:val="superscript"/>
        </w:rPr>
        <w:t>st</w:t>
      </w:r>
      <w:r>
        <w:rPr>
          <w:highlight w:val="lightGray"/>
        </w:rPr>
        <w:t xml:space="preserve"> Round) Parameter Table</w:t>
      </w:r>
    </w:p>
    <w:tbl>
      <w:tblPr>
        <w:tblW w:w="20389" w:type="dxa"/>
        <w:tblLook w:val="04A0" w:firstRow="1" w:lastRow="0" w:firstColumn="1" w:lastColumn="0" w:noHBand="0" w:noVBand="1"/>
      </w:tblPr>
      <w:tblGrid>
        <w:gridCol w:w="2056"/>
        <w:gridCol w:w="1195"/>
        <w:gridCol w:w="810"/>
        <w:gridCol w:w="3006"/>
        <w:gridCol w:w="919"/>
        <w:gridCol w:w="999"/>
        <w:gridCol w:w="4079"/>
        <w:gridCol w:w="700"/>
        <w:gridCol w:w="759"/>
        <w:gridCol w:w="839"/>
        <w:gridCol w:w="812"/>
        <w:gridCol w:w="1212"/>
        <w:gridCol w:w="3274"/>
      </w:tblGrid>
      <w:tr w:rsidR="000D6228" w14:paraId="3CCD7BFF" w14:textId="77777777">
        <w:trPr>
          <w:trHeight w:val="560"/>
        </w:trPr>
        <w:tc>
          <w:tcPr>
            <w:tcW w:w="1785" w:type="dxa"/>
            <w:tcBorders>
              <w:top w:val="single" w:sz="4" w:space="0" w:color="auto"/>
              <w:left w:val="single" w:sz="4" w:space="0" w:color="auto"/>
              <w:bottom w:val="single" w:sz="4" w:space="0" w:color="auto"/>
              <w:right w:val="single" w:sz="4" w:space="0" w:color="auto"/>
            </w:tcBorders>
            <w:shd w:val="clear" w:color="000000" w:fill="00B0F0"/>
          </w:tcPr>
          <w:p w14:paraId="32BD153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1AE2EF9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0F0D3D5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09F6AD70"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p w14:paraId="57686712"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810" w:type="dxa"/>
            <w:tcBorders>
              <w:top w:val="single" w:sz="4" w:space="0" w:color="auto"/>
              <w:left w:val="nil"/>
              <w:bottom w:val="single" w:sz="4" w:space="0" w:color="auto"/>
              <w:right w:val="single" w:sz="4" w:space="0" w:color="auto"/>
            </w:tcBorders>
            <w:shd w:val="clear" w:color="000000" w:fill="00B0F0"/>
          </w:tcPr>
          <w:p w14:paraId="5B46FF0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4DB248B8"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4B9C95E2"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3006" w:type="dxa"/>
            <w:tcBorders>
              <w:top w:val="single" w:sz="4" w:space="0" w:color="auto"/>
              <w:left w:val="nil"/>
              <w:bottom w:val="single" w:sz="4" w:space="0" w:color="auto"/>
              <w:right w:val="single" w:sz="4" w:space="0" w:color="auto"/>
            </w:tcBorders>
            <w:shd w:val="clear" w:color="000000" w:fill="00B0F0"/>
          </w:tcPr>
          <w:p w14:paraId="512ECD2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0B821B8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1966DE4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1A69907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5ED84D8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2B22BFCF"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6F252F87"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4079" w:type="dxa"/>
            <w:tcBorders>
              <w:top w:val="single" w:sz="4" w:space="0" w:color="auto"/>
              <w:left w:val="nil"/>
              <w:bottom w:val="single" w:sz="4" w:space="0" w:color="auto"/>
              <w:right w:val="single" w:sz="4" w:space="0" w:color="auto"/>
            </w:tcBorders>
            <w:shd w:val="clear" w:color="000000" w:fill="00B0F0"/>
          </w:tcPr>
          <w:p w14:paraId="009D4B4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2D5C9DC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00" w:type="dxa"/>
            <w:tcBorders>
              <w:top w:val="single" w:sz="4" w:space="0" w:color="auto"/>
              <w:left w:val="nil"/>
              <w:bottom w:val="single" w:sz="4" w:space="0" w:color="auto"/>
              <w:right w:val="single" w:sz="4" w:space="0" w:color="auto"/>
            </w:tcBorders>
            <w:shd w:val="clear" w:color="000000" w:fill="00B0F0"/>
          </w:tcPr>
          <w:p w14:paraId="551ED39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1AA7E81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36806EC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7825FA9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640B653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2436103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4918309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400E112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76B5441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2301D2F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274" w:type="dxa"/>
            <w:tcBorders>
              <w:top w:val="single" w:sz="4" w:space="0" w:color="auto"/>
              <w:left w:val="nil"/>
              <w:bottom w:val="single" w:sz="4" w:space="0" w:color="auto"/>
              <w:right w:val="single" w:sz="4" w:space="0" w:color="auto"/>
            </w:tcBorders>
            <w:shd w:val="clear" w:color="000000" w:fill="00B0F0"/>
          </w:tcPr>
          <w:p w14:paraId="18061E0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3DBAA80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0D6228" w14:paraId="5EC91AE1" w14:textId="77777777">
        <w:trPr>
          <w:trHeight w:val="600"/>
        </w:trPr>
        <w:tc>
          <w:tcPr>
            <w:tcW w:w="1785" w:type="dxa"/>
            <w:tcBorders>
              <w:top w:val="nil"/>
              <w:left w:val="single" w:sz="4" w:space="0" w:color="auto"/>
              <w:bottom w:val="single" w:sz="4" w:space="0" w:color="auto"/>
              <w:right w:val="single" w:sz="4" w:space="0" w:color="auto"/>
            </w:tcBorders>
            <w:shd w:val="clear" w:color="auto" w:fill="auto"/>
            <w:noWrap/>
          </w:tcPr>
          <w:p w14:paraId="321AC2D9" w14:textId="77777777" w:rsidR="000D6228" w:rsidRDefault="00917C40">
            <w:pPr>
              <w:spacing w:after="0" w:line="240" w:lineRule="auto"/>
              <w:rPr>
                <w:rFonts w:ascii="Arial" w:eastAsia="Times New Roman" w:hAnsi="Arial" w:cs="Arial"/>
                <w:sz w:val="16"/>
                <w:szCs w:val="16"/>
              </w:rPr>
            </w:pPr>
            <w:r>
              <w:rPr>
                <w:rFonts w:ascii="Arial" w:eastAsia="Times New Roman" w:hAnsi="Arial" w:cs="Arial"/>
                <w:sz w:val="16"/>
                <w:szCs w:val="16"/>
              </w:rPr>
              <w:t>Latency improvements</w:t>
            </w:r>
          </w:p>
          <w:p w14:paraId="47B1D72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0C9892B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0" w:type="dxa"/>
            <w:tcBorders>
              <w:top w:val="nil"/>
              <w:left w:val="nil"/>
              <w:bottom w:val="single" w:sz="4" w:space="0" w:color="auto"/>
              <w:right w:val="single" w:sz="4" w:space="0" w:color="auto"/>
            </w:tcBorders>
            <w:shd w:val="clear" w:color="auto" w:fill="auto"/>
            <w:noWrap/>
          </w:tcPr>
          <w:p w14:paraId="5442621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006" w:type="dxa"/>
            <w:tcBorders>
              <w:top w:val="nil"/>
              <w:left w:val="nil"/>
              <w:bottom w:val="single" w:sz="4" w:space="0" w:color="auto"/>
              <w:right w:val="single" w:sz="4" w:space="0" w:color="auto"/>
            </w:tcBorders>
            <w:shd w:val="clear" w:color="auto" w:fill="auto"/>
            <w:noWrap/>
          </w:tcPr>
          <w:p w14:paraId="11BA92E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numOfSamples-perMeasurement</w:t>
            </w:r>
          </w:p>
        </w:tc>
        <w:tc>
          <w:tcPr>
            <w:tcW w:w="919" w:type="dxa"/>
            <w:tcBorders>
              <w:top w:val="nil"/>
              <w:left w:val="nil"/>
              <w:bottom w:val="single" w:sz="4" w:space="0" w:color="auto"/>
              <w:right w:val="single" w:sz="4" w:space="0" w:color="auto"/>
            </w:tcBorders>
            <w:shd w:val="clear" w:color="auto" w:fill="auto"/>
            <w:noWrap/>
          </w:tcPr>
          <w:p w14:paraId="3DA293B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210AA21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2FF9EDF4" w14:textId="77777777" w:rsidR="000D6228" w:rsidRDefault="00917C40">
            <w:pPr>
              <w:spacing w:after="0" w:line="240" w:lineRule="auto"/>
              <w:rPr>
                <w:rFonts w:ascii="Arial" w:hAnsi="Arial" w:cs="Arial"/>
                <w:color w:val="000000" w:themeColor="text1"/>
                <w:sz w:val="16"/>
                <w:szCs w:val="16"/>
                <w:lang w:eastAsia="zh-CN"/>
              </w:rPr>
            </w:pPr>
            <w:r>
              <w:rPr>
                <w:rFonts w:ascii="Arial" w:hAnsi="Arial" w:cs="Arial"/>
                <w:sz w:val="16"/>
                <w:szCs w:val="16"/>
                <w:lang w:eastAsia="zh-CN"/>
              </w:rPr>
              <w:t>LMF can explicitly request UE to report the measurement with M-samples from LM to UE.</w:t>
            </w:r>
          </w:p>
        </w:tc>
        <w:tc>
          <w:tcPr>
            <w:tcW w:w="700" w:type="dxa"/>
            <w:tcBorders>
              <w:top w:val="nil"/>
              <w:left w:val="nil"/>
              <w:bottom w:val="single" w:sz="4" w:space="0" w:color="auto"/>
              <w:right w:val="single" w:sz="4" w:space="0" w:color="auto"/>
            </w:tcBorders>
            <w:shd w:val="clear" w:color="auto" w:fill="auto"/>
            <w:noWrap/>
          </w:tcPr>
          <w:p w14:paraId="222A850E"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 4]</w:t>
            </w:r>
          </w:p>
          <w:p w14:paraId="543F34A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others</w:t>
            </w:r>
          </w:p>
        </w:tc>
        <w:tc>
          <w:tcPr>
            <w:tcW w:w="759" w:type="dxa"/>
            <w:tcBorders>
              <w:top w:val="nil"/>
              <w:left w:val="nil"/>
              <w:bottom w:val="single" w:sz="4" w:space="0" w:color="auto"/>
              <w:right w:val="single" w:sz="4" w:space="0" w:color="auto"/>
            </w:tcBorders>
            <w:shd w:val="clear" w:color="auto" w:fill="auto"/>
            <w:noWrap/>
          </w:tcPr>
          <w:p w14:paraId="17D3472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9" w:type="dxa"/>
            <w:tcBorders>
              <w:top w:val="nil"/>
              <w:left w:val="nil"/>
              <w:bottom w:val="single" w:sz="4" w:space="0" w:color="auto"/>
              <w:right w:val="single" w:sz="4" w:space="0" w:color="auto"/>
            </w:tcBorders>
            <w:shd w:val="clear" w:color="auto" w:fill="auto"/>
            <w:noWrap/>
          </w:tcPr>
          <w:p w14:paraId="1F5D794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6001CDD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40437EE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3274" w:type="dxa"/>
            <w:tcBorders>
              <w:top w:val="nil"/>
              <w:left w:val="nil"/>
              <w:bottom w:val="single" w:sz="4" w:space="0" w:color="auto"/>
              <w:right w:val="single" w:sz="4" w:space="0" w:color="auto"/>
            </w:tcBorders>
            <w:shd w:val="clear" w:color="auto" w:fill="auto"/>
            <w:noWrap/>
          </w:tcPr>
          <w:p w14:paraId="7868927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sz w:val="16"/>
                <w:szCs w:val="16"/>
              </w:rPr>
              <w:t xml:space="preserve">May need to change </w:t>
            </w:r>
            <w:r>
              <w:rPr>
                <w:rFonts w:ascii="Arial" w:eastAsia="Times New Roman" w:hAnsi="Arial" w:cs="Arial"/>
                <w:i/>
                <w:color w:val="000000"/>
                <w:sz w:val="16"/>
                <w:szCs w:val="16"/>
                <w:lang w:eastAsia="zh-CN"/>
              </w:rPr>
              <w:t xml:space="preserve">perMeasurement </w:t>
            </w:r>
            <w:r>
              <w:rPr>
                <w:rFonts w:ascii="Arial" w:eastAsia="Times New Roman" w:hAnsi="Arial" w:cs="Arial"/>
                <w:color w:val="000000"/>
                <w:sz w:val="16"/>
                <w:szCs w:val="16"/>
                <w:lang w:eastAsia="zh-CN"/>
              </w:rPr>
              <w:t xml:space="preserve">to </w:t>
            </w:r>
            <w:r>
              <w:rPr>
                <w:rFonts w:ascii="Arial" w:eastAsia="Times New Roman" w:hAnsi="Arial" w:cs="Arial"/>
                <w:i/>
                <w:color w:val="000000"/>
                <w:sz w:val="16"/>
                <w:szCs w:val="16"/>
                <w:lang w:eastAsia="zh-CN"/>
              </w:rPr>
              <w:t xml:space="preserve">perMeasInstance </w:t>
            </w:r>
            <w:r>
              <w:rPr>
                <w:rFonts w:ascii="Arial" w:eastAsia="Times New Roman" w:hAnsi="Arial" w:cs="Arial"/>
                <w:color w:val="000000"/>
                <w:sz w:val="16"/>
                <w:szCs w:val="16"/>
                <w:lang w:eastAsia="zh-CN"/>
              </w:rPr>
              <w:t>due to the agreement for supporting multiple measurement instances in one measurement report</w:t>
            </w:r>
          </w:p>
        </w:tc>
      </w:tr>
      <w:tr w:rsidR="000D6228" w14:paraId="47FBC0B6" w14:textId="77777777">
        <w:trPr>
          <w:trHeight w:val="600"/>
        </w:trPr>
        <w:tc>
          <w:tcPr>
            <w:tcW w:w="1785" w:type="dxa"/>
            <w:tcBorders>
              <w:top w:val="nil"/>
              <w:left w:val="single" w:sz="4" w:space="0" w:color="auto"/>
              <w:bottom w:val="single" w:sz="4" w:space="0" w:color="auto"/>
              <w:right w:val="single" w:sz="4" w:space="0" w:color="auto"/>
            </w:tcBorders>
            <w:shd w:val="clear" w:color="auto" w:fill="auto"/>
            <w:noWrap/>
          </w:tcPr>
          <w:p w14:paraId="6419169B" w14:textId="77777777" w:rsidR="000D6228" w:rsidRDefault="00917C40">
            <w:pPr>
              <w:spacing w:after="0" w:line="240" w:lineRule="auto"/>
              <w:rPr>
                <w:rFonts w:ascii="Arial" w:eastAsia="Times New Roman" w:hAnsi="Arial" w:cs="Arial"/>
                <w:color w:val="000000" w:themeColor="text1"/>
                <w:sz w:val="16"/>
                <w:szCs w:val="16"/>
                <w:lang w:eastAsia="zh-CN"/>
              </w:rPr>
            </w:pPr>
            <w:ins w:id="840" w:author="Ren Da (CATT)" w:date="2021-10-14T13:31:00Z">
              <w:r>
                <w:rPr>
                  <w:sz w:val="16"/>
                  <w:szCs w:val="16"/>
                  <w:lang w:eastAsia="zh-CN"/>
                </w:rPr>
                <w:t>PRS-MeasurementIndication</w:t>
              </w:r>
            </w:ins>
          </w:p>
        </w:tc>
        <w:tc>
          <w:tcPr>
            <w:tcW w:w="1195" w:type="dxa"/>
            <w:tcBorders>
              <w:top w:val="nil"/>
              <w:left w:val="nil"/>
              <w:bottom w:val="single" w:sz="4" w:space="0" w:color="auto"/>
              <w:right w:val="single" w:sz="4" w:space="0" w:color="auto"/>
            </w:tcBorders>
            <w:shd w:val="clear" w:color="auto" w:fill="auto"/>
            <w:noWrap/>
          </w:tcPr>
          <w:p w14:paraId="3185359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5E65B04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7E2980FD" w14:textId="77777777" w:rsidR="000D6228" w:rsidRDefault="00917C40">
            <w:pPr>
              <w:spacing w:after="0" w:line="240" w:lineRule="auto"/>
              <w:rPr>
                <w:rFonts w:ascii="Arial" w:eastAsia="Times New Roman" w:hAnsi="Arial" w:cs="Arial"/>
                <w:color w:val="000000" w:themeColor="text1"/>
                <w:sz w:val="16"/>
                <w:szCs w:val="16"/>
                <w:lang w:eastAsia="zh-CN"/>
              </w:rPr>
            </w:pPr>
            <w:ins w:id="841" w:author="Ren Da (CATT)" w:date="2021-10-14T13:31:00Z">
              <w:r>
                <w:rPr>
                  <w:rFonts w:ascii="Arial" w:eastAsia="Times New Roman" w:hAnsi="Arial" w:cs="Arial"/>
                  <w:color w:val="000000" w:themeColor="text1"/>
                  <w:sz w:val="16"/>
                  <w:szCs w:val="16"/>
                  <w:lang w:eastAsia="zh-CN"/>
                </w:rPr>
                <w:t>MG_</w:t>
              </w:r>
            </w:ins>
            <w:ins w:id="842" w:author="Ren Da (CATT)" w:date="2021-10-14T13:32:00Z">
              <w:r>
                <w:t xml:space="preserve"> </w:t>
              </w:r>
              <w:r>
                <w:rPr>
                  <w:rFonts w:ascii="Arial" w:eastAsia="Times New Roman" w:hAnsi="Arial" w:cs="Arial"/>
                  <w:color w:val="000000" w:themeColor="text1"/>
                  <w:sz w:val="16"/>
                  <w:szCs w:val="16"/>
                  <w:lang w:eastAsia="zh-CN"/>
                </w:rPr>
                <w:t>activationR</w:t>
              </w:r>
            </w:ins>
            <w:ins w:id="843" w:author="Ren Da (CATT)" w:date="2021-10-14T13:31:00Z">
              <w:r>
                <w:rPr>
                  <w:rFonts w:ascii="Arial" w:eastAsia="Times New Roman" w:hAnsi="Arial" w:cs="Arial"/>
                  <w:color w:val="000000" w:themeColor="text1"/>
                  <w:sz w:val="16"/>
                  <w:szCs w:val="16"/>
                  <w:lang w:eastAsia="zh-CN"/>
                </w:rPr>
                <w:t>equest</w:t>
              </w:r>
            </w:ins>
          </w:p>
        </w:tc>
        <w:tc>
          <w:tcPr>
            <w:tcW w:w="919" w:type="dxa"/>
            <w:tcBorders>
              <w:top w:val="nil"/>
              <w:left w:val="nil"/>
              <w:bottom w:val="single" w:sz="4" w:space="0" w:color="auto"/>
              <w:right w:val="single" w:sz="4" w:space="0" w:color="auto"/>
            </w:tcBorders>
            <w:shd w:val="clear" w:color="auto" w:fill="auto"/>
            <w:noWrap/>
          </w:tcPr>
          <w:p w14:paraId="19467641" w14:textId="77777777" w:rsidR="000D6228" w:rsidRDefault="00917C40">
            <w:pPr>
              <w:spacing w:after="0" w:line="240" w:lineRule="auto"/>
              <w:rPr>
                <w:rFonts w:ascii="Arial" w:eastAsia="Times New Roman" w:hAnsi="Arial" w:cs="Arial"/>
                <w:color w:val="000000" w:themeColor="text1"/>
                <w:sz w:val="16"/>
                <w:szCs w:val="16"/>
                <w:lang w:eastAsia="zh-CN"/>
              </w:rPr>
            </w:pPr>
            <w:ins w:id="844" w:author="Ren Da (CATT)" w:date="2021-10-14T13:32:00Z">
              <w:r>
                <w:rPr>
                  <w:rFonts w:ascii="Arial" w:eastAsia="Times New Roman" w:hAnsi="Arial" w:cs="Arial"/>
                  <w:color w:val="000000" w:themeColor="text1"/>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3F33575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2FAA28CE" w14:textId="77777777" w:rsidR="000D6228" w:rsidRDefault="00917C40">
            <w:pPr>
              <w:spacing w:after="0" w:line="240" w:lineRule="auto"/>
              <w:rPr>
                <w:ins w:id="845" w:author="Ren Da (CATT)" w:date="2021-10-14T13:36:00Z"/>
                <w:rFonts w:ascii="Arial" w:eastAsia="Times New Roman" w:hAnsi="Arial" w:cs="Arial"/>
                <w:color w:val="000000" w:themeColor="text1"/>
                <w:sz w:val="16"/>
                <w:szCs w:val="16"/>
                <w:lang w:eastAsia="zh-CN"/>
              </w:rPr>
            </w:pPr>
            <w:ins w:id="846" w:author="Ren Da (CATT)" w:date="2021-10-14T13:36:00Z">
              <w:r>
                <w:rPr>
                  <w:rFonts w:ascii="Arial" w:eastAsia="Times New Roman" w:hAnsi="Arial" w:cs="Arial"/>
                  <w:color w:val="000000" w:themeColor="text1"/>
                  <w:sz w:val="16"/>
                  <w:szCs w:val="16"/>
                  <w:lang w:eastAsia="zh-CN"/>
                </w:rPr>
                <w:t>UE can send a MG activation request to serving gNB for the activation of a measurement gap</w:t>
              </w:r>
            </w:ins>
          </w:p>
          <w:p w14:paraId="2DEC20E8" w14:textId="77777777" w:rsidR="000D6228" w:rsidRDefault="00917C40">
            <w:pPr>
              <w:spacing w:after="0" w:line="240" w:lineRule="auto"/>
              <w:rPr>
                <w:rFonts w:ascii="Arial" w:eastAsia="Times New Roman" w:hAnsi="Arial" w:cs="Arial"/>
                <w:color w:val="000000" w:themeColor="text1"/>
                <w:sz w:val="16"/>
                <w:szCs w:val="16"/>
                <w:lang w:eastAsia="zh-CN"/>
              </w:rPr>
            </w:pPr>
            <w:ins w:id="847" w:author="Ren Da (CATT)" w:date="2021-10-14T13:36:00Z">
              <w:r>
                <w:rPr>
                  <w:rFonts w:ascii="Arial" w:eastAsia="Times New Roman" w:hAnsi="Arial" w:cs="Arial"/>
                  <w:color w:val="000000" w:themeColor="text1"/>
                  <w:sz w:val="16"/>
                  <w:szCs w:val="16"/>
                  <w:lang w:eastAsia="zh-CN"/>
                </w:rPr>
                <w:t>FFS: UCI and UL MAC CE</w:t>
              </w:r>
            </w:ins>
          </w:p>
        </w:tc>
        <w:tc>
          <w:tcPr>
            <w:tcW w:w="700" w:type="dxa"/>
            <w:tcBorders>
              <w:top w:val="nil"/>
              <w:left w:val="nil"/>
              <w:bottom w:val="single" w:sz="4" w:space="0" w:color="auto"/>
              <w:right w:val="single" w:sz="4" w:space="0" w:color="auto"/>
            </w:tcBorders>
            <w:shd w:val="clear" w:color="auto" w:fill="auto"/>
            <w:noWrap/>
          </w:tcPr>
          <w:p w14:paraId="56B7355A" w14:textId="77777777" w:rsidR="000D6228" w:rsidRDefault="00917C40">
            <w:pPr>
              <w:spacing w:after="0" w:line="240" w:lineRule="auto"/>
              <w:rPr>
                <w:rFonts w:ascii="Arial" w:eastAsia="Times New Roman" w:hAnsi="Arial" w:cs="Arial"/>
                <w:color w:val="000000" w:themeColor="text1"/>
                <w:sz w:val="16"/>
                <w:szCs w:val="16"/>
                <w:lang w:eastAsia="zh-CN"/>
              </w:rPr>
            </w:pPr>
            <w:ins w:id="848" w:author="Ren Da (CATT)" w:date="2021-10-14T13:37: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4D86AC1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4283D10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55F6027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9CA10D5" w14:textId="77777777" w:rsidR="000D6228" w:rsidRDefault="00917C40">
            <w:pPr>
              <w:spacing w:after="0" w:line="240" w:lineRule="auto"/>
              <w:rPr>
                <w:rFonts w:ascii="Arial" w:eastAsia="Times New Roman" w:hAnsi="Arial" w:cs="Arial"/>
                <w:color w:val="000000" w:themeColor="text1"/>
                <w:sz w:val="16"/>
                <w:szCs w:val="16"/>
                <w:lang w:eastAsia="zh-CN"/>
              </w:rPr>
            </w:pPr>
            <w:ins w:id="849" w:author="Ren Da (CATT)" w:date="2021-10-14T13:37:00Z">
              <w:r>
                <w:rPr>
                  <w:rFonts w:ascii="Arial" w:eastAsia="Times New Roman" w:hAnsi="Arial" w:cs="Arial"/>
                  <w:color w:val="000000"/>
                  <w:sz w:val="16"/>
                  <w:szCs w:val="16"/>
                  <w:lang w:eastAsia="zh-CN"/>
                </w:rPr>
                <w:t>FFS: RAN2</w:t>
              </w:r>
            </w:ins>
          </w:p>
        </w:tc>
        <w:tc>
          <w:tcPr>
            <w:tcW w:w="3274" w:type="dxa"/>
            <w:tcBorders>
              <w:top w:val="nil"/>
              <w:left w:val="nil"/>
              <w:bottom w:val="single" w:sz="4" w:space="0" w:color="auto"/>
              <w:right w:val="single" w:sz="4" w:space="0" w:color="auto"/>
            </w:tcBorders>
            <w:shd w:val="clear" w:color="auto" w:fill="auto"/>
            <w:noWrap/>
          </w:tcPr>
          <w:p w14:paraId="37F4A7A7" w14:textId="77777777" w:rsidR="000D6228" w:rsidRDefault="00917C40">
            <w:pPr>
              <w:spacing w:after="0" w:line="240" w:lineRule="auto"/>
              <w:rPr>
                <w:sz w:val="16"/>
                <w:szCs w:val="16"/>
                <w:lang w:eastAsia="zh-CN"/>
              </w:rPr>
            </w:pPr>
            <w:r>
              <w:rPr>
                <w:sz w:val="16"/>
                <w:szCs w:val="16"/>
                <w:highlight w:val="green"/>
                <w:lang w:eastAsia="zh-CN"/>
              </w:rPr>
              <w:t>Agreement:</w:t>
            </w:r>
          </w:p>
          <w:p w14:paraId="3FD07734" w14:textId="77777777" w:rsidR="000D6228" w:rsidRDefault="00917C40">
            <w:pPr>
              <w:spacing w:after="0" w:line="240" w:lineRule="auto"/>
              <w:rPr>
                <w:sz w:val="16"/>
                <w:szCs w:val="16"/>
                <w:lang w:eastAsia="zh-CN"/>
              </w:rPr>
            </w:pPr>
            <w:r>
              <w:rPr>
                <w:sz w:val="16"/>
                <w:szCs w:val="16"/>
                <w:lang w:eastAsia="zh-CN"/>
              </w:rPr>
              <w:t>Support the following options (in the agreement made in RAN1#106-e) for a new mechanism of MG activation request for the purpose of positioning.</w:t>
            </w:r>
          </w:p>
          <w:p w14:paraId="3B79CEF2" w14:textId="77777777" w:rsidR="000D6228" w:rsidRDefault="00917C40">
            <w:pPr>
              <w:numPr>
                <w:ilvl w:val="0"/>
                <w:numId w:val="9"/>
              </w:numPr>
              <w:spacing w:after="0" w:line="240" w:lineRule="auto"/>
              <w:rPr>
                <w:sz w:val="16"/>
                <w:szCs w:val="16"/>
                <w:lang w:eastAsia="zh-CN"/>
              </w:rPr>
            </w:pPr>
            <w:r>
              <w:rPr>
                <w:sz w:val="16"/>
                <w:szCs w:val="16"/>
                <w:lang w:eastAsia="zh-CN"/>
              </w:rPr>
              <w:t>Option 2: by UE (via UCI or UL MAC CE)</w:t>
            </w:r>
          </w:p>
          <w:p w14:paraId="4B04F793" w14:textId="77777777" w:rsidR="000D6228" w:rsidRDefault="00917C40">
            <w:pPr>
              <w:numPr>
                <w:ilvl w:val="1"/>
                <w:numId w:val="9"/>
              </w:numPr>
              <w:spacing w:after="0" w:line="240" w:lineRule="auto"/>
              <w:rPr>
                <w:sz w:val="16"/>
                <w:szCs w:val="16"/>
                <w:lang w:eastAsia="zh-CN"/>
              </w:rPr>
            </w:pPr>
            <w:r>
              <w:rPr>
                <w:sz w:val="16"/>
                <w:szCs w:val="16"/>
                <w:lang w:eastAsia="zh-CN"/>
              </w:rPr>
              <w:t>Select only one of UCI and UL MAC CE in RAN1#106bis-e</w:t>
            </w:r>
          </w:p>
          <w:p w14:paraId="189A9E31" w14:textId="77777777" w:rsidR="000D6228" w:rsidRDefault="00917C40">
            <w:pPr>
              <w:numPr>
                <w:ilvl w:val="0"/>
                <w:numId w:val="9"/>
              </w:numPr>
              <w:spacing w:after="0" w:line="240" w:lineRule="auto"/>
              <w:rPr>
                <w:sz w:val="16"/>
                <w:szCs w:val="16"/>
                <w:lang w:eastAsia="zh-CN"/>
              </w:rPr>
            </w:pPr>
            <w:r>
              <w:rPr>
                <w:sz w:val="16"/>
                <w:szCs w:val="16"/>
                <w:lang w:eastAsia="zh-CN"/>
              </w:rPr>
              <w:t>Option 1: by LMF (via an NRPPa message)</w:t>
            </w:r>
          </w:p>
          <w:p w14:paraId="7EB384D4" w14:textId="77777777" w:rsidR="000D6228" w:rsidRDefault="00917C40">
            <w:pPr>
              <w:numPr>
                <w:ilvl w:val="1"/>
                <w:numId w:val="9"/>
              </w:numPr>
              <w:spacing w:after="0" w:line="240" w:lineRule="auto"/>
              <w:rPr>
                <w:sz w:val="16"/>
                <w:szCs w:val="16"/>
                <w:lang w:eastAsia="zh-CN"/>
              </w:rPr>
            </w:pPr>
            <w:r>
              <w:rPr>
                <w:sz w:val="16"/>
                <w:szCs w:val="16"/>
                <w:lang w:eastAsia="zh-CN"/>
              </w:rPr>
              <w:t>Note: This is transparent to the UE</w:t>
            </w:r>
          </w:p>
        </w:tc>
      </w:tr>
      <w:tr w:rsidR="000D6228" w14:paraId="6ED56847" w14:textId="77777777">
        <w:trPr>
          <w:trHeight w:val="600"/>
        </w:trPr>
        <w:tc>
          <w:tcPr>
            <w:tcW w:w="1785" w:type="dxa"/>
            <w:tcBorders>
              <w:top w:val="nil"/>
              <w:left w:val="single" w:sz="4" w:space="0" w:color="auto"/>
              <w:bottom w:val="single" w:sz="4" w:space="0" w:color="auto"/>
              <w:right w:val="single" w:sz="4" w:space="0" w:color="auto"/>
            </w:tcBorders>
            <w:shd w:val="clear" w:color="auto" w:fill="auto"/>
            <w:noWrap/>
          </w:tcPr>
          <w:p w14:paraId="201CDE29" w14:textId="77777777" w:rsidR="000D6228" w:rsidRDefault="00917C40">
            <w:pPr>
              <w:spacing w:after="0" w:line="240" w:lineRule="auto"/>
              <w:rPr>
                <w:rFonts w:ascii="Arial" w:eastAsia="Times New Roman" w:hAnsi="Arial" w:cs="Arial"/>
                <w:color w:val="000000" w:themeColor="text1"/>
                <w:sz w:val="16"/>
                <w:szCs w:val="16"/>
                <w:lang w:eastAsia="zh-CN"/>
              </w:rPr>
            </w:pPr>
            <w:ins w:id="850" w:author="Ren Da (CATT)" w:date="2021-10-14T13:31:00Z">
              <w:r>
                <w:rPr>
                  <w:sz w:val="16"/>
                  <w:szCs w:val="16"/>
                  <w:lang w:eastAsia="zh-CN"/>
                </w:rPr>
                <w:t>PRS-MeasurementIndication</w:t>
              </w:r>
            </w:ins>
          </w:p>
        </w:tc>
        <w:tc>
          <w:tcPr>
            <w:tcW w:w="1195" w:type="dxa"/>
            <w:tcBorders>
              <w:top w:val="nil"/>
              <w:left w:val="nil"/>
              <w:bottom w:val="single" w:sz="4" w:space="0" w:color="auto"/>
              <w:right w:val="single" w:sz="4" w:space="0" w:color="auto"/>
            </w:tcBorders>
            <w:shd w:val="clear" w:color="auto" w:fill="auto"/>
            <w:noWrap/>
          </w:tcPr>
          <w:p w14:paraId="0E838EC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680957D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497C7E85" w14:textId="77777777" w:rsidR="000D6228" w:rsidRDefault="00917C40">
            <w:pPr>
              <w:spacing w:after="0" w:line="240" w:lineRule="auto"/>
              <w:rPr>
                <w:rFonts w:ascii="Arial" w:eastAsia="Times New Roman" w:hAnsi="Arial" w:cs="Arial"/>
                <w:color w:val="000000" w:themeColor="text1"/>
                <w:sz w:val="16"/>
                <w:szCs w:val="16"/>
                <w:lang w:eastAsia="zh-CN"/>
              </w:rPr>
            </w:pPr>
            <w:ins w:id="851" w:author="Ren Da (CATT)" w:date="2021-10-14T13:31:00Z">
              <w:r>
                <w:rPr>
                  <w:rFonts w:ascii="Arial" w:eastAsia="Times New Roman" w:hAnsi="Arial" w:cs="Arial"/>
                  <w:color w:val="000000" w:themeColor="text1"/>
                  <w:sz w:val="16"/>
                  <w:szCs w:val="16"/>
                  <w:lang w:eastAsia="zh-CN"/>
                </w:rPr>
                <w:t>MG_</w:t>
              </w:r>
            </w:ins>
            <w:ins w:id="852" w:author="Ren Da (CATT)" w:date="2021-10-14T13:32:00Z">
              <w:r>
                <w:t xml:space="preserve"> </w:t>
              </w:r>
              <w:r>
                <w:rPr>
                  <w:rFonts w:ascii="Arial" w:eastAsia="Times New Roman" w:hAnsi="Arial" w:cs="Arial"/>
                  <w:color w:val="000000" w:themeColor="text1"/>
                  <w:sz w:val="16"/>
                  <w:szCs w:val="16"/>
                  <w:lang w:eastAsia="zh-CN"/>
                </w:rPr>
                <w:t>activationR</w:t>
              </w:r>
            </w:ins>
            <w:ins w:id="853" w:author="Ren Da (CATT)" w:date="2021-10-14T13:31:00Z">
              <w:r>
                <w:rPr>
                  <w:rFonts w:ascii="Arial" w:eastAsia="Times New Roman" w:hAnsi="Arial" w:cs="Arial"/>
                  <w:color w:val="000000" w:themeColor="text1"/>
                  <w:sz w:val="16"/>
                  <w:szCs w:val="16"/>
                  <w:lang w:eastAsia="zh-CN"/>
                </w:rPr>
                <w:t>equest</w:t>
              </w:r>
            </w:ins>
          </w:p>
        </w:tc>
        <w:tc>
          <w:tcPr>
            <w:tcW w:w="919" w:type="dxa"/>
            <w:tcBorders>
              <w:top w:val="nil"/>
              <w:left w:val="nil"/>
              <w:bottom w:val="single" w:sz="4" w:space="0" w:color="auto"/>
              <w:right w:val="single" w:sz="4" w:space="0" w:color="auto"/>
            </w:tcBorders>
            <w:shd w:val="clear" w:color="auto" w:fill="auto"/>
            <w:noWrap/>
          </w:tcPr>
          <w:p w14:paraId="480E87DC" w14:textId="77777777" w:rsidR="000D6228" w:rsidRDefault="00917C40">
            <w:pPr>
              <w:spacing w:after="0" w:line="240" w:lineRule="auto"/>
              <w:rPr>
                <w:rFonts w:ascii="Arial" w:eastAsia="Times New Roman" w:hAnsi="Arial" w:cs="Arial"/>
                <w:color w:val="000000" w:themeColor="text1"/>
                <w:sz w:val="16"/>
                <w:szCs w:val="16"/>
                <w:lang w:eastAsia="zh-CN"/>
              </w:rPr>
            </w:pPr>
            <w:ins w:id="854" w:author="Ren Da (CATT)" w:date="2021-10-14T13:36:00Z">
              <w:r>
                <w:rPr>
                  <w:rFonts w:ascii="Arial" w:eastAsia="Times New Roman" w:hAnsi="Arial" w:cs="Arial"/>
                  <w:color w:val="000000" w:themeColor="text1"/>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707EF11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50F2F377" w14:textId="77777777" w:rsidR="000D6228" w:rsidRDefault="00917C40">
            <w:pPr>
              <w:spacing w:after="0" w:line="240" w:lineRule="auto"/>
              <w:rPr>
                <w:rFonts w:ascii="Arial" w:eastAsia="Times New Roman" w:hAnsi="Arial" w:cs="Arial"/>
                <w:color w:val="000000" w:themeColor="text1"/>
                <w:sz w:val="16"/>
                <w:szCs w:val="16"/>
                <w:lang w:eastAsia="zh-CN"/>
              </w:rPr>
            </w:pPr>
            <w:ins w:id="855" w:author="Ren Da (CATT)" w:date="2021-10-14T13:36:00Z">
              <w:r>
                <w:rPr>
                  <w:rFonts w:ascii="Arial" w:eastAsia="Times New Roman" w:hAnsi="Arial" w:cs="Arial"/>
                  <w:color w:val="000000" w:themeColor="text1"/>
                  <w:sz w:val="16"/>
                  <w:szCs w:val="16"/>
                  <w:lang w:eastAsia="zh-CN"/>
                </w:rPr>
                <w:t xml:space="preserve">LMF can send a MG activation request </w:t>
              </w:r>
            </w:ins>
            <w:ins w:id="856" w:author="Ren Da (CATT)" w:date="2021-10-14T13:39:00Z">
              <w:r>
                <w:rPr>
                  <w:rFonts w:ascii="Arial" w:eastAsia="Times New Roman" w:hAnsi="Arial" w:cs="Arial"/>
                  <w:color w:val="000000" w:themeColor="text1"/>
                  <w:sz w:val="16"/>
                  <w:szCs w:val="16"/>
                  <w:lang w:eastAsia="zh-CN"/>
                </w:rPr>
                <w:t xml:space="preserve">via </w:t>
              </w:r>
            </w:ins>
            <w:ins w:id="857" w:author="Ren Da (CATT)" w:date="2021-10-14T13:40:00Z">
              <w:r>
                <w:rPr>
                  <w:rFonts w:ascii="Arial" w:eastAsia="Times New Roman" w:hAnsi="Arial" w:cs="Arial"/>
                  <w:color w:val="000000" w:themeColor="text1"/>
                  <w:sz w:val="16"/>
                  <w:szCs w:val="16"/>
                  <w:lang w:eastAsia="zh-CN"/>
                </w:rPr>
                <w:t xml:space="preserve">NRPPa </w:t>
              </w:r>
            </w:ins>
            <w:ins w:id="858" w:author="Ren Da (CATT)" w:date="2021-10-14T13:36:00Z">
              <w:r>
                <w:rPr>
                  <w:rFonts w:ascii="Arial" w:eastAsia="Times New Roman" w:hAnsi="Arial" w:cs="Arial"/>
                  <w:color w:val="000000" w:themeColor="text1"/>
                  <w:sz w:val="16"/>
                  <w:szCs w:val="16"/>
                  <w:lang w:eastAsia="zh-CN"/>
                </w:rPr>
                <w:t>to serving gNB for the activation of a measurement gap for a UE</w:t>
              </w:r>
            </w:ins>
          </w:p>
        </w:tc>
        <w:tc>
          <w:tcPr>
            <w:tcW w:w="700" w:type="dxa"/>
            <w:tcBorders>
              <w:top w:val="nil"/>
              <w:left w:val="nil"/>
              <w:bottom w:val="single" w:sz="4" w:space="0" w:color="auto"/>
              <w:right w:val="single" w:sz="4" w:space="0" w:color="auto"/>
            </w:tcBorders>
            <w:shd w:val="clear" w:color="auto" w:fill="auto"/>
            <w:noWrap/>
          </w:tcPr>
          <w:p w14:paraId="1372F16D" w14:textId="77777777" w:rsidR="000D6228" w:rsidRDefault="00917C40">
            <w:pPr>
              <w:spacing w:after="0" w:line="240" w:lineRule="auto"/>
              <w:rPr>
                <w:rFonts w:ascii="Arial" w:eastAsia="Times New Roman" w:hAnsi="Arial" w:cs="Arial"/>
                <w:color w:val="000000" w:themeColor="text1"/>
                <w:sz w:val="16"/>
                <w:szCs w:val="16"/>
                <w:lang w:eastAsia="zh-CN"/>
              </w:rPr>
            </w:pPr>
            <w:ins w:id="859" w:author="Ren Da (CATT)" w:date="2021-10-14T13:37: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3BA4AA3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372365C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404AD6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27C4884" w14:textId="77777777" w:rsidR="000D6228" w:rsidRDefault="00917C40">
            <w:pPr>
              <w:spacing w:after="0" w:line="240" w:lineRule="auto"/>
              <w:rPr>
                <w:rFonts w:ascii="Arial" w:eastAsia="Times New Roman" w:hAnsi="Arial" w:cs="Arial"/>
                <w:color w:val="FF0000"/>
                <w:sz w:val="16"/>
                <w:szCs w:val="16"/>
                <w:lang w:eastAsia="zh-CN"/>
              </w:rPr>
            </w:pPr>
            <w:ins w:id="860" w:author="Ren Da (CATT)" w:date="2021-10-14T13:40:00Z">
              <w:r>
                <w:rPr>
                  <w:rFonts w:ascii="Arial" w:eastAsia="Times New Roman" w:hAnsi="Arial" w:cs="Arial"/>
                  <w:color w:val="000000"/>
                  <w:sz w:val="16"/>
                  <w:szCs w:val="16"/>
                  <w:lang w:eastAsia="zh-CN"/>
                </w:rPr>
                <w:t>FFS: RAN3</w:t>
              </w:r>
            </w:ins>
          </w:p>
        </w:tc>
        <w:tc>
          <w:tcPr>
            <w:tcW w:w="3274" w:type="dxa"/>
            <w:tcBorders>
              <w:top w:val="nil"/>
              <w:left w:val="nil"/>
              <w:bottom w:val="single" w:sz="4" w:space="0" w:color="auto"/>
              <w:right w:val="single" w:sz="4" w:space="0" w:color="auto"/>
            </w:tcBorders>
            <w:shd w:val="clear" w:color="auto" w:fill="auto"/>
            <w:noWrap/>
          </w:tcPr>
          <w:p w14:paraId="14F6C779" w14:textId="77777777" w:rsidR="000D6228" w:rsidRDefault="00917C40">
            <w:pPr>
              <w:spacing w:after="0" w:line="240" w:lineRule="auto"/>
              <w:rPr>
                <w:sz w:val="16"/>
                <w:szCs w:val="16"/>
                <w:lang w:eastAsia="zh-CN"/>
              </w:rPr>
            </w:pPr>
            <w:r>
              <w:rPr>
                <w:sz w:val="16"/>
                <w:szCs w:val="16"/>
                <w:highlight w:val="green"/>
                <w:lang w:eastAsia="zh-CN"/>
              </w:rPr>
              <w:t>Agreement:</w:t>
            </w:r>
          </w:p>
          <w:p w14:paraId="5A4F266D" w14:textId="77777777" w:rsidR="000D6228" w:rsidRDefault="00917C40">
            <w:pPr>
              <w:spacing w:after="0" w:line="240" w:lineRule="auto"/>
              <w:rPr>
                <w:sz w:val="16"/>
                <w:szCs w:val="16"/>
                <w:lang w:eastAsia="zh-CN"/>
              </w:rPr>
            </w:pPr>
            <w:r>
              <w:rPr>
                <w:sz w:val="16"/>
                <w:szCs w:val="16"/>
                <w:lang w:eastAsia="zh-CN"/>
              </w:rPr>
              <w:t>Support the following options (in the agreement made in RAN1#106-e) for a new mechanism of MG activation request for the purpose of positioning.</w:t>
            </w:r>
          </w:p>
          <w:p w14:paraId="298209A7" w14:textId="77777777" w:rsidR="000D6228" w:rsidRDefault="00917C40">
            <w:pPr>
              <w:numPr>
                <w:ilvl w:val="0"/>
                <w:numId w:val="9"/>
              </w:numPr>
              <w:spacing w:after="0" w:line="240" w:lineRule="auto"/>
              <w:rPr>
                <w:sz w:val="16"/>
                <w:szCs w:val="16"/>
                <w:lang w:eastAsia="zh-CN"/>
              </w:rPr>
            </w:pPr>
            <w:r>
              <w:rPr>
                <w:sz w:val="16"/>
                <w:szCs w:val="16"/>
                <w:lang w:eastAsia="zh-CN"/>
              </w:rPr>
              <w:t>Option 2: by UE (via UCI or UL MAC CE)</w:t>
            </w:r>
          </w:p>
          <w:p w14:paraId="7CB90E47" w14:textId="77777777" w:rsidR="000D6228" w:rsidRDefault="00917C40">
            <w:pPr>
              <w:numPr>
                <w:ilvl w:val="1"/>
                <w:numId w:val="9"/>
              </w:numPr>
              <w:spacing w:after="0" w:line="240" w:lineRule="auto"/>
              <w:rPr>
                <w:sz w:val="16"/>
                <w:szCs w:val="16"/>
                <w:lang w:eastAsia="zh-CN"/>
              </w:rPr>
            </w:pPr>
            <w:r>
              <w:rPr>
                <w:sz w:val="16"/>
                <w:szCs w:val="16"/>
                <w:lang w:eastAsia="zh-CN"/>
              </w:rPr>
              <w:t>Select only one of UCI and UL MAC CE in RAN1#106bis-e</w:t>
            </w:r>
          </w:p>
          <w:p w14:paraId="6265A5FD" w14:textId="77777777" w:rsidR="000D6228" w:rsidRDefault="00917C40">
            <w:pPr>
              <w:numPr>
                <w:ilvl w:val="0"/>
                <w:numId w:val="9"/>
              </w:numPr>
              <w:spacing w:after="0" w:line="240" w:lineRule="auto"/>
              <w:rPr>
                <w:sz w:val="16"/>
                <w:szCs w:val="16"/>
                <w:lang w:eastAsia="zh-CN"/>
              </w:rPr>
            </w:pPr>
            <w:r>
              <w:rPr>
                <w:sz w:val="16"/>
                <w:szCs w:val="16"/>
                <w:lang w:eastAsia="zh-CN"/>
              </w:rPr>
              <w:t>Option 1: by LMF (via an NRPPa message)</w:t>
            </w:r>
          </w:p>
          <w:p w14:paraId="709DBFD6"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Note: This is transparent to the UE</w:t>
            </w:r>
          </w:p>
        </w:tc>
      </w:tr>
      <w:tr w:rsidR="000D6228" w14:paraId="720D193F" w14:textId="77777777">
        <w:trPr>
          <w:trHeight w:val="600"/>
          <w:del w:id="861" w:author="Ren Da (CATT)" w:date="2021-10-14T13:42:00Z"/>
        </w:trPr>
        <w:tc>
          <w:tcPr>
            <w:tcW w:w="1785" w:type="dxa"/>
            <w:tcBorders>
              <w:top w:val="nil"/>
              <w:left w:val="single" w:sz="4" w:space="0" w:color="auto"/>
              <w:bottom w:val="single" w:sz="4" w:space="0" w:color="auto"/>
              <w:right w:val="single" w:sz="4" w:space="0" w:color="auto"/>
            </w:tcBorders>
            <w:shd w:val="clear" w:color="auto" w:fill="auto"/>
            <w:noWrap/>
          </w:tcPr>
          <w:p w14:paraId="0C0E6F98" w14:textId="77777777" w:rsidR="000D6228" w:rsidRDefault="000D6228">
            <w:pPr>
              <w:spacing w:after="0" w:line="240" w:lineRule="auto"/>
              <w:rPr>
                <w:del w:id="862" w:author="Ren Da (CATT)" w:date="2021-10-14T13:42:00Z"/>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20DBE12E" w14:textId="77777777" w:rsidR="000D6228" w:rsidRDefault="000D6228">
            <w:pPr>
              <w:spacing w:after="0" w:line="240" w:lineRule="auto"/>
              <w:rPr>
                <w:del w:id="863" w:author="Ren Da (CATT)" w:date="2021-10-14T13:42:00Z"/>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2E5A55B6" w14:textId="77777777" w:rsidR="000D6228" w:rsidRDefault="000D6228">
            <w:pPr>
              <w:spacing w:after="0" w:line="240" w:lineRule="auto"/>
              <w:rPr>
                <w:del w:id="864" w:author="Ren Da (CATT)" w:date="2021-10-14T13:42:00Z"/>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5A970334" w14:textId="77777777" w:rsidR="000D6228" w:rsidRDefault="000D6228">
            <w:pPr>
              <w:spacing w:after="0" w:line="240" w:lineRule="auto"/>
              <w:rPr>
                <w:del w:id="865" w:author="Ren Da (CATT)" w:date="2021-10-14T13:42:00Z"/>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6E62C4CB" w14:textId="77777777" w:rsidR="000D6228" w:rsidRDefault="000D6228">
            <w:pPr>
              <w:spacing w:after="0" w:line="240" w:lineRule="auto"/>
              <w:rPr>
                <w:del w:id="866" w:author="Ren Da (CATT)" w:date="2021-10-14T13:42:00Z"/>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5E2496F5" w14:textId="77777777" w:rsidR="000D6228" w:rsidRDefault="000D6228">
            <w:pPr>
              <w:spacing w:after="0" w:line="240" w:lineRule="auto"/>
              <w:rPr>
                <w:del w:id="867" w:author="Ren Da (CATT)" w:date="2021-10-14T13:42:00Z"/>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3CC00E8B" w14:textId="77777777" w:rsidR="000D6228" w:rsidRDefault="000D6228">
            <w:pPr>
              <w:spacing w:after="0" w:line="240" w:lineRule="auto"/>
              <w:rPr>
                <w:del w:id="868" w:author="Ren Da (CATT)" w:date="2021-10-14T13:42:00Z"/>
                <w:rFonts w:ascii="Arial" w:eastAsia="Times New Roman"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14:paraId="2EFAC6A9" w14:textId="77777777" w:rsidR="000D6228" w:rsidRDefault="000D6228">
            <w:pPr>
              <w:spacing w:after="0" w:line="240" w:lineRule="auto"/>
              <w:rPr>
                <w:del w:id="869" w:author="Ren Da (CATT)" w:date="2021-10-14T13:42:00Z"/>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65A404E7" w14:textId="77777777" w:rsidR="000D6228" w:rsidRDefault="000D6228">
            <w:pPr>
              <w:spacing w:after="0" w:line="240" w:lineRule="auto"/>
              <w:rPr>
                <w:del w:id="870" w:author="Ren Da (CATT)" w:date="2021-10-14T13:42:00Z"/>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605D0502" w14:textId="77777777" w:rsidR="000D6228" w:rsidRDefault="000D6228">
            <w:pPr>
              <w:spacing w:after="0" w:line="240" w:lineRule="auto"/>
              <w:rPr>
                <w:del w:id="871" w:author="Ren Da (CATT)" w:date="2021-10-14T13:42:00Z"/>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B95F790" w14:textId="77777777" w:rsidR="000D6228" w:rsidRDefault="000D6228">
            <w:pPr>
              <w:spacing w:after="0" w:line="240" w:lineRule="auto"/>
              <w:rPr>
                <w:del w:id="872" w:author="Ren Da (CATT)" w:date="2021-10-14T13:42: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3474758" w14:textId="77777777" w:rsidR="000D6228" w:rsidRDefault="000D6228">
            <w:pPr>
              <w:spacing w:after="0" w:line="240" w:lineRule="auto"/>
              <w:rPr>
                <w:del w:id="873" w:author="Ren Da (CATT)" w:date="2021-10-14T13:42:00Z"/>
                <w:rFonts w:ascii="Arial" w:eastAsia="Times New Roman" w:hAnsi="Arial" w:cs="Arial"/>
                <w:color w:val="000000" w:themeColor="text1"/>
                <w:sz w:val="16"/>
                <w:szCs w:val="16"/>
                <w:lang w:eastAsia="zh-CN"/>
              </w:rPr>
            </w:pPr>
          </w:p>
        </w:tc>
        <w:tc>
          <w:tcPr>
            <w:tcW w:w="3274" w:type="dxa"/>
            <w:tcBorders>
              <w:top w:val="nil"/>
              <w:left w:val="nil"/>
              <w:bottom w:val="single" w:sz="4" w:space="0" w:color="auto"/>
              <w:right w:val="single" w:sz="4" w:space="0" w:color="auto"/>
            </w:tcBorders>
            <w:shd w:val="clear" w:color="auto" w:fill="auto"/>
            <w:noWrap/>
          </w:tcPr>
          <w:p w14:paraId="1088FAE0" w14:textId="77777777" w:rsidR="000D6228" w:rsidRDefault="000D6228">
            <w:pPr>
              <w:spacing w:after="0" w:line="240" w:lineRule="auto"/>
              <w:rPr>
                <w:del w:id="874" w:author="Ren Da (CATT)" w:date="2021-10-14T13:42:00Z"/>
                <w:rFonts w:ascii="Arial" w:eastAsia="Times New Roman" w:hAnsi="Arial" w:cs="Arial"/>
                <w:color w:val="000000" w:themeColor="text1"/>
                <w:sz w:val="16"/>
                <w:szCs w:val="16"/>
                <w:lang w:eastAsia="zh-CN"/>
              </w:rPr>
            </w:pPr>
          </w:p>
        </w:tc>
      </w:tr>
      <w:tr w:rsidR="000D6228" w14:paraId="5BB42B2E" w14:textId="77777777">
        <w:trPr>
          <w:trHeight w:val="600"/>
          <w:del w:id="875" w:author="Ren Da (CATT)" w:date="2021-10-14T13:42:00Z"/>
        </w:trPr>
        <w:tc>
          <w:tcPr>
            <w:tcW w:w="1785" w:type="dxa"/>
            <w:tcBorders>
              <w:top w:val="nil"/>
              <w:left w:val="single" w:sz="4" w:space="0" w:color="auto"/>
              <w:bottom w:val="single" w:sz="4" w:space="0" w:color="auto"/>
              <w:right w:val="single" w:sz="4" w:space="0" w:color="auto"/>
            </w:tcBorders>
            <w:shd w:val="clear" w:color="auto" w:fill="auto"/>
            <w:noWrap/>
          </w:tcPr>
          <w:p w14:paraId="7B8E76BA" w14:textId="77777777" w:rsidR="000D6228" w:rsidRDefault="000D6228">
            <w:pPr>
              <w:spacing w:after="0" w:line="240" w:lineRule="auto"/>
              <w:rPr>
                <w:del w:id="876" w:author="Ren Da (CATT)" w:date="2021-10-14T13:42:00Z"/>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236DACB1" w14:textId="77777777" w:rsidR="000D6228" w:rsidRDefault="000D6228">
            <w:pPr>
              <w:spacing w:after="0" w:line="240" w:lineRule="auto"/>
              <w:rPr>
                <w:del w:id="877" w:author="Ren Da (CATT)" w:date="2021-10-14T13:42:00Z"/>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4186C42A" w14:textId="77777777" w:rsidR="000D6228" w:rsidRDefault="000D6228">
            <w:pPr>
              <w:spacing w:after="0" w:line="240" w:lineRule="auto"/>
              <w:rPr>
                <w:del w:id="878" w:author="Ren Da (CATT)" w:date="2021-10-14T13:42:00Z"/>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6A204C22" w14:textId="77777777" w:rsidR="000D6228" w:rsidRDefault="000D6228">
            <w:pPr>
              <w:spacing w:after="0" w:line="240" w:lineRule="auto"/>
              <w:rPr>
                <w:del w:id="879" w:author="Ren Da (CATT)" w:date="2021-10-14T13:42:00Z"/>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74159C20" w14:textId="77777777" w:rsidR="000D6228" w:rsidRDefault="000D6228">
            <w:pPr>
              <w:spacing w:after="0" w:line="240" w:lineRule="auto"/>
              <w:rPr>
                <w:del w:id="880" w:author="Ren Da (CATT)" w:date="2021-10-14T13:42:00Z"/>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7C13676A" w14:textId="77777777" w:rsidR="000D6228" w:rsidRDefault="000D6228">
            <w:pPr>
              <w:spacing w:after="0" w:line="240" w:lineRule="auto"/>
              <w:rPr>
                <w:del w:id="881" w:author="Ren Da (CATT)" w:date="2021-10-14T13:42:00Z"/>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0F734E03" w14:textId="77777777" w:rsidR="000D6228" w:rsidRDefault="000D6228">
            <w:pPr>
              <w:spacing w:after="0" w:line="240" w:lineRule="auto"/>
              <w:rPr>
                <w:del w:id="882" w:author="Ren Da (CATT)" w:date="2021-10-14T13:42:00Z"/>
                <w:rFonts w:ascii="Arial" w:eastAsia="Times New Roman"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14:paraId="55849058" w14:textId="77777777" w:rsidR="000D6228" w:rsidRDefault="000D6228">
            <w:pPr>
              <w:spacing w:after="0" w:line="240" w:lineRule="auto"/>
              <w:rPr>
                <w:del w:id="883" w:author="Ren Da (CATT)" w:date="2021-10-14T13:42:00Z"/>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59A27634" w14:textId="77777777" w:rsidR="000D6228" w:rsidRDefault="000D6228">
            <w:pPr>
              <w:spacing w:after="0" w:line="240" w:lineRule="auto"/>
              <w:rPr>
                <w:del w:id="884" w:author="Ren Da (CATT)" w:date="2021-10-14T13:42:00Z"/>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489D9ADB" w14:textId="77777777" w:rsidR="000D6228" w:rsidRDefault="000D6228">
            <w:pPr>
              <w:spacing w:after="0" w:line="240" w:lineRule="auto"/>
              <w:rPr>
                <w:del w:id="885" w:author="Ren Da (CATT)" w:date="2021-10-14T13:42:00Z"/>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14AA7F6" w14:textId="77777777" w:rsidR="000D6228" w:rsidRDefault="000D6228">
            <w:pPr>
              <w:spacing w:after="0" w:line="240" w:lineRule="auto"/>
              <w:rPr>
                <w:del w:id="886" w:author="Ren Da (CATT)" w:date="2021-10-14T13:42: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81A717F" w14:textId="77777777" w:rsidR="000D6228" w:rsidRDefault="000D6228">
            <w:pPr>
              <w:spacing w:after="0" w:line="240" w:lineRule="auto"/>
              <w:rPr>
                <w:del w:id="887" w:author="Ren Da (CATT)" w:date="2021-10-14T13:42:00Z"/>
                <w:rFonts w:ascii="Arial" w:eastAsia="Times New Roman" w:hAnsi="Arial" w:cs="Arial"/>
                <w:color w:val="000000" w:themeColor="text1"/>
                <w:sz w:val="16"/>
                <w:szCs w:val="16"/>
                <w:lang w:eastAsia="zh-CN"/>
              </w:rPr>
            </w:pPr>
          </w:p>
        </w:tc>
        <w:tc>
          <w:tcPr>
            <w:tcW w:w="3274" w:type="dxa"/>
            <w:tcBorders>
              <w:top w:val="nil"/>
              <w:left w:val="nil"/>
              <w:bottom w:val="single" w:sz="4" w:space="0" w:color="auto"/>
              <w:right w:val="single" w:sz="4" w:space="0" w:color="auto"/>
            </w:tcBorders>
            <w:shd w:val="clear" w:color="auto" w:fill="auto"/>
            <w:noWrap/>
          </w:tcPr>
          <w:p w14:paraId="7980C28A" w14:textId="77777777" w:rsidR="000D6228" w:rsidRDefault="000D6228">
            <w:pPr>
              <w:spacing w:after="0" w:line="240" w:lineRule="auto"/>
              <w:rPr>
                <w:del w:id="888" w:author="Ren Da (CATT)" w:date="2021-10-14T13:42:00Z"/>
                <w:rFonts w:ascii="Arial" w:eastAsia="Times New Roman" w:hAnsi="Arial" w:cs="Arial"/>
                <w:color w:val="000000" w:themeColor="text1"/>
                <w:sz w:val="16"/>
                <w:szCs w:val="16"/>
                <w:lang w:eastAsia="zh-CN"/>
              </w:rPr>
            </w:pPr>
          </w:p>
        </w:tc>
      </w:tr>
      <w:tr w:rsidR="000D6228" w14:paraId="4DA256A0" w14:textId="77777777">
        <w:trPr>
          <w:trHeight w:val="600"/>
        </w:trPr>
        <w:tc>
          <w:tcPr>
            <w:tcW w:w="1785" w:type="dxa"/>
            <w:tcBorders>
              <w:top w:val="nil"/>
              <w:left w:val="single" w:sz="4" w:space="0" w:color="auto"/>
              <w:bottom w:val="single" w:sz="4" w:space="0" w:color="auto"/>
              <w:right w:val="single" w:sz="4" w:space="0" w:color="auto"/>
            </w:tcBorders>
            <w:shd w:val="clear" w:color="auto" w:fill="auto"/>
            <w:noWrap/>
          </w:tcPr>
          <w:p w14:paraId="29E97814" w14:textId="77777777" w:rsidR="000D6228" w:rsidRDefault="00917C40">
            <w:pPr>
              <w:spacing w:after="0" w:line="240" w:lineRule="auto"/>
              <w:rPr>
                <w:rFonts w:ascii="Arial" w:eastAsia="Times New Roman" w:hAnsi="Arial" w:cs="Arial"/>
                <w:color w:val="000000" w:themeColor="text1"/>
                <w:sz w:val="16"/>
                <w:szCs w:val="16"/>
                <w:lang w:eastAsia="zh-CN"/>
              </w:rPr>
            </w:pPr>
            <w:ins w:id="889" w:author="Ren Da (CATT)" w:date="2021-10-14T13:42:00Z">
              <w:r>
                <w:rPr>
                  <w:sz w:val="16"/>
                  <w:szCs w:val="16"/>
                  <w:lang w:eastAsia="zh-CN"/>
                </w:rPr>
                <w:t>MeasurementGapActivation</w:t>
              </w:r>
            </w:ins>
          </w:p>
        </w:tc>
        <w:tc>
          <w:tcPr>
            <w:tcW w:w="1195" w:type="dxa"/>
            <w:tcBorders>
              <w:top w:val="nil"/>
              <w:left w:val="nil"/>
              <w:bottom w:val="single" w:sz="4" w:space="0" w:color="auto"/>
              <w:right w:val="single" w:sz="4" w:space="0" w:color="auto"/>
            </w:tcBorders>
            <w:shd w:val="clear" w:color="auto" w:fill="auto"/>
            <w:noWrap/>
          </w:tcPr>
          <w:p w14:paraId="7CB04E1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12B186E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3F901F35" w14:textId="77777777" w:rsidR="000D6228" w:rsidRDefault="00917C40">
            <w:pPr>
              <w:spacing w:after="0" w:line="240" w:lineRule="auto"/>
              <w:rPr>
                <w:rFonts w:ascii="Arial" w:eastAsia="Times New Roman" w:hAnsi="Arial" w:cs="Arial"/>
                <w:color w:val="000000" w:themeColor="text1"/>
                <w:sz w:val="16"/>
                <w:szCs w:val="16"/>
                <w:lang w:eastAsia="zh-CN"/>
              </w:rPr>
            </w:pPr>
            <w:ins w:id="890" w:author="Ren Da (CATT)" w:date="2021-10-14T13:42:00Z">
              <w:r>
                <w:rPr>
                  <w:rFonts w:ascii="Arial" w:eastAsia="Times New Roman" w:hAnsi="Arial" w:cs="Arial"/>
                  <w:color w:val="000000" w:themeColor="text1"/>
                  <w:sz w:val="16"/>
                  <w:szCs w:val="16"/>
                  <w:lang w:eastAsia="zh-CN"/>
                </w:rPr>
                <w:t>TBD</w:t>
              </w:r>
            </w:ins>
          </w:p>
        </w:tc>
        <w:tc>
          <w:tcPr>
            <w:tcW w:w="919" w:type="dxa"/>
            <w:tcBorders>
              <w:top w:val="nil"/>
              <w:left w:val="nil"/>
              <w:bottom w:val="single" w:sz="4" w:space="0" w:color="auto"/>
              <w:right w:val="single" w:sz="4" w:space="0" w:color="auto"/>
            </w:tcBorders>
            <w:shd w:val="clear" w:color="auto" w:fill="auto"/>
            <w:noWrap/>
          </w:tcPr>
          <w:p w14:paraId="170A1A4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79A00B4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0BDEC1E6" w14:textId="77777777" w:rsidR="000D6228" w:rsidRDefault="00917C40">
            <w:pPr>
              <w:spacing w:after="0" w:line="240" w:lineRule="auto"/>
              <w:rPr>
                <w:rFonts w:ascii="Arial" w:eastAsia="Times New Roman" w:hAnsi="Arial" w:cs="Arial"/>
                <w:color w:val="000000" w:themeColor="text1"/>
                <w:sz w:val="16"/>
                <w:szCs w:val="16"/>
                <w:lang w:eastAsia="zh-CN"/>
              </w:rPr>
            </w:pPr>
            <w:ins w:id="891" w:author="Ren Da (CATT)" w:date="2021-10-14T13:43:00Z">
              <w:r>
                <w:rPr>
                  <w:sz w:val="16"/>
                  <w:szCs w:val="16"/>
                  <w:lang w:eastAsia="zh-CN"/>
                </w:rPr>
                <w:t>FFS DL MAC CE</w:t>
              </w:r>
            </w:ins>
          </w:p>
        </w:tc>
        <w:tc>
          <w:tcPr>
            <w:tcW w:w="700" w:type="dxa"/>
            <w:tcBorders>
              <w:top w:val="nil"/>
              <w:left w:val="nil"/>
              <w:bottom w:val="single" w:sz="4" w:space="0" w:color="auto"/>
              <w:right w:val="single" w:sz="4" w:space="0" w:color="auto"/>
            </w:tcBorders>
            <w:shd w:val="clear" w:color="auto" w:fill="auto"/>
            <w:noWrap/>
          </w:tcPr>
          <w:p w14:paraId="7BC1531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429E997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59713B1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7F6018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3A4AB9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274" w:type="dxa"/>
            <w:tcBorders>
              <w:top w:val="nil"/>
              <w:left w:val="nil"/>
              <w:bottom w:val="single" w:sz="4" w:space="0" w:color="auto"/>
              <w:right w:val="single" w:sz="4" w:space="0" w:color="auto"/>
            </w:tcBorders>
            <w:shd w:val="clear" w:color="auto" w:fill="auto"/>
            <w:noWrap/>
          </w:tcPr>
          <w:p w14:paraId="3F58D2F8"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5CF747C3" w14:textId="77777777">
        <w:trPr>
          <w:trHeight w:val="600"/>
          <w:ins w:id="892" w:author="Ren Da (CATT)" w:date="2021-10-14T13:42:00Z"/>
        </w:trPr>
        <w:tc>
          <w:tcPr>
            <w:tcW w:w="1785" w:type="dxa"/>
            <w:tcBorders>
              <w:top w:val="nil"/>
              <w:left w:val="single" w:sz="4" w:space="0" w:color="auto"/>
              <w:bottom w:val="single" w:sz="4" w:space="0" w:color="auto"/>
              <w:right w:val="single" w:sz="4" w:space="0" w:color="auto"/>
            </w:tcBorders>
            <w:shd w:val="clear" w:color="auto" w:fill="auto"/>
            <w:noWrap/>
          </w:tcPr>
          <w:p w14:paraId="67E20C7E" w14:textId="77777777" w:rsidR="000D6228" w:rsidRDefault="00917C40">
            <w:pPr>
              <w:spacing w:after="0" w:line="240" w:lineRule="auto"/>
              <w:rPr>
                <w:ins w:id="893" w:author="Ren Da (CATT)" w:date="2021-10-14T13:42:00Z"/>
                <w:rFonts w:ascii="Arial" w:eastAsia="Times New Roman" w:hAnsi="Arial" w:cs="Arial"/>
                <w:color w:val="000000" w:themeColor="text1"/>
                <w:sz w:val="16"/>
                <w:szCs w:val="16"/>
                <w:lang w:eastAsia="zh-CN"/>
              </w:rPr>
            </w:pPr>
            <w:ins w:id="894" w:author="Ren Da (CATT)" w:date="2021-10-14T13:42:00Z">
              <w:r>
                <w:rPr>
                  <w:sz w:val="16"/>
                  <w:szCs w:val="16"/>
                  <w:lang w:eastAsia="zh-CN"/>
                </w:rPr>
                <w:t>PRS-ProcessingWindow</w:t>
              </w:r>
            </w:ins>
          </w:p>
        </w:tc>
        <w:tc>
          <w:tcPr>
            <w:tcW w:w="1195" w:type="dxa"/>
            <w:tcBorders>
              <w:top w:val="nil"/>
              <w:left w:val="nil"/>
              <w:bottom w:val="single" w:sz="4" w:space="0" w:color="auto"/>
              <w:right w:val="single" w:sz="4" w:space="0" w:color="auto"/>
            </w:tcBorders>
            <w:shd w:val="clear" w:color="auto" w:fill="auto"/>
            <w:noWrap/>
          </w:tcPr>
          <w:p w14:paraId="66062BD7" w14:textId="77777777" w:rsidR="000D6228" w:rsidRDefault="000D6228">
            <w:pPr>
              <w:spacing w:after="0" w:line="240" w:lineRule="auto"/>
              <w:rPr>
                <w:ins w:id="895" w:author="Ren Da (CATT)" w:date="2021-10-14T13:42:00Z"/>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15CCD0CB" w14:textId="77777777" w:rsidR="000D6228" w:rsidRDefault="000D6228">
            <w:pPr>
              <w:spacing w:after="0" w:line="240" w:lineRule="auto"/>
              <w:rPr>
                <w:ins w:id="896" w:author="Ren Da (CATT)" w:date="2021-10-14T13:42:00Z"/>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6D72AE9F" w14:textId="77777777" w:rsidR="000D6228" w:rsidRDefault="00917C40">
            <w:pPr>
              <w:spacing w:after="0" w:line="240" w:lineRule="auto"/>
              <w:rPr>
                <w:ins w:id="897" w:author="Ren Da (CATT)" w:date="2021-10-14T13:42:00Z"/>
                <w:rFonts w:ascii="Arial" w:eastAsia="Times New Roman" w:hAnsi="Arial" w:cs="Arial"/>
                <w:color w:val="000000" w:themeColor="text1"/>
                <w:sz w:val="16"/>
                <w:szCs w:val="16"/>
                <w:lang w:eastAsia="zh-CN"/>
              </w:rPr>
            </w:pPr>
            <w:ins w:id="898" w:author="Ren Da (CATT)" w:date="2021-10-14T13:42:00Z">
              <w:r>
                <w:rPr>
                  <w:rFonts w:ascii="Arial" w:eastAsia="Times New Roman" w:hAnsi="Arial" w:cs="Arial"/>
                  <w:color w:val="000000" w:themeColor="text1"/>
                  <w:sz w:val="16"/>
                  <w:szCs w:val="16"/>
                  <w:lang w:eastAsia="zh-CN"/>
                </w:rPr>
                <w:t>TBD</w:t>
              </w:r>
            </w:ins>
          </w:p>
        </w:tc>
        <w:tc>
          <w:tcPr>
            <w:tcW w:w="919" w:type="dxa"/>
            <w:tcBorders>
              <w:top w:val="nil"/>
              <w:left w:val="nil"/>
              <w:bottom w:val="single" w:sz="4" w:space="0" w:color="auto"/>
              <w:right w:val="single" w:sz="4" w:space="0" w:color="auto"/>
            </w:tcBorders>
            <w:shd w:val="clear" w:color="auto" w:fill="auto"/>
            <w:noWrap/>
          </w:tcPr>
          <w:p w14:paraId="63A1F069" w14:textId="77777777" w:rsidR="000D6228" w:rsidRDefault="000D6228">
            <w:pPr>
              <w:spacing w:after="0" w:line="240" w:lineRule="auto"/>
              <w:rPr>
                <w:ins w:id="899" w:author="Ren Da (CATT)" w:date="2021-10-14T13:42:00Z"/>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5690E6A7" w14:textId="77777777" w:rsidR="000D6228" w:rsidRDefault="000D6228">
            <w:pPr>
              <w:spacing w:after="0" w:line="240" w:lineRule="auto"/>
              <w:rPr>
                <w:ins w:id="900" w:author="Ren Da (CATT)" w:date="2021-10-14T13:42:00Z"/>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0FED6DD6" w14:textId="77777777" w:rsidR="000D6228" w:rsidRDefault="00917C40">
            <w:pPr>
              <w:spacing w:after="0" w:line="240" w:lineRule="auto"/>
              <w:rPr>
                <w:ins w:id="901" w:author="Ren Da (CATT)" w:date="2021-10-14T13:42:00Z"/>
                <w:rFonts w:ascii="Arial" w:eastAsia="Times New Roman" w:hAnsi="Arial" w:cs="Arial"/>
                <w:color w:val="000000" w:themeColor="text1"/>
                <w:sz w:val="16"/>
                <w:szCs w:val="16"/>
                <w:lang w:eastAsia="zh-CN"/>
              </w:rPr>
            </w:pPr>
            <w:ins w:id="902" w:author="Ren Da (CATT)" w:date="2021-10-14T13:42:00Z">
              <w:r>
                <w:rPr>
                  <w:sz w:val="16"/>
                  <w:szCs w:val="16"/>
                  <w:lang w:eastAsia="zh-CN"/>
                </w:rPr>
                <w:t>FFS: RRC/MAC CE or LPP. FFS per CC/PFL/UE</w:t>
              </w:r>
            </w:ins>
          </w:p>
        </w:tc>
        <w:tc>
          <w:tcPr>
            <w:tcW w:w="700" w:type="dxa"/>
            <w:tcBorders>
              <w:top w:val="nil"/>
              <w:left w:val="nil"/>
              <w:bottom w:val="single" w:sz="4" w:space="0" w:color="auto"/>
              <w:right w:val="single" w:sz="4" w:space="0" w:color="auto"/>
            </w:tcBorders>
            <w:shd w:val="clear" w:color="auto" w:fill="auto"/>
            <w:noWrap/>
          </w:tcPr>
          <w:p w14:paraId="229B6411" w14:textId="77777777" w:rsidR="000D6228" w:rsidRDefault="000D6228">
            <w:pPr>
              <w:spacing w:after="0" w:line="240" w:lineRule="auto"/>
              <w:rPr>
                <w:ins w:id="903" w:author="Ren Da (CATT)" w:date="2021-10-14T13:42:00Z"/>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3E5A91EE" w14:textId="77777777" w:rsidR="000D6228" w:rsidRDefault="000D6228">
            <w:pPr>
              <w:spacing w:after="0" w:line="240" w:lineRule="auto"/>
              <w:rPr>
                <w:ins w:id="904" w:author="Ren Da (CATT)" w:date="2021-10-14T13:42:00Z"/>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339D2251" w14:textId="77777777" w:rsidR="000D6228" w:rsidRDefault="000D6228">
            <w:pPr>
              <w:spacing w:after="0" w:line="240" w:lineRule="auto"/>
              <w:rPr>
                <w:ins w:id="905" w:author="Ren Da (CATT)" w:date="2021-10-14T13:42:00Z"/>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E3A4283" w14:textId="77777777" w:rsidR="000D6228" w:rsidRDefault="000D6228">
            <w:pPr>
              <w:spacing w:after="0" w:line="240" w:lineRule="auto"/>
              <w:rPr>
                <w:ins w:id="906" w:author="Ren Da (CATT)" w:date="2021-10-14T13:42: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C166134" w14:textId="77777777" w:rsidR="000D6228" w:rsidRDefault="000D6228">
            <w:pPr>
              <w:spacing w:after="0" w:line="240" w:lineRule="auto"/>
              <w:rPr>
                <w:ins w:id="907" w:author="Ren Da (CATT)" w:date="2021-10-14T13:42:00Z"/>
                <w:rFonts w:ascii="Arial" w:eastAsia="Times New Roman" w:hAnsi="Arial" w:cs="Arial"/>
                <w:color w:val="000000" w:themeColor="text1"/>
                <w:sz w:val="16"/>
                <w:szCs w:val="16"/>
                <w:lang w:eastAsia="zh-CN"/>
              </w:rPr>
            </w:pPr>
          </w:p>
        </w:tc>
        <w:tc>
          <w:tcPr>
            <w:tcW w:w="3274" w:type="dxa"/>
            <w:tcBorders>
              <w:top w:val="nil"/>
              <w:left w:val="nil"/>
              <w:bottom w:val="single" w:sz="4" w:space="0" w:color="auto"/>
              <w:right w:val="single" w:sz="4" w:space="0" w:color="auto"/>
            </w:tcBorders>
            <w:shd w:val="clear" w:color="auto" w:fill="auto"/>
            <w:noWrap/>
          </w:tcPr>
          <w:p w14:paraId="519BB18D" w14:textId="77777777" w:rsidR="000D6228" w:rsidRDefault="000D6228">
            <w:pPr>
              <w:spacing w:after="0" w:line="240" w:lineRule="auto"/>
              <w:rPr>
                <w:ins w:id="908" w:author="Ren Da (CATT)" w:date="2021-10-14T13:42:00Z"/>
                <w:rFonts w:ascii="Arial" w:eastAsia="Times New Roman" w:hAnsi="Arial" w:cs="Arial"/>
                <w:color w:val="000000" w:themeColor="text1"/>
                <w:sz w:val="16"/>
                <w:szCs w:val="16"/>
                <w:lang w:eastAsia="zh-CN"/>
              </w:rPr>
            </w:pPr>
          </w:p>
        </w:tc>
      </w:tr>
      <w:tr w:rsidR="000D6228" w14:paraId="31FFF591" w14:textId="77777777">
        <w:trPr>
          <w:trHeight w:val="600"/>
          <w:ins w:id="909" w:author="Ren Da (CATT)" w:date="2021-10-14T13:42:00Z"/>
        </w:trPr>
        <w:tc>
          <w:tcPr>
            <w:tcW w:w="1785" w:type="dxa"/>
            <w:tcBorders>
              <w:top w:val="nil"/>
              <w:left w:val="single" w:sz="4" w:space="0" w:color="auto"/>
              <w:bottom w:val="single" w:sz="4" w:space="0" w:color="auto"/>
              <w:right w:val="single" w:sz="4" w:space="0" w:color="auto"/>
            </w:tcBorders>
            <w:shd w:val="clear" w:color="auto" w:fill="auto"/>
            <w:noWrap/>
          </w:tcPr>
          <w:p w14:paraId="1588E001" w14:textId="77777777" w:rsidR="000D6228" w:rsidRDefault="00917C40">
            <w:pPr>
              <w:spacing w:after="0" w:line="240" w:lineRule="auto"/>
              <w:rPr>
                <w:ins w:id="910" w:author="Ren Da (CATT)" w:date="2021-10-14T13:42:00Z"/>
                <w:rFonts w:ascii="Arial" w:eastAsia="Times New Roman" w:hAnsi="Arial" w:cs="Arial"/>
                <w:color w:val="000000" w:themeColor="text1"/>
                <w:sz w:val="16"/>
                <w:szCs w:val="16"/>
                <w:lang w:eastAsia="zh-CN"/>
              </w:rPr>
            </w:pPr>
            <w:ins w:id="911" w:author="Ren Da (CATT)" w:date="2021-10-14T13:42:00Z">
              <w:r>
                <w:rPr>
                  <w:sz w:val="16"/>
                  <w:szCs w:val="16"/>
                  <w:lang w:eastAsia="zh-CN"/>
                </w:rPr>
                <w:t>PRS-PriorityIndictor</w:t>
              </w:r>
            </w:ins>
          </w:p>
        </w:tc>
        <w:tc>
          <w:tcPr>
            <w:tcW w:w="1195" w:type="dxa"/>
            <w:tcBorders>
              <w:top w:val="nil"/>
              <w:left w:val="nil"/>
              <w:bottom w:val="single" w:sz="4" w:space="0" w:color="auto"/>
              <w:right w:val="single" w:sz="4" w:space="0" w:color="auto"/>
            </w:tcBorders>
            <w:shd w:val="clear" w:color="auto" w:fill="auto"/>
            <w:noWrap/>
          </w:tcPr>
          <w:p w14:paraId="3F0649E0" w14:textId="77777777" w:rsidR="000D6228" w:rsidRDefault="000D6228">
            <w:pPr>
              <w:spacing w:after="0" w:line="240" w:lineRule="auto"/>
              <w:rPr>
                <w:ins w:id="912" w:author="Ren Da (CATT)" w:date="2021-10-14T13:42:00Z"/>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6F4CE319" w14:textId="77777777" w:rsidR="000D6228" w:rsidRDefault="000D6228">
            <w:pPr>
              <w:spacing w:after="0" w:line="240" w:lineRule="auto"/>
              <w:rPr>
                <w:ins w:id="913" w:author="Ren Da (CATT)" w:date="2021-10-14T13:42:00Z"/>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73B13648" w14:textId="77777777" w:rsidR="000D6228" w:rsidRDefault="00917C40">
            <w:pPr>
              <w:spacing w:after="0" w:line="240" w:lineRule="auto"/>
              <w:rPr>
                <w:ins w:id="914" w:author="Ren Da (CATT)" w:date="2021-10-14T13:42:00Z"/>
                <w:rFonts w:ascii="Arial" w:eastAsia="Times New Roman" w:hAnsi="Arial" w:cs="Arial"/>
                <w:color w:val="000000" w:themeColor="text1"/>
                <w:sz w:val="16"/>
                <w:szCs w:val="16"/>
                <w:lang w:eastAsia="zh-CN"/>
              </w:rPr>
            </w:pPr>
            <w:ins w:id="915" w:author="Ren Da (CATT)" w:date="2021-10-14T13:42:00Z">
              <w:r>
                <w:rPr>
                  <w:rFonts w:ascii="Arial" w:eastAsia="Times New Roman" w:hAnsi="Arial" w:cs="Arial"/>
                  <w:color w:val="000000" w:themeColor="text1"/>
                  <w:sz w:val="16"/>
                  <w:szCs w:val="16"/>
                  <w:lang w:eastAsia="zh-CN"/>
                </w:rPr>
                <w:t>TBD</w:t>
              </w:r>
            </w:ins>
          </w:p>
        </w:tc>
        <w:tc>
          <w:tcPr>
            <w:tcW w:w="919" w:type="dxa"/>
            <w:tcBorders>
              <w:top w:val="nil"/>
              <w:left w:val="nil"/>
              <w:bottom w:val="single" w:sz="4" w:space="0" w:color="auto"/>
              <w:right w:val="single" w:sz="4" w:space="0" w:color="auto"/>
            </w:tcBorders>
            <w:shd w:val="clear" w:color="auto" w:fill="auto"/>
            <w:noWrap/>
          </w:tcPr>
          <w:p w14:paraId="707C6044" w14:textId="77777777" w:rsidR="000D6228" w:rsidRDefault="000D6228">
            <w:pPr>
              <w:spacing w:after="0" w:line="240" w:lineRule="auto"/>
              <w:rPr>
                <w:ins w:id="916" w:author="Ren Da (CATT)" w:date="2021-10-14T13:42:00Z"/>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6E85F122" w14:textId="77777777" w:rsidR="000D6228" w:rsidRDefault="000D6228">
            <w:pPr>
              <w:spacing w:after="0" w:line="240" w:lineRule="auto"/>
              <w:rPr>
                <w:ins w:id="917" w:author="Ren Da (CATT)" w:date="2021-10-14T13:42:00Z"/>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23809CDD" w14:textId="77777777" w:rsidR="000D6228" w:rsidRDefault="00917C40">
            <w:pPr>
              <w:spacing w:after="0" w:line="240" w:lineRule="auto"/>
              <w:rPr>
                <w:ins w:id="918" w:author="Ren Da (CATT)" w:date="2021-10-14T13:42:00Z"/>
                <w:rFonts w:ascii="Arial" w:eastAsia="Times New Roman" w:hAnsi="Arial" w:cs="Arial"/>
                <w:color w:val="000000" w:themeColor="text1"/>
                <w:sz w:val="16"/>
                <w:szCs w:val="16"/>
                <w:lang w:eastAsia="zh-CN"/>
              </w:rPr>
            </w:pPr>
            <w:ins w:id="919" w:author="Ren Da (CATT)" w:date="2021-10-14T13:42:00Z">
              <w:r>
                <w:rPr>
                  <w:sz w:val="16"/>
                  <w:szCs w:val="16"/>
                  <w:lang w:eastAsia="zh-CN"/>
                </w:rPr>
                <w:t>FFS RRC/MAC CE or LPP. FFS per CC/PFL/UE</w:t>
              </w:r>
            </w:ins>
          </w:p>
        </w:tc>
        <w:tc>
          <w:tcPr>
            <w:tcW w:w="700" w:type="dxa"/>
            <w:tcBorders>
              <w:top w:val="nil"/>
              <w:left w:val="nil"/>
              <w:bottom w:val="single" w:sz="4" w:space="0" w:color="auto"/>
              <w:right w:val="single" w:sz="4" w:space="0" w:color="auto"/>
            </w:tcBorders>
            <w:shd w:val="clear" w:color="auto" w:fill="auto"/>
            <w:noWrap/>
          </w:tcPr>
          <w:p w14:paraId="180E9956" w14:textId="77777777" w:rsidR="000D6228" w:rsidRDefault="000D6228">
            <w:pPr>
              <w:spacing w:after="0" w:line="240" w:lineRule="auto"/>
              <w:rPr>
                <w:ins w:id="920" w:author="Ren Da (CATT)" w:date="2021-10-14T13:42:00Z"/>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031D43EC" w14:textId="77777777" w:rsidR="000D6228" w:rsidRDefault="000D6228">
            <w:pPr>
              <w:spacing w:after="0" w:line="240" w:lineRule="auto"/>
              <w:rPr>
                <w:ins w:id="921" w:author="Ren Da (CATT)" w:date="2021-10-14T13:42:00Z"/>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14C379BF" w14:textId="77777777" w:rsidR="000D6228" w:rsidRDefault="000D6228">
            <w:pPr>
              <w:spacing w:after="0" w:line="240" w:lineRule="auto"/>
              <w:rPr>
                <w:ins w:id="922" w:author="Ren Da (CATT)" w:date="2021-10-14T13:42:00Z"/>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A225308" w14:textId="77777777" w:rsidR="000D6228" w:rsidRDefault="000D6228">
            <w:pPr>
              <w:spacing w:after="0" w:line="240" w:lineRule="auto"/>
              <w:rPr>
                <w:ins w:id="923" w:author="Ren Da (CATT)" w:date="2021-10-14T13:42: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1D81EB2" w14:textId="77777777" w:rsidR="000D6228" w:rsidRDefault="000D6228">
            <w:pPr>
              <w:spacing w:after="0" w:line="240" w:lineRule="auto"/>
              <w:rPr>
                <w:ins w:id="924" w:author="Ren Da (CATT)" w:date="2021-10-14T13:42:00Z"/>
                <w:rFonts w:ascii="Arial" w:eastAsia="Times New Roman" w:hAnsi="Arial" w:cs="Arial"/>
                <w:color w:val="000000" w:themeColor="text1"/>
                <w:sz w:val="16"/>
                <w:szCs w:val="16"/>
                <w:lang w:eastAsia="zh-CN"/>
              </w:rPr>
            </w:pPr>
          </w:p>
        </w:tc>
        <w:tc>
          <w:tcPr>
            <w:tcW w:w="3274" w:type="dxa"/>
            <w:tcBorders>
              <w:top w:val="nil"/>
              <w:left w:val="nil"/>
              <w:bottom w:val="single" w:sz="4" w:space="0" w:color="auto"/>
              <w:right w:val="single" w:sz="4" w:space="0" w:color="auto"/>
            </w:tcBorders>
            <w:shd w:val="clear" w:color="auto" w:fill="auto"/>
            <w:noWrap/>
          </w:tcPr>
          <w:p w14:paraId="5B1E3C66" w14:textId="77777777" w:rsidR="000D6228" w:rsidRDefault="000D6228">
            <w:pPr>
              <w:spacing w:after="0" w:line="240" w:lineRule="auto"/>
              <w:rPr>
                <w:ins w:id="925" w:author="Ren Da (CATT)" w:date="2021-10-14T13:42:00Z"/>
                <w:rFonts w:ascii="Arial" w:eastAsia="Times New Roman" w:hAnsi="Arial" w:cs="Arial"/>
                <w:color w:val="000000" w:themeColor="text1"/>
                <w:sz w:val="16"/>
                <w:szCs w:val="16"/>
                <w:lang w:eastAsia="zh-CN"/>
              </w:rPr>
            </w:pPr>
          </w:p>
        </w:tc>
      </w:tr>
      <w:tr w:rsidR="000D6228" w14:paraId="374997CB" w14:textId="77777777">
        <w:trPr>
          <w:trHeight w:val="600"/>
        </w:trPr>
        <w:tc>
          <w:tcPr>
            <w:tcW w:w="1785" w:type="dxa"/>
            <w:tcBorders>
              <w:top w:val="nil"/>
              <w:left w:val="single" w:sz="4" w:space="0" w:color="auto"/>
              <w:bottom w:val="single" w:sz="4" w:space="0" w:color="auto"/>
              <w:right w:val="single" w:sz="4" w:space="0" w:color="auto"/>
            </w:tcBorders>
            <w:shd w:val="clear" w:color="auto" w:fill="auto"/>
            <w:noWrap/>
          </w:tcPr>
          <w:p w14:paraId="437C845B" w14:textId="77777777" w:rsidR="000D6228" w:rsidRDefault="00917C40">
            <w:pPr>
              <w:spacing w:after="0" w:line="240" w:lineRule="auto"/>
              <w:rPr>
                <w:ins w:id="926" w:author="Ren Da (CATT)" w:date="2021-10-14T14:37:00Z"/>
                <w:rFonts w:ascii="Arial" w:eastAsia="Times New Roman" w:hAnsi="Arial" w:cs="Arial"/>
                <w:color w:val="000000" w:themeColor="text1"/>
                <w:sz w:val="16"/>
                <w:szCs w:val="16"/>
                <w:lang w:eastAsia="zh-CN"/>
              </w:rPr>
            </w:pPr>
            <w:ins w:id="927" w:author="Ren Da (CATT)" w:date="2021-10-14T14:37:00Z">
              <w:r>
                <w:rPr>
                  <w:rFonts w:ascii="Arial" w:eastAsia="Times New Roman" w:hAnsi="Arial" w:cs="Arial"/>
                  <w:color w:val="000000" w:themeColor="text1"/>
                  <w:sz w:val="16"/>
                  <w:szCs w:val="16"/>
                  <w:lang w:eastAsia="zh-CN"/>
                </w:rPr>
                <w:t>Latency improvements</w:t>
              </w:r>
            </w:ins>
          </w:p>
          <w:p w14:paraId="1AEE783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4987AC8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74F388B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3DD1D3F7" w14:textId="77777777" w:rsidR="000D6228" w:rsidRDefault="00917C40">
            <w:pPr>
              <w:spacing w:after="0" w:line="240" w:lineRule="auto"/>
              <w:rPr>
                <w:rFonts w:ascii="Arial" w:eastAsia="Times New Roman" w:hAnsi="Arial" w:cs="Arial"/>
                <w:color w:val="000000" w:themeColor="text1"/>
                <w:sz w:val="16"/>
                <w:szCs w:val="16"/>
                <w:lang w:eastAsia="zh-CN"/>
              </w:rPr>
            </w:pPr>
            <w:ins w:id="928" w:author="Ren Da (CATT)" w:date="2021-10-14T14:28:00Z">
              <w:r>
                <w:rPr>
                  <w:rFonts w:ascii="Arial" w:eastAsia="Times New Roman" w:hAnsi="Arial" w:cs="Arial"/>
                  <w:color w:val="000000" w:themeColor="text1"/>
                  <w:sz w:val="16"/>
                  <w:szCs w:val="16"/>
                  <w:lang w:eastAsia="zh-CN"/>
                </w:rPr>
                <w:t>responseTime</w:t>
              </w:r>
            </w:ins>
          </w:p>
        </w:tc>
        <w:tc>
          <w:tcPr>
            <w:tcW w:w="919" w:type="dxa"/>
            <w:tcBorders>
              <w:top w:val="nil"/>
              <w:left w:val="nil"/>
              <w:bottom w:val="single" w:sz="4" w:space="0" w:color="auto"/>
              <w:right w:val="single" w:sz="4" w:space="0" w:color="auto"/>
            </w:tcBorders>
            <w:shd w:val="clear" w:color="auto" w:fill="auto"/>
            <w:noWrap/>
          </w:tcPr>
          <w:p w14:paraId="35BD76C9" w14:textId="77777777" w:rsidR="000D6228" w:rsidRDefault="00917C40">
            <w:pPr>
              <w:spacing w:after="0" w:line="240" w:lineRule="auto"/>
              <w:rPr>
                <w:rFonts w:ascii="Arial" w:eastAsia="Times New Roman" w:hAnsi="Arial" w:cs="Arial"/>
                <w:color w:val="000000" w:themeColor="text1"/>
                <w:sz w:val="16"/>
                <w:szCs w:val="16"/>
                <w:lang w:eastAsia="zh-CN"/>
              </w:rPr>
            </w:pPr>
            <w:ins w:id="929" w:author="Ren Da (CATT)" w:date="2021-10-14T14:28:00Z">
              <w:r>
                <w:rPr>
                  <w:rFonts w:ascii="Arial" w:eastAsia="Times New Roman" w:hAnsi="Arial" w:cs="Arial"/>
                  <w:color w:val="000000" w:themeColor="text1"/>
                  <w:sz w:val="16"/>
                  <w:szCs w:val="16"/>
                  <w:lang w:eastAsia="zh-CN"/>
                </w:rPr>
                <w:t>Existing</w:t>
              </w:r>
            </w:ins>
          </w:p>
        </w:tc>
        <w:tc>
          <w:tcPr>
            <w:tcW w:w="999" w:type="dxa"/>
            <w:tcBorders>
              <w:top w:val="nil"/>
              <w:left w:val="nil"/>
              <w:bottom w:val="single" w:sz="4" w:space="0" w:color="auto"/>
              <w:right w:val="single" w:sz="4" w:space="0" w:color="auto"/>
            </w:tcBorders>
            <w:shd w:val="clear" w:color="auto" w:fill="auto"/>
            <w:noWrap/>
          </w:tcPr>
          <w:p w14:paraId="4082BE8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72D3519F" w14:textId="77777777" w:rsidR="000D6228" w:rsidRDefault="00917C40">
            <w:pPr>
              <w:spacing w:after="0" w:line="240" w:lineRule="auto"/>
              <w:rPr>
                <w:rFonts w:ascii="Arial" w:eastAsia="Times New Roman" w:hAnsi="Arial" w:cs="Arial"/>
                <w:color w:val="000000" w:themeColor="text1"/>
                <w:sz w:val="16"/>
                <w:szCs w:val="16"/>
                <w:lang w:eastAsia="zh-CN"/>
              </w:rPr>
            </w:pPr>
            <w:ins w:id="930" w:author="Ren Da (CATT)" w:date="2021-10-14T14:36:00Z">
              <w:r>
                <w:rPr>
                  <w:rFonts w:ascii="Arial" w:eastAsia="Times New Roman" w:hAnsi="Arial" w:cs="Arial"/>
                  <w:color w:val="000000" w:themeColor="text1"/>
                  <w:sz w:val="16"/>
                  <w:szCs w:val="16"/>
                  <w:lang w:eastAsia="zh-CN"/>
                </w:rPr>
                <w:t>the maximum response time as measured between receipt of the RequestLocationInformation and transmission of a ProvideLocationInformation.</w:t>
              </w:r>
            </w:ins>
          </w:p>
        </w:tc>
        <w:tc>
          <w:tcPr>
            <w:tcW w:w="700" w:type="dxa"/>
            <w:tcBorders>
              <w:top w:val="nil"/>
              <w:left w:val="nil"/>
              <w:bottom w:val="single" w:sz="4" w:space="0" w:color="auto"/>
              <w:right w:val="single" w:sz="4" w:space="0" w:color="auto"/>
            </w:tcBorders>
            <w:shd w:val="clear" w:color="auto" w:fill="auto"/>
            <w:noWrap/>
          </w:tcPr>
          <w:p w14:paraId="2FEF3D25" w14:textId="77777777" w:rsidR="000D6228" w:rsidRDefault="00917C40">
            <w:pPr>
              <w:spacing w:after="0" w:line="240" w:lineRule="auto"/>
              <w:rPr>
                <w:rFonts w:ascii="Arial" w:eastAsia="Times New Roman" w:hAnsi="Arial" w:cs="Arial"/>
                <w:color w:val="000000" w:themeColor="text1"/>
                <w:sz w:val="16"/>
                <w:szCs w:val="16"/>
                <w:lang w:eastAsia="zh-CN"/>
              </w:rPr>
            </w:pPr>
            <w:ins w:id="931" w:author="Ren Da (CATT)" w:date="2021-10-14T14:29: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08097C0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6EE6D16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7FB7E1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620D19A" w14:textId="77777777" w:rsidR="000D6228" w:rsidRDefault="00917C40">
            <w:pPr>
              <w:spacing w:after="0" w:line="240" w:lineRule="auto"/>
              <w:rPr>
                <w:rFonts w:ascii="Arial" w:eastAsia="Times New Roman" w:hAnsi="Arial" w:cs="Arial"/>
                <w:color w:val="000000" w:themeColor="text1"/>
                <w:sz w:val="16"/>
                <w:szCs w:val="16"/>
                <w:lang w:eastAsia="zh-CN"/>
              </w:rPr>
            </w:pPr>
            <w:ins w:id="932" w:author="Ren Da (CATT)" w:date="2021-10-14T14:36:00Z">
              <w:r>
                <w:rPr>
                  <w:rFonts w:ascii="Arial" w:eastAsia="Times New Roman" w:hAnsi="Arial" w:cs="Arial"/>
                  <w:color w:val="000000" w:themeColor="text1"/>
                  <w:sz w:val="16"/>
                  <w:szCs w:val="16"/>
                  <w:lang w:eastAsia="zh-CN"/>
                </w:rPr>
                <w:t>TS 37.355</w:t>
              </w:r>
            </w:ins>
          </w:p>
        </w:tc>
        <w:tc>
          <w:tcPr>
            <w:tcW w:w="3274" w:type="dxa"/>
            <w:tcBorders>
              <w:top w:val="nil"/>
              <w:left w:val="nil"/>
              <w:bottom w:val="single" w:sz="4" w:space="0" w:color="auto"/>
              <w:right w:val="single" w:sz="4" w:space="0" w:color="auto"/>
            </w:tcBorders>
            <w:shd w:val="clear" w:color="auto" w:fill="auto"/>
            <w:noWrap/>
          </w:tcPr>
          <w:p w14:paraId="64160950" w14:textId="77777777" w:rsidR="000D6228" w:rsidRDefault="00917C40">
            <w:pPr>
              <w:tabs>
                <w:tab w:val="left" w:pos="1054"/>
              </w:tabs>
              <w:rPr>
                <w:rFonts w:ascii="Arial" w:eastAsia="Times New Roman" w:hAnsi="Arial" w:cs="Arial"/>
                <w:sz w:val="16"/>
                <w:szCs w:val="16"/>
                <w:lang w:eastAsia="zh-CN"/>
              </w:rPr>
            </w:pPr>
            <w:r>
              <w:rPr>
                <w:rFonts w:ascii="Arial" w:eastAsia="Times New Roman" w:hAnsi="Arial" w:cs="Arial"/>
                <w:sz w:val="16"/>
                <w:szCs w:val="16"/>
                <w:lang w:eastAsia="zh-CN"/>
              </w:rPr>
              <w:t xml:space="preserve">R1-2108696(R2-2108959) </w:t>
            </w:r>
          </w:p>
          <w:p w14:paraId="3C703261" w14:textId="77777777" w:rsidR="000D6228" w:rsidRDefault="00917C40">
            <w:pPr>
              <w:tabs>
                <w:tab w:val="left" w:pos="1054"/>
              </w:tabs>
              <w:rPr>
                <w:rFonts w:ascii="Arial" w:eastAsia="Times New Roman" w:hAnsi="Arial" w:cs="Arial"/>
                <w:sz w:val="16"/>
                <w:szCs w:val="16"/>
                <w:lang w:eastAsia="zh-CN"/>
              </w:rPr>
            </w:pPr>
            <w:r>
              <w:rPr>
                <w:rFonts w:ascii="Arial" w:eastAsia="Times New Roman" w:hAnsi="Arial" w:cs="Arial"/>
                <w:sz w:val="16"/>
                <w:szCs w:val="16"/>
                <w:lang w:eastAsia="zh-CN"/>
              </w:rPr>
              <w:t>RAN2#115-e has discussed the issue of finer granularity for response time in LPP and reached the conclusion that RAN2 can signal the finer granularity</w:t>
            </w:r>
          </w:p>
        </w:tc>
      </w:tr>
    </w:tbl>
    <w:p w14:paraId="1D511772" w14:textId="77777777" w:rsidR="000D6228" w:rsidRDefault="000D6228">
      <w:pPr>
        <w:rPr>
          <w:lang w:val="en-GB"/>
        </w:rPr>
      </w:pPr>
    </w:p>
    <w:p w14:paraId="4AFD3BF1" w14:textId="77777777" w:rsidR="000D6228" w:rsidRDefault="000D6228">
      <w:pPr>
        <w:rPr>
          <w:lang w:val="en-GB"/>
        </w:rPr>
      </w:pPr>
    </w:p>
    <w:p w14:paraId="6FF169FC" w14:textId="77777777" w:rsidR="000D6228" w:rsidRDefault="000D6228"/>
    <w:p w14:paraId="1B7BD5CB" w14:textId="77777777" w:rsidR="000D6228" w:rsidRDefault="000D6228"/>
    <w:p w14:paraId="78C5A04A" w14:textId="77777777" w:rsidR="000D6228" w:rsidRDefault="00917C40">
      <w:pPr>
        <w:pStyle w:val="3GPPNormalText"/>
      </w:pPr>
      <w:r>
        <w:rPr>
          <w:highlight w:val="lightGray"/>
        </w:rPr>
        <w:lastRenderedPageBreak/>
        <w:t>Comments</w:t>
      </w:r>
    </w:p>
    <w:tbl>
      <w:tblPr>
        <w:tblStyle w:val="TableGrid"/>
        <w:tblW w:w="16830" w:type="dxa"/>
        <w:jc w:val="center"/>
        <w:tblLook w:val="04A0" w:firstRow="1" w:lastRow="0" w:firstColumn="1" w:lastColumn="0" w:noHBand="0" w:noVBand="1"/>
      </w:tblPr>
      <w:tblGrid>
        <w:gridCol w:w="2420"/>
        <w:gridCol w:w="14410"/>
      </w:tblGrid>
      <w:tr w:rsidR="000D6228" w14:paraId="5CCC1B3D" w14:textId="77777777">
        <w:trPr>
          <w:trHeight w:val="260"/>
          <w:jc w:val="center"/>
        </w:trPr>
        <w:tc>
          <w:tcPr>
            <w:tcW w:w="2420" w:type="dxa"/>
          </w:tcPr>
          <w:p w14:paraId="50A32507" w14:textId="77777777" w:rsidR="000D6228" w:rsidRDefault="00917C40">
            <w:pPr>
              <w:spacing w:after="0"/>
              <w:rPr>
                <w:b/>
                <w:sz w:val="16"/>
                <w:szCs w:val="16"/>
              </w:rPr>
            </w:pPr>
            <w:r>
              <w:rPr>
                <w:b/>
                <w:sz w:val="16"/>
                <w:szCs w:val="16"/>
              </w:rPr>
              <w:t>Company</w:t>
            </w:r>
          </w:p>
        </w:tc>
        <w:tc>
          <w:tcPr>
            <w:tcW w:w="14410" w:type="dxa"/>
          </w:tcPr>
          <w:p w14:paraId="1DD057FC" w14:textId="77777777" w:rsidR="000D6228" w:rsidRDefault="00917C40">
            <w:pPr>
              <w:spacing w:after="0"/>
              <w:rPr>
                <w:b/>
                <w:sz w:val="16"/>
                <w:szCs w:val="16"/>
              </w:rPr>
            </w:pPr>
            <w:r>
              <w:rPr>
                <w:b/>
                <w:sz w:val="16"/>
                <w:szCs w:val="16"/>
              </w:rPr>
              <w:t xml:space="preserve">Comments </w:t>
            </w:r>
          </w:p>
        </w:tc>
      </w:tr>
      <w:tr w:rsidR="000D6228" w14:paraId="6CC29033" w14:textId="77777777">
        <w:trPr>
          <w:trHeight w:val="253"/>
          <w:jc w:val="center"/>
        </w:trPr>
        <w:tc>
          <w:tcPr>
            <w:tcW w:w="2420" w:type="dxa"/>
          </w:tcPr>
          <w:p w14:paraId="1D3DD1F2" w14:textId="77777777" w:rsidR="000D6228" w:rsidRDefault="00917C40">
            <w:pPr>
              <w:spacing w:after="0"/>
              <w:rPr>
                <w:rFonts w:eastAsia="SimSun" w:cstheme="minorHAnsi"/>
                <w:sz w:val="16"/>
                <w:szCs w:val="16"/>
                <w:lang w:eastAsia="zh-CN"/>
              </w:rPr>
            </w:pPr>
            <w:r>
              <w:rPr>
                <w:rFonts w:eastAsia="SimSun" w:cstheme="minorHAnsi" w:hint="eastAsia"/>
                <w:sz w:val="16"/>
                <w:szCs w:val="16"/>
                <w:lang w:eastAsia="zh-CN"/>
              </w:rPr>
              <w:t>H</w:t>
            </w:r>
            <w:r>
              <w:rPr>
                <w:rFonts w:eastAsia="SimSun" w:cstheme="minorHAnsi"/>
                <w:sz w:val="16"/>
                <w:szCs w:val="16"/>
                <w:lang w:eastAsia="zh-CN"/>
              </w:rPr>
              <w:t>uawei, HiSilicon</w:t>
            </w:r>
          </w:p>
        </w:tc>
        <w:tc>
          <w:tcPr>
            <w:tcW w:w="14410" w:type="dxa"/>
          </w:tcPr>
          <w:p w14:paraId="67AC0222" w14:textId="77777777" w:rsidR="000D6228" w:rsidRDefault="00917C40">
            <w:pPr>
              <w:spacing w:after="0"/>
              <w:rPr>
                <w:sz w:val="16"/>
                <w:szCs w:val="16"/>
                <w:lang w:eastAsia="zh-CN"/>
              </w:rPr>
            </w:pPr>
            <w:r>
              <w:rPr>
                <w:rFonts w:hint="eastAsia"/>
                <w:sz w:val="16"/>
                <w:szCs w:val="16"/>
                <w:lang w:eastAsia="zh-CN"/>
              </w:rPr>
              <w:t>W</w:t>
            </w:r>
            <w:r>
              <w:rPr>
                <w:sz w:val="16"/>
                <w:szCs w:val="16"/>
                <w:lang w:eastAsia="zh-CN"/>
              </w:rPr>
              <w:t>e think it should be useful to add the following parameters at least</w:t>
            </w:r>
          </w:p>
          <w:p w14:paraId="4CDACEA8" w14:textId="77777777" w:rsidR="000D6228" w:rsidRDefault="000D6228">
            <w:pPr>
              <w:spacing w:after="0"/>
              <w:rPr>
                <w:sz w:val="16"/>
                <w:szCs w:val="16"/>
                <w:lang w:eastAsia="zh-CN"/>
              </w:rPr>
            </w:pPr>
          </w:p>
          <w:p w14:paraId="0136E9FD" w14:textId="77777777" w:rsidR="000D6228" w:rsidRDefault="00917C40">
            <w:pPr>
              <w:pStyle w:val="ListParagraph"/>
              <w:numPr>
                <w:ilvl w:val="0"/>
                <w:numId w:val="10"/>
              </w:numPr>
              <w:spacing w:after="0"/>
              <w:rPr>
                <w:sz w:val="16"/>
                <w:szCs w:val="16"/>
                <w:lang w:eastAsia="zh-CN"/>
              </w:rPr>
            </w:pPr>
            <w:r>
              <w:rPr>
                <w:rFonts w:hint="eastAsia"/>
                <w:sz w:val="16"/>
                <w:szCs w:val="16"/>
                <w:lang w:eastAsia="zh-CN"/>
              </w:rPr>
              <w:t>[</w:t>
            </w:r>
            <w:r>
              <w:rPr>
                <w:sz w:val="16"/>
                <w:szCs w:val="16"/>
                <w:lang w:eastAsia="zh-CN"/>
              </w:rPr>
              <w:t>PRS-MeasurementIndication]: FFS NRPPa or UL MAC CE</w:t>
            </w:r>
          </w:p>
          <w:tbl>
            <w:tblPr>
              <w:tblStyle w:val="TableGrid"/>
              <w:tblW w:w="0" w:type="auto"/>
              <w:tblInd w:w="420" w:type="dxa"/>
              <w:tblLook w:val="04A0" w:firstRow="1" w:lastRow="0" w:firstColumn="1" w:lastColumn="0" w:noHBand="0" w:noVBand="1"/>
            </w:tblPr>
            <w:tblGrid>
              <w:gridCol w:w="8504"/>
            </w:tblGrid>
            <w:tr w:rsidR="000D6228" w14:paraId="230DDE63" w14:textId="77777777">
              <w:tc>
                <w:tcPr>
                  <w:tcW w:w="8504" w:type="dxa"/>
                </w:tcPr>
                <w:p w14:paraId="32BB320D" w14:textId="77777777" w:rsidR="000D6228" w:rsidRDefault="00917C40">
                  <w:pPr>
                    <w:spacing w:after="180"/>
                  </w:pPr>
                  <w:r>
                    <w:rPr>
                      <w:highlight w:val="green"/>
                    </w:rPr>
                    <w:t>Agreement:</w:t>
                  </w:r>
                </w:p>
                <w:p w14:paraId="527BFDD5" w14:textId="77777777" w:rsidR="000D6228" w:rsidRDefault="00917C40">
                  <w:pPr>
                    <w:spacing w:after="180"/>
                  </w:pPr>
                  <w:r>
                    <w:t>For the purpose of positioning latency reduction, with potential support of a new mechanism of MG request, consider the following options with a decision to be made in RAN1#106b.</w:t>
                  </w:r>
                </w:p>
                <w:p w14:paraId="79C5A2F0" w14:textId="77777777" w:rsidR="000D6228" w:rsidRDefault="00917C40">
                  <w:pPr>
                    <w:numPr>
                      <w:ilvl w:val="0"/>
                      <w:numId w:val="11"/>
                    </w:numPr>
                    <w:spacing w:after="0" w:line="240" w:lineRule="auto"/>
                  </w:pPr>
                  <w:r>
                    <w:t>Option. 1: by LMF (via a NRPPa message)</w:t>
                  </w:r>
                </w:p>
                <w:p w14:paraId="2E08CF85" w14:textId="77777777" w:rsidR="000D6228" w:rsidRDefault="00917C40">
                  <w:pPr>
                    <w:numPr>
                      <w:ilvl w:val="0"/>
                      <w:numId w:val="11"/>
                    </w:numPr>
                    <w:spacing w:after="0" w:line="240" w:lineRule="auto"/>
                  </w:pPr>
                  <w:r>
                    <w:t>Option. 2: by UE (via UCI or UL MAC CE)</w:t>
                  </w:r>
                </w:p>
              </w:tc>
            </w:tr>
            <w:tr w:rsidR="000D6228" w14:paraId="6F747143" w14:textId="77777777">
              <w:trPr>
                <w:ins w:id="933" w:author="Ren Da (CATT)" w:date="2021-10-14T13:22:00Z"/>
              </w:trPr>
              <w:tc>
                <w:tcPr>
                  <w:tcW w:w="8504" w:type="dxa"/>
                </w:tcPr>
                <w:p w14:paraId="661930DD" w14:textId="77777777" w:rsidR="000D6228" w:rsidRDefault="000D6228">
                  <w:pPr>
                    <w:spacing w:after="180"/>
                    <w:rPr>
                      <w:ins w:id="934" w:author="Ren Da (CATT)" w:date="2021-10-14T13:22:00Z"/>
                      <w:highlight w:val="green"/>
                    </w:rPr>
                  </w:pPr>
                </w:p>
              </w:tc>
            </w:tr>
          </w:tbl>
          <w:p w14:paraId="612A1584" w14:textId="77777777" w:rsidR="000D6228" w:rsidRDefault="000D6228">
            <w:pPr>
              <w:pStyle w:val="ListParagraph"/>
              <w:spacing w:after="0"/>
              <w:ind w:left="420"/>
              <w:rPr>
                <w:ins w:id="935" w:author="Ren Da (CATT)" w:date="2021-10-14T13:22:00Z"/>
                <w:sz w:val="16"/>
                <w:szCs w:val="16"/>
                <w:lang w:eastAsia="zh-CN"/>
              </w:rPr>
            </w:pPr>
          </w:p>
          <w:p w14:paraId="268864A9" w14:textId="77777777" w:rsidR="000D6228" w:rsidRDefault="00917C40">
            <w:pPr>
              <w:pStyle w:val="ListParagraph"/>
              <w:spacing w:after="0"/>
              <w:ind w:left="420"/>
              <w:rPr>
                <w:ins w:id="936" w:author="Ren Da (CATT)" w:date="2021-10-14T13:26:00Z"/>
                <w:sz w:val="16"/>
                <w:szCs w:val="16"/>
                <w:lang w:eastAsia="zh-CN"/>
              </w:rPr>
            </w:pPr>
            <w:ins w:id="937" w:author="Ren Da (CATT)" w:date="2021-10-14T13:22:00Z">
              <w:r>
                <w:rPr>
                  <w:sz w:val="16"/>
                  <w:szCs w:val="16"/>
                  <w:lang w:eastAsia="zh-CN"/>
                </w:rPr>
                <w:t>FL</w:t>
              </w:r>
            </w:ins>
            <w:ins w:id="938" w:author="Ren Da (CATT)" w:date="2021-10-14T13:23:00Z">
              <w:r>
                <w:rPr>
                  <w:sz w:val="16"/>
                  <w:szCs w:val="16"/>
                  <w:lang w:eastAsia="zh-CN"/>
                </w:rPr>
                <w:t>:</w:t>
              </w:r>
            </w:ins>
            <w:ins w:id="939" w:author="Ren Da (CATT)" w:date="2021-10-14T13:27:00Z">
              <w:r>
                <w:rPr>
                  <w:sz w:val="16"/>
                  <w:szCs w:val="16"/>
                  <w:lang w:eastAsia="zh-CN"/>
                </w:rPr>
                <w:t xml:space="preserve"> Yes, since we have the following agreement to support th</w:t>
              </w:r>
            </w:ins>
            <w:ins w:id="940" w:author="Ren Da (CATT)" w:date="2021-10-14T13:28:00Z">
              <w:r>
                <w:rPr>
                  <w:sz w:val="16"/>
                  <w:szCs w:val="16"/>
                  <w:lang w:eastAsia="zh-CN"/>
                </w:rPr>
                <w:t>em</w:t>
              </w:r>
            </w:ins>
            <w:ins w:id="941" w:author="Ren Da (CATT)" w:date="2021-10-14T13:24:00Z">
              <w:r>
                <w:rPr>
                  <w:sz w:val="16"/>
                  <w:szCs w:val="16"/>
                  <w:lang w:eastAsia="zh-CN"/>
                </w:rPr>
                <w:t>.</w:t>
              </w:r>
            </w:ins>
          </w:p>
          <w:p w14:paraId="598A7CF6" w14:textId="77777777" w:rsidR="000D6228" w:rsidRDefault="000D6228">
            <w:pPr>
              <w:pStyle w:val="ListParagraph"/>
              <w:spacing w:after="0"/>
              <w:ind w:left="420"/>
              <w:rPr>
                <w:ins w:id="942" w:author="Ren Da (CATT)" w:date="2021-10-14T13:26:00Z"/>
                <w:sz w:val="16"/>
                <w:szCs w:val="16"/>
                <w:lang w:eastAsia="zh-CN"/>
              </w:rPr>
            </w:pPr>
          </w:p>
          <w:tbl>
            <w:tblPr>
              <w:tblStyle w:val="TableGrid"/>
              <w:tblW w:w="0" w:type="auto"/>
              <w:tblInd w:w="420" w:type="dxa"/>
              <w:tblLook w:val="04A0" w:firstRow="1" w:lastRow="0" w:firstColumn="1" w:lastColumn="0" w:noHBand="0" w:noVBand="1"/>
            </w:tblPr>
            <w:tblGrid>
              <w:gridCol w:w="13764"/>
            </w:tblGrid>
            <w:tr w:rsidR="000D6228" w14:paraId="670137FF" w14:textId="77777777">
              <w:tc>
                <w:tcPr>
                  <w:tcW w:w="14179" w:type="dxa"/>
                </w:tcPr>
                <w:p w14:paraId="30E8D3D7" w14:textId="77777777" w:rsidR="000D6228" w:rsidRDefault="00917C40">
                  <w:pPr>
                    <w:spacing w:after="180"/>
                    <w:rPr>
                      <w:lang w:eastAsia="zh-CN"/>
                    </w:rPr>
                  </w:pPr>
                  <w:r>
                    <w:rPr>
                      <w:highlight w:val="green"/>
                      <w:lang w:eastAsia="zh-CN"/>
                    </w:rPr>
                    <w:t>Agreement:</w:t>
                  </w:r>
                </w:p>
                <w:p w14:paraId="6F13BD36" w14:textId="77777777" w:rsidR="000D6228" w:rsidRDefault="00917C40">
                  <w:pPr>
                    <w:spacing w:after="180"/>
                    <w:rPr>
                      <w:lang w:eastAsia="zh-CN"/>
                    </w:rPr>
                  </w:pPr>
                  <w:r>
                    <w:rPr>
                      <w:lang w:eastAsia="zh-CN"/>
                    </w:rPr>
                    <w:t>Support the following options (in the agreement made in RAN1#106-e) for a new mechanism of MG activation request for the purpose of positioning.</w:t>
                  </w:r>
                </w:p>
                <w:p w14:paraId="634EC636" w14:textId="77777777" w:rsidR="000D6228" w:rsidRDefault="00917C40">
                  <w:pPr>
                    <w:numPr>
                      <w:ilvl w:val="0"/>
                      <w:numId w:val="9"/>
                    </w:numPr>
                    <w:spacing w:after="0" w:line="240" w:lineRule="auto"/>
                    <w:rPr>
                      <w:lang w:eastAsia="zh-CN"/>
                    </w:rPr>
                  </w:pPr>
                  <w:r>
                    <w:rPr>
                      <w:lang w:eastAsia="zh-CN"/>
                    </w:rPr>
                    <w:t>Option 2: by UE (via UCI or UL MAC CE)</w:t>
                  </w:r>
                </w:p>
                <w:p w14:paraId="601700B9" w14:textId="77777777" w:rsidR="000D6228" w:rsidRDefault="00917C40">
                  <w:pPr>
                    <w:numPr>
                      <w:ilvl w:val="1"/>
                      <w:numId w:val="9"/>
                    </w:numPr>
                    <w:spacing w:after="0" w:line="240" w:lineRule="auto"/>
                    <w:rPr>
                      <w:lang w:eastAsia="zh-CN"/>
                    </w:rPr>
                  </w:pPr>
                  <w:r>
                    <w:rPr>
                      <w:lang w:eastAsia="zh-CN"/>
                    </w:rPr>
                    <w:t>Select only one of UCI and UL MAC CE in RAN1#106bis-e</w:t>
                  </w:r>
                </w:p>
                <w:p w14:paraId="6D83A3C1" w14:textId="77777777" w:rsidR="000D6228" w:rsidRDefault="00917C40">
                  <w:pPr>
                    <w:numPr>
                      <w:ilvl w:val="0"/>
                      <w:numId w:val="9"/>
                    </w:numPr>
                    <w:spacing w:after="0" w:line="240" w:lineRule="auto"/>
                    <w:rPr>
                      <w:lang w:eastAsia="zh-CN"/>
                    </w:rPr>
                  </w:pPr>
                  <w:r>
                    <w:rPr>
                      <w:lang w:eastAsia="zh-CN"/>
                    </w:rPr>
                    <w:t>Option 1: by LMF (via an NRPPa message)</w:t>
                  </w:r>
                </w:p>
                <w:p w14:paraId="6E2E0830" w14:textId="77777777" w:rsidR="000D6228" w:rsidRDefault="00917C40">
                  <w:pPr>
                    <w:numPr>
                      <w:ilvl w:val="1"/>
                      <w:numId w:val="9"/>
                    </w:numPr>
                    <w:spacing w:after="0" w:line="240" w:lineRule="auto"/>
                    <w:rPr>
                      <w:lang w:eastAsia="zh-CN"/>
                    </w:rPr>
                  </w:pPr>
                  <w:r>
                    <w:rPr>
                      <w:lang w:eastAsia="zh-CN"/>
                    </w:rPr>
                    <w:t>Note: This is transparent to the UE</w:t>
                  </w:r>
                </w:p>
                <w:p w14:paraId="76FD1AFC" w14:textId="77777777" w:rsidR="000D6228" w:rsidRDefault="000D6228">
                  <w:pPr>
                    <w:pStyle w:val="ListParagraph"/>
                    <w:spacing w:after="0"/>
                    <w:ind w:left="0"/>
                    <w:rPr>
                      <w:sz w:val="16"/>
                      <w:szCs w:val="16"/>
                      <w:lang w:eastAsia="zh-CN"/>
                    </w:rPr>
                  </w:pPr>
                </w:p>
              </w:tc>
            </w:tr>
          </w:tbl>
          <w:p w14:paraId="34CE149E" w14:textId="77777777" w:rsidR="000D6228" w:rsidRDefault="000D6228">
            <w:pPr>
              <w:pStyle w:val="ListParagraph"/>
              <w:spacing w:after="0"/>
              <w:ind w:left="420"/>
              <w:rPr>
                <w:ins w:id="943" w:author="Ren Da (CATT)" w:date="2021-10-14T13:23:00Z"/>
                <w:sz w:val="16"/>
                <w:szCs w:val="16"/>
                <w:lang w:eastAsia="zh-CN"/>
              </w:rPr>
            </w:pPr>
          </w:p>
          <w:p w14:paraId="60F9C936" w14:textId="77777777" w:rsidR="000D6228" w:rsidRDefault="000D6228">
            <w:pPr>
              <w:pStyle w:val="ListParagraph"/>
              <w:spacing w:after="0"/>
              <w:ind w:left="420"/>
              <w:rPr>
                <w:sz w:val="16"/>
                <w:szCs w:val="16"/>
                <w:lang w:eastAsia="zh-CN"/>
              </w:rPr>
            </w:pPr>
          </w:p>
          <w:p w14:paraId="69A91852" w14:textId="77777777" w:rsidR="000D6228" w:rsidRDefault="00917C40">
            <w:pPr>
              <w:pStyle w:val="ListParagraph"/>
              <w:numPr>
                <w:ilvl w:val="0"/>
                <w:numId w:val="10"/>
              </w:numPr>
              <w:spacing w:after="0"/>
              <w:rPr>
                <w:sz w:val="16"/>
                <w:szCs w:val="16"/>
                <w:lang w:eastAsia="zh-CN"/>
              </w:rPr>
            </w:pPr>
            <w:r>
              <w:rPr>
                <w:sz w:val="16"/>
                <w:szCs w:val="16"/>
                <w:lang w:eastAsia="zh-CN"/>
              </w:rPr>
              <w:t>[MeasurementGapActivation]: FFS DL MAC CE</w:t>
            </w:r>
          </w:p>
          <w:tbl>
            <w:tblPr>
              <w:tblStyle w:val="TableGrid"/>
              <w:tblW w:w="0" w:type="auto"/>
              <w:tblInd w:w="420" w:type="dxa"/>
              <w:tblLook w:val="04A0" w:firstRow="1" w:lastRow="0" w:firstColumn="1" w:lastColumn="0" w:noHBand="0" w:noVBand="1"/>
            </w:tblPr>
            <w:tblGrid>
              <w:gridCol w:w="13764"/>
            </w:tblGrid>
            <w:tr w:rsidR="000D6228" w14:paraId="2807D13F" w14:textId="77777777">
              <w:tc>
                <w:tcPr>
                  <w:tcW w:w="14184" w:type="dxa"/>
                </w:tcPr>
                <w:p w14:paraId="1716FDB9" w14:textId="77777777" w:rsidR="000D6228" w:rsidRDefault="00917C40">
                  <w:pPr>
                    <w:spacing w:after="180"/>
                  </w:pPr>
                  <w:r>
                    <w:rPr>
                      <w:highlight w:val="green"/>
                    </w:rPr>
                    <w:t>Agreement:</w:t>
                  </w:r>
                </w:p>
                <w:p w14:paraId="68106651" w14:textId="77777777" w:rsidR="000D6228" w:rsidRDefault="00917C40">
                  <w:pPr>
                    <w:spacing w:after="180"/>
                  </w:pPr>
                  <w:r>
                    <w:t>For the purpose of positioning latency reduction, with potential support a new MG activation and deactivation procedure, consider the following options with a decision to be made in RAN1#106b (and RAN4 to be informed about any decision made)</w:t>
                  </w:r>
                </w:p>
                <w:p w14:paraId="58320F89" w14:textId="77777777" w:rsidR="000D6228" w:rsidRDefault="00917C40">
                  <w:pPr>
                    <w:numPr>
                      <w:ilvl w:val="0"/>
                      <w:numId w:val="11"/>
                    </w:numPr>
                    <w:spacing w:after="0" w:line="240" w:lineRule="auto"/>
                  </w:pPr>
                  <w:r>
                    <w:t>Option. 1: DCI</w:t>
                  </w:r>
                </w:p>
                <w:p w14:paraId="138ADA02" w14:textId="77777777" w:rsidR="000D6228" w:rsidRDefault="00917C40">
                  <w:pPr>
                    <w:numPr>
                      <w:ilvl w:val="0"/>
                      <w:numId w:val="11"/>
                    </w:numPr>
                    <w:spacing w:after="0" w:line="240" w:lineRule="auto"/>
                  </w:pPr>
                  <w:r>
                    <w:t>Option. 2: DL MAC CE</w:t>
                  </w:r>
                </w:p>
                <w:p w14:paraId="50DA2D08" w14:textId="77777777" w:rsidR="000D6228" w:rsidRDefault="00917C40">
                  <w:pPr>
                    <w:numPr>
                      <w:ilvl w:val="0"/>
                      <w:numId w:val="11"/>
                    </w:numPr>
                    <w:spacing w:after="0" w:line="240" w:lineRule="auto"/>
                  </w:pPr>
                  <w:r>
                    <w:t>Option. 3: UE autonomously applies the MG</w:t>
                  </w:r>
                </w:p>
                <w:p w14:paraId="5CFE6F7C" w14:textId="77777777" w:rsidR="000D6228" w:rsidRDefault="00917C40">
                  <w:pPr>
                    <w:spacing w:after="180"/>
                  </w:pPr>
                  <w:r>
                    <w:rPr>
                      <w:rFonts w:hint="eastAsia"/>
                    </w:rPr>
                    <w:t>F</w:t>
                  </w:r>
                  <w:r>
                    <w:t>FS whether deactivation can be implicit via configurable number of the MG occasions</w:t>
                  </w:r>
                </w:p>
              </w:tc>
            </w:tr>
          </w:tbl>
          <w:p w14:paraId="4EF338A0" w14:textId="77777777" w:rsidR="000D6228" w:rsidRDefault="000D6228">
            <w:pPr>
              <w:pStyle w:val="ListParagraph"/>
              <w:spacing w:after="0"/>
              <w:ind w:left="420"/>
              <w:rPr>
                <w:ins w:id="944" w:author="Ren Da (CATT)" w:date="2021-10-14T13:28:00Z"/>
                <w:sz w:val="16"/>
                <w:szCs w:val="16"/>
                <w:lang w:eastAsia="zh-CN"/>
              </w:rPr>
            </w:pPr>
          </w:p>
          <w:p w14:paraId="63D02AB0" w14:textId="77777777" w:rsidR="000D6228" w:rsidRDefault="00917C40">
            <w:pPr>
              <w:pStyle w:val="ListParagraph"/>
              <w:spacing w:after="0"/>
              <w:ind w:left="420"/>
              <w:rPr>
                <w:ins w:id="945" w:author="Ren Da (CATT)" w:date="2021-10-14T13:29:00Z"/>
                <w:sz w:val="16"/>
                <w:szCs w:val="16"/>
                <w:lang w:eastAsia="zh-CN"/>
              </w:rPr>
            </w:pPr>
            <w:ins w:id="946" w:author="Ren Da (CATT)" w:date="2021-10-14T13:28:00Z">
              <w:r>
                <w:rPr>
                  <w:sz w:val="16"/>
                  <w:szCs w:val="16"/>
                  <w:lang w:eastAsia="zh-CN"/>
                </w:rPr>
                <w:t xml:space="preserve">FL: </w:t>
              </w:r>
            </w:ins>
            <w:ins w:id="947" w:author="Ren Da (CATT)" w:date="2021-10-14T13:43:00Z">
              <w:r>
                <w:rPr>
                  <w:sz w:val="16"/>
                  <w:szCs w:val="16"/>
                  <w:lang w:eastAsia="zh-CN"/>
                </w:rPr>
                <w:t xml:space="preserve">Added with TBDs. We can add more details </w:t>
              </w:r>
            </w:ins>
            <w:ins w:id="948" w:author="Ren Da (CATT)" w:date="2021-10-14T13:44:00Z">
              <w:r>
                <w:rPr>
                  <w:sz w:val="16"/>
                  <w:szCs w:val="16"/>
                  <w:lang w:eastAsia="zh-CN"/>
                </w:rPr>
                <w:t xml:space="preserve">we reach the agreement on the options </w:t>
              </w:r>
            </w:ins>
            <w:ins w:id="949" w:author="Ren Da (CATT)" w:date="2021-10-14T13:29:00Z">
              <w:r>
                <w:rPr>
                  <w:sz w:val="16"/>
                  <w:szCs w:val="16"/>
                  <w:lang w:eastAsia="zh-CN"/>
                </w:rPr>
                <w:t>in this meeting.</w:t>
              </w:r>
            </w:ins>
          </w:p>
          <w:p w14:paraId="4402969A" w14:textId="77777777" w:rsidR="000D6228" w:rsidRDefault="000D6228">
            <w:pPr>
              <w:pStyle w:val="ListParagraph"/>
              <w:spacing w:after="0"/>
              <w:ind w:left="420"/>
              <w:rPr>
                <w:sz w:val="16"/>
                <w:szCs w:val="16"/>
                <w:lang w:eastAsia="zh-CN"/>
              </w:rPr>
            </w:pPr>
          </w:p>
          <w:p w14:paraId="325864AB" w14:textId="77777777" w:rsidR="000D6228" w:rsidRDefault="00917C40">
            <w:pPr>
              <w:pStyle w:val="ListParagraph"/>
              <w:numPr>
                <w:ilvl w:val="0"/>
                <w:numId w:val="10"/>
              </w:numPr>
              <w:spacing w:after="0"/>
              <w:rPr>
                <w:sz w:val="16"/>
                <w:szCs w:val="16"/>
                <w:lang w:eastAsia="zh-CN"/>
              </w:rPr>
            </w:pPr>
            <w:r>
              <w:rPr>
                <w:rFonts w:hint="eastAsia"/>
                <w:sz w:val="16"/>
                <w:szCs w:val="16"/>
                <w:lang w:eastAsia="zh-CN"/>
              </w:rPr>
              <w:t>[</w:t>
            </w:r>
            <w:r>
              <w:rPr>
                <w:sz w:val="16"/>
                <w:szCs w:val="16"/>
                <w:lang w:eastAsia="zh-CN"/>
              </w:rPr>
              <w:t>PRS-ProcessingWindow]: FFS RRC/MAC CE or LPP. FFS per CC/PFL/UE</w:t>
            </w:r>
          </w:p>
          <w:p w14:paraId="041ABBFB" w14:textId="77777777" w:rsidR="000D6228" w:rsidRDefault="00917C40">
            <w:pPr>
              <w:pStyle w:val="ListParagraph"/>
              <w:spacing w:after="0"/>
              <w:ind w:left="420"/>
              <w:rPr>
                <w:ins w:id="950" w:author="Ren Da (CATT)" w:date="2021-10-14T13:29:00Z"/>
                <w:sz w:val="16"/>
                <w:szCs w:val="16"/>
                <w:lang w:eastAsia="zh-CN"/>
              </w:rPr>
            </w:pPr>
            <w:ins w:id="951" w:author="Ren Da (CATT)" w:date="2021-10-14T13:29:00Z">
              <w:r>
                <w:rPr>
                  <w:sz w:val="16"/>
                  <w:szCs w:val="16"/>
                  <w:lang w:eastAsia="zh-CN"/>
                </w:rPr>
                <w:t xml:space="preserve">FL: </w:t>
              </w:r>
            </w:ins>
            <w:ins w:id="952" w:author="Ren Da (CATT)" w:date="2021-10-14T13:30:00Z">
              <w:r>
                <w:rPr>
                  <w:sz w:val="16"/>
                  <w:szCs w:val="16"/>
                  <w:lang w:eastAsia="zh-CN"/>
                </w:rPr>
                <w:t>Added</w:t>
              </w:r>
            </w:ins>
            <w:ins w:id="953" w:author="Ren Da (CATT)" w:date="2021-10-14T13:43:00Z">
              <w:r>
                <w:rPr>
                  <w:sz w:val="16"/>
                  <w:szCs w:val="16"/>
                  <w:lang w:eastAsia="zh-CN"/>
                </w:rPr>
                <w:t xml:space="preserve"> with TBDs</w:t>
              </w:r>
            </w:ins>
          </w:p>
          <w:p w14:paraId="10AA4715" w14:textId="77777777" w:rsidR="000D6228" w:rsidRDefault="000D6228">
            <w:pPr>
              <w:pStyle w:val="ListParagraph"/>
              <w:spacing w:after="0"/>
              <w:ind w:left="420"/>
              <w:rPr>
                <w:sz w:val="16"/>
                <w:szCs w:val="16"/>
                <w:lang w:eastAsia="zh-CN"/>
              </w:rPr>
            </w:pPr>
          </w:p>
          <w:p w14:paraId="6F759B43" w14:textId="77777777" w:rsidR="000D6228" w:rsidRDefault="00917C40">
            <w:pPr>
              <w:pStyle w:val="ListParagraph"/>
              <w:numPr>
                <w:ilvl w:val="0"/>
                <w:numId w:val="10"/>
              </w:numPr>
              <w:spacing w:after="0"/>
              <w:rPr>
                <w:ins w:id="954" w:author="Ren Da (CATT)" w:date="2021-10-14T13:30:00Z"/>
                <w:sz w:val="16"/>
                <w:szCs w:val="16"/>
                <w:lang w:eastAsia="zh-CN"/>
              </w:rPr>
            </w:pPr>
            <w:r>
              <w:rPr>
                <w:sz w:val="16"/>
                <w:szCs w:val="16"/>
                <w:lang w:eastAsia="zh-CN"/>
              </w:rPr>
              <w:t>[PRS-PriorityIndictor]: FFS RRC/MAC CE or LPP. FFS per CC/PFL/UE</w:t>
            </w:r>
          </w:p>
          <w:p w14:paraId="0DD240BF" w14:textId="77777777" w:rsidR="000D6228" w:rsidRDefault="00917C40">
            <w:pPr>
              <w:pStyle w:val="ListParagraph"/>
              <w:spacing w:after="0"/>
              <w:ind w:left="420"/>
              <w:rPr>
                <w:ins w:id="955" w:author="Ren Da (CATT)" w:date="2021-10-14T13:30:00Z"/>
                <w:sz w:val="16"/>
                <w:szCs w:val="16"/>
                <w:lang w:eastAsia="zh-CN"/>
              </w:rPr>
            </w:pPr>
            <w:ins w:id="956" w:author="Ren Da (CATT)" w:date="2021-10-14T13:30:00Z">
              <w:r>
                <w:rPr>
                  <w:sz w:val="16"/>
                  <w:szCs w:val="16"/>
                  <w:lang w:eastAsia="zh-CN"/>
                </w:rPr>
                <w:t>FL: Added</w:t>
              </w:r>
            </w:ins>
            <w:ins w:id="957" w:author="Ren Da (CATT)" w:date="2021-10-14T13:43:00Z">
              <w:r>
                <w:rPr>
                  <w:sz w:val="16"/>
                  <w:szCs w:val="16"/>
                  <w:lang w:eastAsia="zh-CN"/>
                </w:rPr>
                <w:t xml:space="preserve"> with TBDs</w:t>
              </w:r>
            </w:ins>
          </w:p>
          <w:p w14:paraId="560A85F9" w14:textId="77777777" w:rsidR="000D6228" w:rsidRDefault="000D6228">
            <w:pPr>
              <w:pStyle w:val="ListParagraph"/>
              <w:spacing w:after="0"/>
              <w:ind w:left="420"/>
              <w:rPr>
                <w:sz w:val="16"/>
                <w:szCs w:val="16"/>
                <w:lang w:eastAsia="zh-CN"/>
              </w:rPr>
              <w:pPrChange w:id="958" w:author="Ren Da (CATT)" w:date="2021-10-14T13:30:00Z">
                <w:pPr>
                  <w:pStyle w:val="ListParagraph"/>
                  <w:numPr>
                    <w:numId w:val="10"/>
                  </w:numPr>
                  <w:spacing w:after="0"/>
                  <w:ind w:left="420" w:hanging="420"/>
                </w:pPr>
              </w:pPrChange>
            </w:pPr>
          </w:p>
        </w:tc>
      </w:tr>
      <w:tr w:rsidR="000D6228" w14:paraId="52A46F39" w14:textId="77777777">
        <w:trPr>
          <w:trHeight w:val="253"/>
          <w:jc w:val="center"/>
        </w:trPr>
        <w:tc>
          <w:tcPr>
            <w:tcW w:w="2420" w:type="dxa"/>
          </w:tcPr>
          <w:p w14:paraId="7F22E032" w14:textId="77777777" w:rsidR="000D6228" w:rsidRDefault="00917C40">
            <w:pPr>
              <w:spacing w:after="0"/>
              <w:rPr>
                <w:rFonts w:eastAsia="SimSun" w:cstheme="minorHAnsi"/>
                <w:sz w:val="16"/>
                <w:szCs w:val="16"/>
                <w:lang w:eastAsia="zh-CN"/>
              </w:rPr>
            </w:pPr>
            <w:r>
              <w:rPr>
                <w:rFonts w:eastAsia="SimSun" w:cstheme="minorHAnsi"/>
                <w:sz w:val="16"/>
                <w:szCs w:val="16"/>
                <w:lang w:eastAsia="zh-CN"/>
              </w:rPr>
              <w:t>Qualcomm</w:t>
            </w:r>
          </w:p>
        </w:tc>
        <w:tc>
          <w:tcPr>
            <w:tcW w:w="14410" w:type="dxa"/>
          </w:tcPr>
          <w:p w14:paraId="77FFDF1D" w14:textId="77777777" w:rsidR="000D6228" w:rsidRDefault="00917C40">
            <w:pPr>
              <w:spacing w:after="0"/>
              <w:rPr>
                <w:sz w:val="16"/>
                <w:szCs w:val="16"/>
                <w:lang w:eastAsia="zh-CN"/>
              </w:rPr>
            </w:pPr>
            <w:r>
              <w:rPr>
                <w:sz w:val="16"/>
                <w:szCs w:val="16"/>
                <w:lang w:eastAsia="zh-CN"/>
              </w:rPr>
              <w:t xml:space="preserve">Comment 1: We agree with HW’s comment that the above rows will be needed. </w:t>
            </w:r>
          </w:p>
          <w:p w14:paraId="2E1F4C9A" w14:textId="77777777" w:rsidR="000D6228" w:rsidRDefault="00917C40">
            <w:pPr>
              <w:spacing w:after="0"/>
              <w:rPr>
                <w:ins w:id="959" w:author="Ren Da (CATT)" w:date="2021-10-14T13:30:00Z"/>
                <w:sz w:val="16"/>
                <w:szCs w:val="16"/>
                <w:lang w:eastAsia="zh-CN"/>
              </w:rPr>
            </w:pPr>
            <w:r>
              <w:rPr>
                <w:sz w:val="16"/>
                <w:szCs w:val="16"/>
                <w:lang w:eastAsia="zh-CN"/>
              </w:rPr>
              <w:t xml:space="preserve">Comment 2:  A new granularity parameter for the response time would need to be added in LPP in the location request. </w:t>
            </w:r>
          </w:p>
          <w:p w14:paraId="01CA8D89" w14:textId="77777777" w:rsidR="000D6228" w:rsidRDefault="00917C40">
            <w:pPr>
              <w:spacing w:after="0"/>
              <w:rPr>
                <w:sz w:val="16"/>
                <w:szCs w:val="16"/>
                <w:lang w:eastAsia="zh-CN"/>
              </w:rPr>
            </w:pPr>
            <w:ins w:id="960" w:author="Ren Da (CATT)" w:date="2021-10-14T13:30:00Z">
              <w:r>
                <w:rPr>
                  <w:sz w:val="16"/>
                  <w:szCs w:val="16"/>
                  <w:lang w:eastAsia="zh-CN"/>
                </w:rPr>
                <w:t>FL: Added</w:t>
              </w:r>
            </w:ins>
          </w:p>
        </w:tc>
      </w:tr>
      <w:tr w:rsidR="000D6228" w14:paraId="589B338B" w14:textId="77777777">
        <w:trPr>
          <w:trHeight w:val="253"/>
          <w:jc w:val="center"/>
        </w:trPr>
        <w:tc>
          <w:tcPr>
            <w:tcW w:w="2420" w:type="dxa"/>
          </w:tcPr>
          <w:p w14:paraId="094BCF3B" w14:textId="77777777" w:rsidR="000D6228" w:rsidRDefault="000D6228">
            <w:pPr>
              <w:spacing w:after="0"/>
              <w:rPr>
                <w:rFonts w:eastAsia="SimSun" w:cstheme="minorHAnsi"/>
                <w:sz w:val="16"/>
                <w:szCs w:val="16"/>
                <w:lang w:eastAsia="zh-CN"/>
              </w:rPr>
            </w:pPr>
          </w:p>
        </w:tc>
        <w:tc>
          <w:tcPr>
            <w:tcW w:w="14410" w:type="dxa"/>
          </w:tcPr>
          <w:p w14:paraId="3C59B5AB" w14:textId="77777777" w:rsidR="000D6228" w:rsidRDefault="000D6228">
            <w:pPr>
              <w:spacing w:after="0"/>
              <w:rPr>
                <w:sz w:val="16"/>
                <w:szCs w:val="16"/>
                <w:lang w:eastAsia="zh-CN"/>
              </w:rPr>
            </w:pPr>
          </w:p>
        </w:tc>
      </w:tr>
      <w:tr w:rsidR="000D6228" w14:paraId="31848E55" w14:textId="77777777">
        <w:trPr>
          <w:trHeight w:val="253"/>
          <w:jc w:val="center"/>
        </w:trPr>
        <w:tc>
          <w:tcPr>
            <w:tcW w:w="2420" w:type="dxa"/>
          </w:tcPr>
          <w:p w14:paraId="55152DD7" w14:textId="77777777" w:rsidR="000D6228" w:rsidRDefault="000D6228">
            <w:pPr>
              <w:spacing w:after="0"/>
              <w:rPr>
                <w:rFonts w:eastAsia="SimSun" w:cstheme="minorHAnsi"/>
                <w:sz w:val="16"/>
                <w:szCs w:val="16"/>
                <w:lang w:eastAsia="zh-CN"/>
              </w:rPr>
            </w:pPr>
          </w:p>
        </w:tc>
        <w:tc>
          <w:tcPr>
            <w:tcW w:w="14410" w:type="dxa"/>
          </w:tcPr>
          <w:p w14:paraId="288C82D9" w14:textId="77777777" w:rsidR="000D6228" w:rsidRDefault="000D6228">
            <w:pPr>
              <w:spacing w:after="0"/>
              <w:rPr>
                <w:sz w:val="16"/>
                <w:szCs w:val="16"/>
                <w:lang w:eastAsia="zh-CN"/>
              </w:rPr>
            </w:pPr>
          </w:p>
        </w:tc>
      </w:tr>
      <w:tr w:rsidR="000D6228" w14:paraId="03AB5AFB" w14:textId="77777777">
        <w:trPr>
          <w:trHeight w:val="253"/>
          <w:jc w:val="center"/>
        </w:trPr>
        <w:tc>
          <w:tcPr>
            <w:tcW w:w="2420" w:type="dxa"/>
          </w:tcPr>
          <w:p w14:paraId="45552201" w14:textId="77777777" w:rsidR="000D6228" w:rsidRDefault="000D6228">
            <w:pPr>
              <w:spacing w:after="0"/>
              <w:rPr>
                <w:rFonts w:eastAsia="SimSun" w:cstheme="minorHAnsi"/>
                <w:sz w:val="16"/>
                <w:szCs w:val="16"/>
                <w:lang w:eastAsia="zh-CN"/>
              </w:rPr>
            </w:pPr>
          </w:p>
        </w:tc>
        <w:tc>
          <w:tcPr>
            <w:tcW w:w="14410" w:type="dxa"/>
          </w:tcPr>
          <w:p w14:paraId="6E065302" w14:textId="77777777" w:rsidR="000D6228" w:rsidRDefault="000D6228">
            <w:pPr>
              <w:spacing w:after="0"/>
              <w:rPr>
                <w:sz w:val="16"/>
                <w:szCs w:val="16"/>
                <w:lang w:eastAsia="zh-CN"/>
              </w:rPr>
            </w:pPr>
          </w:p>
        </w:tc>
      </w:tr>
    </w:tbl>
    <w:p w14:paraId="5FCE0E59" w14:textId="77777777" w:rsidR="000D6228" w:rsidRDefault="000D6228">
      <w:pPr>
        <w:rPr>
          <w:lang w:val="en-GB"/>
        </w:rPr>
      </w:pPr>
    </w:p>
    <w:p w14:paraId="7F094AE3" w14:textId="77777777" w:rsidR="000D6228" w:rsidRDefault="000D6228">
      <w:pPr>
        <w:rPr>
          <w:lang w:val="en-GB"/>
        </w:rPr>
      </w:pPr>
    </w:p>
    <w:p w14:paraId="228AEF83" w14:textId="77777777" w:rsidR="000D6228" w:rsidRDefault="00917C40" w:rsidP="00CD1F4F">
      <w:pPr>
        <w:pStyle w:val="3GPPNormalText"/>
      </w:pPr>
      <w:r w:rsidRPr="00CD1F4F">
        <w:rPr>
          <w:highlight w:val="lightGray"/>
        </w:rPr>
        <w:t>(2nd Round) Parameter Table</w:t>
      </w:r>
    </w:p>
    <w:p w14:paraId="4713309B" w14:textId="77777777" w:rsidR="000D6228" w:rsidRDefault="000D6228">
      <w:pPr>
        <w:rPr>
          <w:lang w:val="en-GB"/>
        </w:rPr>
      </w:pPr>
    </w:p>
    <w:tbl>
      <w:tblPr>
        <w:tblW w:w="20660" w:type="dxa"/>
        <w:tblLook w:val="04A0" w:firstRow="1" w:lastRow="0" w:firstColumn="1" w:lastColumn="0" w:noHBand="0" w:noVBand="1"/>
      </w:tblPr>
      <w:tblGrid>
        <w:gridCol w:w="2056"/>
        <w:gridCol w:w="1195"/>
        <w:gridCol w:w="810"/>
        <w:gridCol w:w="3006"/>
        <w:gridCol w:w="919"/>
        <w:gridCol w:w="999"/>
        <w:gridCol w:w="4079"/>
        <w:gridCol w:w="700"/>
        <w:gridCol w:w="759"/>
        <w:gridCol w:w="839"/>
        <w:gridCol w:w="812"/>
        <w:gridCol w:w="1212"/>
        <w:gridCol w:w="3274"/>
      </w:tblGrid>
      <w:tr w:rsidR="000D6228" w14:paraId="76EC9F6F" w14:textId="77777777" w:rsidTr="00994979">
        <w:trPr>
          <w:trHeight w:val="560"/>
        </w:trPr>
        <w:tc>
          <w:tcPr>
            <w:tcW w:w="2056" w:type="dxa"/>
            <w:tcBorders>
              <w:top w:val="single" w:sz="4" w:space="0" w:color="auto"/>
              <w:left w:val="single" w:sz="4" w:space="0" w:color="auto"/>
              <w:bottom w:val="single" w:sz="4" w:space="0" w:color="auto"/>
              <w:right w:val="single" w:sz="4" w:space="0" w:color="auto"/>
            </w:tcBorders>
            <w:shd w:val="clear" w:color="000000" w:fill="00B0F0"/>
          </w:tcPr>
          <w:p w14:paraId="463C971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1D7DB6C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7AD9030B"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7256C3A4"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p w14:paraId="059C5428"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810" w:type="dxa"/>
            <w:tcBorders>
              <w:top w:val="single" w:sz="4" w:space="0" w:color="auto"/>
              <w:left w:val="nil"/>
              <w:bottom w:val="single" w:sz="4" w:space="0" w:color="auto"/>
              <w:right w:val="single" w:sz="4" w:space="0" w:color="auto"/>
            </w:tcBorders>
            <w:shd w:val="clear" w:color="000000" w:fill="00B0F0"/>
          </w:tcPr>
          <w:p w14:paraId="5955337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34A400CC"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12BF5E2A"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3006" w:type="dxa"/>
            <w:tcBorders>
              <w:top w:val="single" w:sz="4" w:space="0" w:color="auto"/>
              <w:left w:val="nil"/>
              <w:bottom w:val="single" w:sz="4" w:space="0" w:color="auto"/>
              <w:right w:val="single" w:sz="4" w:space="0" w:color="auto"/>
            </w:tcBorders>
            <w:shd w:val="clear" w:color="000000" w:fill="00B0F0"/>
          </w:tcPr>
          <w:p w14:paraId="528C32B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678399C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3EAF8A0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6F4F693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5483422F"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4A8EE6B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67357B3A"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4079" w:type="dxa"/>
            <w:tcBorders>
              <w:top w:val="single" w:sz="4" w:space="0" w:color="auto"/>
              <w:left w:val="nil"/>
              <w:bottom w:val="single" w:sz="4" w:space="0" w:color="auto"/>
              <w:right w:val="single" w:sz="4" w:space="0" w:color="auto"/>
            </w:tcBorders>
            <w:shd w:val="clear" w:color="000000" w:fill="00B0F0"/>
          </w:tcPr>
          <w:p w14:paraId="09C5593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72FCFB4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00" w:type="dxa"/>
            <w:tcBorders>
              <w:top w:val="single" w:sz="4" w:space="0" w:color="auto"/>
              <w:left w:val="nil"/>
              <w:bottom w:val="single" w:sz="4" w:space="0" w:color="auto"/>
              <w:right w:val="single" w:sz="4" w:space="0" w:color="auto"/>
            </w:tcBorders>
            <w:shd w:val="clear" w:color="000000" w:fill="00B0F0"/>
          </w:tcPr>
          <w:p w14:paraId="6E3FF01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25EB59F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50E7DD1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6A1A365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0AA47AA9"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630255F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6BA819B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2AEFD53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4DD3F83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57E5861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274" w:type="dxa"/>
            <w:tcBorders>
              <w:top w:val="single" w:sz="4" w:space="0" w:color="auto"/>
              <w:left w:val="nil"/>
              <w:bottom w:val="single" w:sz="4" w:space="0" w:color="auto"/>
              <w:right w:val="single" w:sz="4" w:space="0" w:color="auto"/>
            </w:tcBorders>
            <w:shd w:val="clear" w:color="000000" w:fill="00B0F0"/>
          </w:tcPr>
          <w:p w14:paraId="1B56A1E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658D406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0D6228" w14:paraId="2C44546D"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6EAD545E" w14:textId="77777777" w:rsidR="000D6228" w:rsidDel="001A4E64" w:rsidRDefault="00917C40">
            <w:pPr>
              <w:spacing w:after="0" w:line="240" w:lineRule="auto"/>
              <w:rPr>
                <w:del w:id="961" w:author="Ren Da (CATT)" w:date="2021-10-15T17:10:00Z"/>
                <w:rFonts w:ascii="Arial" w:eastAsia="Times New Roman" w:hAnsi="Arial" w:cs="Arial"/>
                <w:sz w:val="16"/>
                <w:szCs w:val="16"/>
              </w:rPr>
            </w:pPr>
            <w:r>
              <w:rPr>
                <w:rFonts w:ascii="Arial" w:eastAsia="Times New Roman" w:hAnsi="Arial" w:cs="Arial"/>
                <w:sz w:val="16"/>
                <w:szCs w:val="16"/>
              </w:rPr>
              <w:t>Latency improvements</w:t>
            </w:r>
          </w:p>
          <w:p w14:paraId="0A8A7B7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7DAFF5B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0" w:type="dxa"/>
            <w:tcBorders>
              <w:top w:val="nil"/>
              <w:left w:val="nil"/>
              <w:bottom w:val="single" w:sz="4" w:space="0" w:color="auto"/>
              <w:right w:val="single" w:sz="4" w:space="0" w:color="auto"/>
            </w:tcBorders>
            <w:shd w:val="clear" w:color="auto" w:fill="auto"/>
            <w:noWrap/>
          </w:tcPr>
          <w:p w14:paraId="6272A47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006" w:type="dxa"/>
            <w:tcBorders>
              <w:top w:val="nil"/>
              <w:left w:val="nil"/>
              <w:bottom w:val="single" w:sz="4" w:space="0" w:color="auto"/>
              <w:right w:val="single" w:sz="4" w:space="0" w:color="auto"/>
            </w:tcBorders>
            <w:shd w:val="clear" w:color="auto" w:fill="auto"/>
            <w:noWrap/>
          </w:tcPr>
          <w:p w14:paraId="631BE5D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numOfSamples-perMeasurement</w:t>
            </w:r>
          </w:p>
        </w:tc>
        <w:tc>
          <w:tcPr>
            <w:tcW w:w="919" w:type="dxa"/>
            <w:tcBorders>
              <w:top w:val="nil"/>
              <w:left w:val="nil"/>
              <w:bottom w:val="single" w:sz="4" w:space="0" w:color="auto"/>
              <w:right w:val="single" w:sz="4" w:space="0" w:color="auto"/>
            </w:tcBorders>
            <w:shd w:val="clear" w:color="auto" w:fill="auto"/>
            <w:noWrap/>
          </w:tcPr>
          <w:p w14:paraId="404DFC1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0ACCF00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7320DEB5" w14:textId="77777777" w:rsidR="000D6228" w:rsidRDefault="00917C40">
            <w:pPr>
              <w:spacing w:after="0" w:line="240" w:lineRule="auto"/>
              <w:rPr>
                <w:rFonts w:ascii="Arial" w:hAnsi="Arial" w:cs="Arial"/>
                <w:color w:val="000000" w:themeColor="text1"/>
                <w:sz w:val="16"/>
                <w:szCs w:val="16"/>
                <w:lang w:eastAsia="zh-CN"/>
              </w:rPr>
            </w:pPr>
            <w:r>
              <w:rPr>
                <w:rFonts w:ascii="Arial" w:hAnsi="Arial" w:cs="Arial"/>
                <w:sz w:val="16"/>
                <w:szCs w:val="16"/>
                <w:lang w:eastAsia="zh-CN"/>
              </w:rPr>
              <w:t>LMF can explicitly request UE to report the measurement with M-samples from LM to UE.</w:t>
            </w:r>
          </w:p>
        </w:tc>
        <w:tc>
          <w:tcPr>
            <w:tcW w:w="700" w:type="dxa"/>
            <w:tcBorders>
              <w:top w:val="nil"/>
              <w:left w:val="nil"/>
              <w:bottom w:val="single" w:sz="4" w:space="0" w:color="auto"/>
              <w:right w:val="single" w:sz="4" w:space="0" w:color="auto"/>
            </w:tcBorders>
            <w:shd w:val="clear" w:color="auto" w:fill="auto"/>
            <w:noWrap/>
          </w:tcPr>
          <w:p w14:paraId="4F0CBF5D"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 4]</w:t>
            </w:r>
          </w:p>
          <w:p w14:paraId="3716252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others</w:t>
            </w:r>
          </w:p>
        </w:tc>
        <w:tc>
          <w:tcPr>
            <w:tcW w:w="759" w:type="dxa"/>
            <w:tcBorders>
              <w:top w:val="nil"/>
              <w:left w:val="nil"/>
              <w:bottom w:val="single" w:sz="4" w:space="0" w:color="auto"/>
              <w:right w:val="single" w:sz="4" w:space="0" w:color="auto"/>
            </w:tcBorders>
            <w:shd w:val="clear" w:color="auto" w:fill="auto"/>
            <w:noWrap/>
          </w:tcPr>
          <w:p w14:paraId="679B54B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9" w:type="dxa"/>
            <w:tcBorders>
              <w:top w:val="nil"/>
              <w:left w:val="nil"/>
              <w:bottom w:val="single" w:sz="4" w:space="0" w:color="auto"/>
              <w:right w:val="single" w:sz="4" w:space="0" w:color="auto"/>
            </w:tcBorders>
            <w:shd w:val="clear" w:color="auto" w:fill="auto"/>
            <w:noWrap/>
          </w:tcPr>
          <w:p w14:paraId="4D0E596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3A89C67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528EFC6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3274" w:type="dxa"/>
            <w:tcBorders>
              <w:top w:val="nil"/>
              <w:left w:val="nil"/>
              <w:bottom w:val="single" w:sz="4" w:space="0" w:color="auto"/>
              <w:right w:val="single" w:sz="4" w:space="0" w:color="auto"/>
            </w:tcBorders>
            <w:shd w:val="clear" w:color="auto" w:fill="auto"/>
            <w:noWrap/>
          </w:tcPr>
          <w:p w14:paraId="5276A27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sz w:val="16"/>
                <w:szCs w:val="16"/>
              </w:rPr>
              <w:t xml:space="preserve">May need to change </w:t>
            </w:r>
            <w:r>
              <w:rPr>
                <w:rFonts w:ascii="Arial" w:eastAsia="Times New Roman" w:hAnsi="Arial" w:cs="Arial"/>
                <w:i/>
                <w:color w:val="000000"/>
                <w:sz w:val="16"/>
                <w:szCs w:val="16"/>
                <w:lang w:eastAsia="zh-CN"/>
              </w:rPr>
              <w:t xml:space="preserve">perMeasurement </w:t>
            </w:r>
            <w:r>
              <w:rPr>
                <w:rFonts w:ascii="Arial" w:eastAsia="Times New Roman" w:hAnsi="Arial" w:cs="Arial"/>
                <w:color w:val="000000"/>
                <w:sz w:val="16"/>
                <w:szCs w:val="16"/>
                <w:lang w:eastAsia="zh-CN"/>
              </w:rPr>
              <w:t xml:space="preserve">to </w:t>
            </w:r>
            <w:r>
              <w:rPr>
                <w:rFonts w:ascii="Arial" w:eastAsia="Times New Roman" w:hAnsi="Arial" w:cs="Arial"/>
                <w:i/>
                <w:color w:val="000000"/>
                <w:sz w:val="16"/>
                <w:szCs w:val="16"/>
                <w:lang w:eastAsia="zh-CN"/>
              </w:rPr>
              <w:t xml:space="preserve">perMeasInstance </w:t>
            </w:r>
            <w:r>
              <w:rPr>
                <w:rFonts w:ascii="Arial" w:eastAsia="Times New Roman" w:hAnsi="Arial" w:cs="Arial"/>
                <w:color w:val="000000"/>
                <w:sz w:val="16"/>
                <w:szCs w:val="16"/>
                <w:lang w:eastAsia="zh-CN"/>
              </w:rPr>
              <w:t>due to the agreement for supporting multiple measurement instances in one measurement report</w:t>
            </w:r>
          </w:p>
        </w:tc>
      </w:tr>
      <w:tr w:rsidR="003C6BBB" w14:paraId="269CACA0" w14:textId="77777777" w:rsidTr="00125F32">
        <w:trPr>
          <w:trHeight w:val="600"/>
          <w:ins w:id="962" w:author="Ren Da (CATT)" w:date="2021-10-15T17:11:00Z"/>
        </w:trPr>
        <w:tc>
          <w:tcPr>
            <w:tcW w:w="2056" w:type="dxa"/>
            <w:tcBorders>
              <w:top w:val="nil"/>
              <w:left w:val="single" w:sz="4" w:space="0" w:color="auto"/>
              <w:bottom w:val="single" w:sz="4" w:space="0" w:color="auto"/>
              <w:right w:val="single" w:sz="4" w:space="0" w:color="auto"/>
            </w:tcBorders>
            <w:shd w:val="clear" w:color="auto" w:fill="auto"/>
            <w:noWrap/>
          </w:tcPr>
          <w:p w14:paraId="5467AA38" w14:textId="77777777" w:rsidR="003C6BBB" w:rsidRDefault="003C6BBB" w:rsidP="00125F32">
            <w:pPr>
              <w:spacing w:after="0" w:line="240" w:lineRule="auto"/>
              <w:rPr>
                <w:ins w:id="963" w:author="Ren Da (CATT)" w:date="2021-10-15T17:11:00Z"/>
                <w:rFonts w:ascii="Arial" w:eastAsia="Times New Roman" w:hAnsi="Arial" w:cs="Arial"/>
                <w:color w:val="000000" w:themeColor="text1"/>
                <w:sz w:val="16"/>
                <w:szCs w:val="16"/>
                <w:lang w:eastAsia="zh-CN"/>
              </w:rPr>
            </w:pPr>
            <w:ins w:id="964" w:author="Ren Da (CATT)" w:date="2021-10-15T17:11:00Z">
              <w:r>
                <w:rPr>
                  <w:rFonts w:ascii="Arial" w:eastAsia="Times New Roman" w:hAnsi="Arial" w:cs="Arial"/>
                  <w:color w:val="000000" w:themeColor="text1"/>
                  <w:sz w:val="16"/>
                  <w:szCs w:val="16"/>
                  <w:lang w:eastAsia="zh-CN"/>
                </w:rPr>
                <w:t>Latency improvements</w:t>
              </w:r>
            </w:ins>
          </w:p>
          <w:p w14:paraId="27FA1145" w14:textId="77777777" w:rsidR="003C6BBB" w:rsidRDefault="003C6BBB" w:rsidP="00125F32">
            <w:pPr>
              <w:spacing w:after="0" w:line="240" w:lineRule="auto"/>
              <w:rPr>
                <w:ins w:id="965" w:author="Ren Da (CATT)" w:date="2021-10-15T17:11:00Z"/>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3F753F43" w14:textId="77777777" w:rsidR="003C6BBB" w:rsidRDefault="003C6BBB" w:rsidP="00125F32">
            <w:pPr>
              <w:spacing w:after="0" w:line="240" w:lineRule="auto"/>
              <w:rPr>
                <w:ins w:id="966" w:author="Ren Da (CATT)" w:date="2021-10-15T17:11:00Z"/>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1008B3DA" w14:textId="77777777" w:rsidR="003C6BBB" w:rsidRDefault="003C6BBB" w:rsidP="00125F32">
            <w:pPr>
              <w:spacing w:after="0" w:line="240" w:lineRule="auto"/>
              <w:rPr>
                <w:ins w:id="967" w:author="Ren Da (CATT)" w:date="2021-10-15T17:11:00Z"/>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38E862C0" w14:textId="77777777" w:rsidR="003C6BBB" w:rsidRDefault="003C6BBB" w:rsidP="00125F32">
            <w:pPr>
              <w:spacing w:after="0" w:line="240" w:lineRule="auto"/>
              <w:rPr>
                <w:ins w:id="968" w:author="Ren Da (CATT)" w:date="2021-10-15T17:11:00Z"/>
                <w:rFonts w:ascii="Arial" w:eastAsia="Times New Roman" w:hAnsi="Arial" w:cs="Arial"/>
                <w:color w:val="000000" w:themeColor="text1"/>
                <w:sz w:val="16"/>
                <w:szCs w:val="16"/>
                <w:lang w:eastAsia="zh-CN"/>
              </w:rPr>
            </w:pPr>
            <w:ins w:id="969" w:author="Ren Da (CATT)" w:date="2021-10-15T17:11:00Z">
              <w:r>
                <w:rPr>
                  <w:rFonts w:ascii="Arial" w:eastAsia="Times New Roman" w:hAnsi="Arial" w:cs="Arial"/>
                  <w:color w:val="000000" w:themeColor="text1"/>
                  <w:sz w:val="16"/>
                  <w:szCs w:val="16"/>
                  <w:lang w:eastAsia="zh-CN"/>
                </w:rPr>
                <w:t>responseTime</w:t>
              </w:r>
            </w:ins>
          </w:p>
        </w:tc>
        <w:tc>
          <w:tcPr>
            <w:tcW w:w="919" w:type="dxa"/>
            <w:tcBorders>
              <w:top w:val="nil"/>
              <w:left w:val="nil"/>
              <w:bottom w:val="single" w:sz="4" w:space="0" w:color="auto"/>
              <w:right w:val="single" w:sz="4" w:space="0" w:color="auto"/>
            </w:tcBorders>
            <w:shd w:val="clear" w:color="auto" w:fill="auto"/>
            <w:noWrap/>
          </w:tcPr>
          <w:p w14:paraId="46212E33" w14:textId="77777777" w:rsidR="003C6BBB" w:rsidRDefault="003C6BBB" w:rsidP="00125F32">
            <w:pPr>
              <w:spacing w:after="0" w:line="240" w:lineRule="auto"/>
              <w:rPr>
                <w:ins w:id="970" w:author="Ren Da (CATT)" w:date="2021-10-15T17:11:00Z"/>
                <w:rFonts w:ascii="Arial" w:eastAsia="Times New Roman" w:hAnsi="Arial" w:cs="Arial"/>
                <w:color w:val="000000" w:themeColor="text1"/>
                <w:sz w:val="16"/>
                <w:szCs w:val="16"/>
                <w:lang w:eastAsia="zh-CN"/>
              </w:rPr>
            </w:pPr>
            <w:ins w:id="971" w:author="Ren Da (CATT)" w:date="2021-10-15T17:11:00Z">
              <w:r>
                <w:rPr>
                  <w:rFonts w:ascii="Arial" w:eastAsia="Times New Roman" w:hAnsi="Arial" w:cs="Arial"/>
                  <w:color w:val="000000" w:themeColor="text1"/>
                  <w:sz w:val="16"/>
                  <w:szCs w:val="16"/>
                  <w:lang w:eastAsia="zh-CN"/>
                </w:rPr>
                <w:t>Existing</w:t>
              </w:r>
            </w:ins>
          </w:p>
        </w:tc>
        <w:tc>
          <w:tcPr>
            <w:tcW w:w="999" w:type="dxa"/>
            <w:tcBorders>
              <w:top w:val="nil"/>
              <w:left w:val="nil"/>
              <w:bottom w:val="single" w:sz="4" w:space="0" w:color="auto"/>
              <w:right w:val="single" w:sz="4" w:space="0" w:color="auto"/>
            </w:tcBorders>
            <w:shd w:val="clear" w:color="auto" w:fill="auto"/>
            <w:noWrap/>
          </w:tcPr>
          <w:p w14:paraId="01F63B30" w14:textId="77777777" w:rsidR="003C6BBB" w:rsidRDefault="003C6BBB" w:rsidP="00125F32">
            <w:pPr>
              <w:spacing w:after="0" w:line="240" w:lineRule="auto"/>
              <w:rPr>
                <w:ins w:id="972" w:author="Ren Da (CATT)" w:date="2021-10-15T17:11:00Z"/>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5E49600D" w14:textId="77777777" w:rsidR="003C6BBB" w:rsidRDefault="003C6BBB" w:rsidP="00125F32">
            <w:pPr>
              <w:spacing w:after="0" w:line="240" w:lineRule="auto"/>
              <w:rPr>
                <w:ins w:id="973" w:author="Ren Da (CATT)" w:date="2021-10-15T17:11:00Z"/>
                <w:rFonts w:ascii="Arial" w:eastAsia="Times New Roman" w:hAnsi="Arial" w:cs="Arial"/>
                <w:color w:val="000000" w:themeColor="text1"/>
                <w:sz w:val="16"/>
                <w:szCs w:val="16"/>
                <w:lang w:eastAsia="zh-CN"/>
              </w:rPr>
            </w:pPr>
            <w:ins w:id="974" w:author="Ren Da (CATT)" w:date="2021-10-15T17:11:00Z">
              <w:r>
                <w:rPr>
                  <w:rFonts w:ascii="Arial" w:eastAsia="Times New Roman" w:hAnsi="Arial" w:cs="Arial"/>
                  <w:color w:val="000000" w:themeColor="text1"/>
                  <w:sz w:val="16"/>
                  <w:szCs w:val="16"/>
                  <w:lang w:eastAsia="zh-CN"/>
                </w:rPr>
                <w:t>the maximum response time as measured between receipt of the RequestLocationInformation and transmission of a ProvideLocationInformation.</w:t>
              </w:r>
            </w:ins>
          </w:p>
        </w:tc>
        <w:tc>
          <w:tcPr>
            <w:tcW w:w="700" w:type="dxa"/>
            <w:tcBorders>
              <w:top w:val="nil"/>
              <w:left w:val="nil"/>
              <w:bottom w:val="single" w:sz="4" w:space="0" w:color="auto"/>
              <w:right w:val="single" w:sz="4" w:space="0" w:color="auto"/>
            </w:tcBorders>
            <w:shd w:val="clear" w:color="auto" w:fill="auto"/>
            <w:noWrap/>
          </w:tcPr>
          <w:p w14:paraId="3FF6B4BB" w14:textId="77777777" w:rsidR="003C6BBB" w:rsidRDefault="003C6BBB" w:rsidP="00125F32">
            <w:pPr>
              <w:spacing w:after="0" w:line="240" w:lineRule="auto"/>
              <w:rPr>
                <w:ins w:id="975" w:author="Ren Da (CATT)" w:date="2021-10-15T17:11:00Z"/>
                <w:rFonts w:ascii="Arial" w:eastAsia="Times New Roman" w:hAnsi="Arial" w:cs="Arial"/>
                <w:color w:val="000000" w:themeColor="text1"/>
                <w:sz w:val="16"/>
                <w:szCs w:val="16"/>
                <w:lang w:eastAsia="zh-CN"/>
              </w:rPr>
            </w:pPr>
            <w:ins w:id="976" w:author="Ren Da (CATT)" w:date="2021-10-15T17:11: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76804AE3" w14:textId="77777777" w:rsidR="003C6BBB" w:rsidRDefault="003C6BBB" w:rsidP="00125F32">
            <w:pPr>
              <w:spacing w:after="0" w:line="240" w:lineRule="auto"/>
              <w:rPr>
                <w:ins w:id="977" w:author="Ren Da (CATT)" w:date="2021-10-15T17:11:00Z"/>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32C5E851" w14:textId="77777777" w:rsidR="003C6BBB" w:rsidRDefault="003C6BBB" w:rsidP="00125F32">
            <w:pPr>
              <w:spacing w:after="0" w:line="240" w:lineRule="auto"/>
              <w:rPr>
                <w:ins w:id="978" w:author="Ren Da (CATT)" w:date="2021-10-15T17:11:00Z"/>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D6E3D05" w14:textId="77777777" w:rsidR="003C6BBB" w:rsidRDefault="003C6BBB" w:rsidP="00125F32">
            <w:pPr>
              <w:spacing w:after="0" w:line="240" w:lineRule="auto"/>
              <w:rPr>
                <w:ins w:id="979" w:author="Ren Da (CATT)" w:date="2021-10-15T17:11: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927E19A" w14:textId="77777777" w:rsidR="003C6BBB" w:rsidRDefault="003C6BBB" w:rsidP="00125F32">
            <w:pPr>
              <w:spacing w:after="0" w:line="240" w:lineRule="auto"/>
              <w:rPr>
                <w:ins w:id="980" w:author="Ren Da (CATT)" w:date="2021-10-15T17:11:00Z"/>
                <w:rFonts w:ascii="Arial" w:eastAsia="Times New Roman" w:hAnsi="Arial" w:cs="Arial"/>
                <w:color w:val="000000" w:themeColor="text1"/>
                <w:sz w:val="16"/>
                <w:szCs w:val="16"/>
                <w:lang w:eastAsia="zh-CN"/>
              </w:rPr>
            </w:pPr>
            <w:ins w:id="981" w:author="Ren Da (CATT)" w:date="2021-10-15T17:11:00Z">
              <w:r>
                <w:rPr>
                  <w:rFonts w:ascii="Arial" w:eastAsia="Times New Roman" w:hAnsi="Arial" w:cs="Arial"/>
                  <w:color w:val="000000" w:themeColor="text1"/>
                  <w:sz w:val="16"/>
                  <w:szCs w:val="16"/>
                  <w:lang w:eastAsia="zh-CN"/>
                </w:rPr>
                <w:t>TS 37.355</w:t>
              </w:r>
            </w:ins>
          </w:p>
        </w:tc>
        <w:tc>
          <w:tcPr>
            <w:tcW w:w="3274" w:type="dxa"/>
            <w:tcBorders>
              <w:top w:val="nil"/>
              <w:left w:val="nil"/>
              <w:bottom w:val="single" w:sz="4" w:space="0" w:color="auto"/>
              <w:right w:val="single" w:sz="4" w:space="0" w:color="auto"/>
            </w:tcBorders>
            <w:shd w:val="clear" w:color="auto" w:fill="auto"/>
            <w:noWrap/>
          </w:tcPr>
          <w:p w14:paraId="4A06A34B" w14:textId="77777777" w:rsidR="003C6BBB" w:rsidRDefault="003C6BBB" w:rsidP="00125F32">
            <w:pPr>
              <w:tabs>
                <w:tab w:val="left" w:pos="1054"/>
              </w:tabs>
              <w:rPr>
                <w:ins w:id="982" w:author="Ren Da (CATT)" w:date="2021-10-15T17:11:00Z"/>
                <w:rFonts w:ascii="Arial" w:eastAsia="Times New Roman" w:hAnsi="Arial" w:cs="Arial"/>
                <w:sz w:val="16"/>
                <w:szCs w:val="16"/>
                <w:lang w:eastAsia="zh-CN"/>
              </w:rPr>
            </w:pPr>
            <w:ins w:id="983" w:author="Ren Da (CATT)" w:date="2021-10-15T17:11:00Z">
              <w:r>
                <w:rPr>
                  <w:rFonts w:ascii="Arial" w:eastAsia="Times New Roman" w:hAnsi="Arial" w:cs="Arial"/>
                  <w:sz w:val="16"/>
                  <w:szCs w:val="16"/>
                  <w:highlight w:val="green"/>
                  <w:lang w:eastAsia="zh-CN"/>
                </w:rPr>
                <w:t>R1-2108696(R2-2108959)</w:t>
              </w:r>
              <w:r>
                <w:rPr>
                  <w:rFonts w:ascii="Arial" w:eastAsia="Times New Roman" w:hAnsi="Arial" w:cs="Arial"/>
                  <w:sz w:val="16"/>
                  <w:szCs w:val="16"/>
                  <w:lang w:eastAsia="zh-CN"/>
                </w:rPr>
                <w:t xml:space="preserve"> </w:t>
              </w:r>
            </w:ins>
          </w:p>
          <w:p w14:paraId="7BB33F9F" w14:textId="77777777" w:rsidR="003C6BBB" w:rsidRDefault="003C6BBB" w:rsidP="00125F32">
            <w:pPr>
              <w:tabs>
                <w:tab w:val="left" w:pos="1054"/>
              </w:tabs>
              <w:rPr>
                <w:ins w:id="984" w:author="Ren Da (CATT)" w:date="2021-10-15T17:11:00Z"/>
                <w:rFonts w:ascii="Arial" w:eastAsia="Times New Roman" w:hAnsi="Arial" w:cs="Arial"/>
                <w:sz w:val="16"/>
                <w:szCs w:val="16"/>
                <w:lang w:eastAsia="zh-CN"/>
              </w:rPr>
            </w:pPr>
            <w:ins w:id="985" w:author="Ren Da (CATT)" w:date="2021-10-15T17:11:00Z">
              <w:r>
                <w:rPr>
                  <w:rFonts w:ascii="Arial" w:eastAsia="Times New Roman" w:hAnsi="Arial" w:cs="Arial"/>
                  <w:sz w:val="16"/>
                  <w:szCs w:val="16"/>
                  <w:lang w:eastAsia="zh-CN"/>
                </w:rPr>
                <w:t>RAN2#115-e has discussed the issue of finer granularity for response time in LPP and reached the conclusion that RAN2 can signal the finer granularity</w:t>
              </w:r>
            </w:ins>
          </w:p>
        </w:tc>
      </w:tr>
      <w:tr w:rsidR="000D6228" w14:paraId="2D16FF08"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63974553"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PRS-MeasurementIndication</w:t>
            </w:r>
          </w:p>
        </w:tc>
        <w:tc>
          <w:tcPr>
            <w:tcW w:w="1195" w:type="dxa"/>
            <w:tcBorders>
              <w:top w:val="nil"/>
              <w:left w:val="nil"/>
              <w:bottom w:val="single" w:sz="4" w:space="0" w:color="auto"/>
              <w:right w:val="single" w:sz="4" w:space="0" w:color="auto"/>
            </w:tcBorders>
            <w:shd w:val="clear" w:color="auto" w:fill="auto"/>
            <w:noWrap/>
          </w:tcPr>
          <w:p w14:paraId="3D4B5AC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0EE5F45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26DB46A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MG_</w:t>
            </w:r>
            <w:r>
              <w:t xml:space="preserve"> </w:t>
            </w:r>
            <w:r>
              <w:rPr>
                <w:rFonts w:ascii="Arial" w:eastAsia="Times New Roman" w:hAnsi="Arial" w:cs="Arial"/>
                <w:color w:val="000000" w:themeColor="text1"/>
                <w:sz w:val="16"/>
                <w:szCs w:val="16"/>
                <w:lang w:eastAsia="zh-CN"/>
              </w:rPr>
              <w:t>activationRequest</w:t>
            </w:r>
          </w:p>
        </w:tc>
        <w:tc>
          <w:tcPr>
            <w:tcW w:w="919" w:type="dxa"/>
            <w:tcBorders>
              <w:top w:val="nil"/>
              <w:left w:val="nil"/>
              <w:bottom w:val="single" w:sz="4" w:space="0" w:color="auto"/>
              <w:right w:val="single" w:sz="4" w:space="0" w:color="auto"/>
            </w:tcBorders>
            <w:shd w:val="clear" w:color="auto" w:fill="auto"/>
            <w:noWrap/>
          </w:tcPr>
          <w:p w14:paraId="453181F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175343F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7062F16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 can send a MG activation request to serving gNB for the activation of a measurement gap</w:t>
            </w:r>
            <w:ins w:id="986" w:author="Ren Da (CATT)" w:date="2021-10-15T17:13:00Z">
              <w:r w:rsidR="00900E3A">
                <w:rPr>
                  <w:rFonts w:ascii="Arial" w:eastAsia="Times New Roman" w:hAnsi="Arial" w:cs="Arial"/>
                  <w:color w:val="000000" w:themeColor="text1"/>
                  <w:sz w:val="16"/>
                  <w:szCs w:val="16"/>
                  <w:lang w:eastAsia="zh-CN"/>
                </w:rPr>
                <w:t xml:space="preserve"> </w:t>
              </w:r>
            </w:ins>
          </w:p>
          <w:p w14:paraId="1ED50A9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UCI and UL MAC CE</w:t>
            </w:r>
          </w:p>
        </w:tc>
        <w:tc>
          <w:tcPr>
            <w:tcW w:w="700" w:type="dxa"/>
            <w:tcBorders>
              <w:top w:val="nil"/>
              <w:left w:val="nil"/>
              <w:bottom w:val="single" w:sz="4" w:space="0" w:color="auto"/>
              <w:right w:val="single" w:sz="4" w:space="0" w:color="auto"/>
            </w:tcBorders>
            <w:shd w:val="clear" w:color="auto" w:fill="auto"/>
            <w:noWrap/>
          </w:tcPr>
          <w:p w14:paraId="6E03FF9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2A725C8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0054013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31BF0C2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941C2A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RAN2</w:t>
            </w:r>
          </w:p>
        </w:tc>
        <w:tc>
          <w:tcPr>
            <w:tcW w:w="3274" w:type="dxa"/>
            <w:tcBorders>
              <w:top w:val="nil"/>
              <w:left w:val="nil"/>
              <w:bottom w:val="single" w:sz="4" w:space="0" w:color="auto"/>
              <w:right w:val="single" w:sz="4" w:space="0" w:color="auto"/>
            </w:tcBorders>
            <w:shd w:val="clear" w:color="auto" w:fill="auto"/>
            <w:noWrap/>
          </w:tcPr>
          <w:p w14:paraId="3AD484E3" w14:textId="77777777" w:rsidR="000D6228" w:rsidRDefault="00917C40">
            <w:pPr>
              <w:spacing w:after="0" w:line="240" w:lineRule="auto"/>
              <w:rPr>
                <w:sz w:val="16"/>
                <w:szCs w:val="16"/>
                <w:lang w:eastAsia="zh-CN"/>
              </w:rPr>
            </w:pPr>
            <w:r>
              <w:rPr>
                <w:sz w:val="16"/>
                <w:szCs w:val="16"/>
                <w:highlight w:val="green"/>
                <w:lang w:eastAsia="zh-CN"/>
              </w:rPr>
              <w:t>Agreement:</w:t>
            </w:r>
          </w:p>
          <w:p w14:paraId="05FACF9C" w14:textId="77777777" w:rsidR="000D6228" w:rsidRDefault="00917C40">
            <w:pPr>
              <w:spacing w:after="0" w:line="240" w:lineRule="auto"/>
              <w:rPr>
                <w:sz w:val="16"/>
                <w:szCs w:val="16"/>
                <w:lang w:eastAsia="zh-CN"/>
              </w:rPr>
            </w:pPr>
            <w:r>
              <w:rPr>
                <w:sz w:val="16"/>
                <w:szCs w:val="16"/>
                <w:lang w:eastAsia="zh-CN"/>
              </w:rPr>
              <w:t>Support the following options (in the agreement made in RAN1#106-e) for a new mechanism of MG activation request for the purpose of positioning.</w:t>
            </w:r>
          </w:p>
          <w:p w14:paraId="01FB50AB" w14:textId="77777777" w:rsidR="000D6228" w:rsidRDefault="00917C40">
            <w:pPr>
              <w:numPr>
                <w:ilvl w:val="0"/>
                <w:numId w:val="9"/>
              </w:numPr>
              <w:spacing w:after="0" w:line="240" w:lineRule="auto"/>
              <w:rPr>
                <w:sz w:val="16"/>
                <w:szCs w:val="16"/>
                <w:lang w:eastAsia="zh-CN"/>
              </w:rPr>
            </w:pPr>
            <w:r>
              <w:rPr>
                <w:sz w:val="16"/>
                <w:szCs w:val="16"/>
                <w:lang w:eastAsia="zh-CN"/>
              </w:rPr>
              <w:t>Option 2: by UE (via UCI or UL MAC CE)</w:t>
            </w:r>
          </w:p>
          <w:p w14:paraId="21525E0E" w14:textId="77777777" w:rsidR="000D6228" w:rsidRDefault="00917C40">
            <w:pPr>
              <w:numPr>
                <w:ilvl w:val="1"/>
                <w:numId w:val="9"/>
              </w:numPr>
              <w:spacing w:after="0" w:line="240" w:lineRule="auto"/>
              <w:rPr>
                <w:sz w:val="16"/>
                <w:szCs w:val="16"/>
                <w:lang w:eastAsia="zh-CN"/>
              </w:rPr>
            </w:pPr>
            <w:r>
              <w:rPr>
                <w:sz w:val="16"/>
                <w:szCs w:val="16"/>
                <w:lang w:eastAsia="zh-CN"/>
              </w:rPr>
              <w:t>Select only one of UCI and UL MAC CE in RAN1#106bis-e</w:t>
            </w:r>
          </w:p>
          <w:p w14:paraId="6FEEFFD3" w14:textId="77777777" w:rsidR="000D6228" w:rsidRDefault="00917C40">
            <w:pPr>
              <w:numPr>
                <w:ilvl w:val="0"/>
                <w:numId w:val="9"/>
              </w:numPr>
              <w:spacing w:after="0" w:line="240" w:lineRule="auto"/>
              <w:rPr>
                <w:sz w:val="16"/>
                <w:szCs w:val="16"/>
                <w:lang w:eastAsia="zh-CN"/>
              </w:rPr>
            </w:pPr>
            <w:r>
              <w:rPr>
                <w:sz w:val="16"/>
                <w:szCs w:val="16"/>
                <w:lang w:eastAsia="zh-CN"/>
              </w:rPr>
              <w:t>Option 1: by LMF (via an NRPPa message)</w:t>
            </w:r>
          </w:p>
          <w:p w14:paraId="3ED93019" w14:textId="77777777" w:rsidR="000D6228" w:rsidRDefault="00917C40">
            <w:pPr>
              <w:numPr>
                <w:ilvl w:val="1"/>
                <w:numId w:val="9"/>
              </w:numPr>
              <w:spacing w:after="0" w:line="240" w:lineRule="auto"/>
              <w:rPr>
                <w:sz w:val="16"/>
                <w:szCs w:val="16"/>
                <w:lang w:eastAsia="zh-CN"/>
              </w:rPr>
            </w:pPr>
            <w:r>
              <w:rPr>
                <w:sz w:val="16"/>
                <w:szCs w:val="16"/>
                <w:lang w:eastAsia="zh-CN"/>
              </w:rPr>
              <w:t>Note: This is transparent to the UE</w:t>
            </w:r>
          </w:p>
        </w:tc>
      </w:tr>
      <w:tr w:rsidR="000D6228" w14:paraId="21E6A168"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6642A87A"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PRS-MeasurementIndication</w:t>
            </w:r>
          </w:p>
        </w:tc>
        <w:tc>
          <w:tcPr>
            <w:tcW w:w="1195" w:type="dxa"/>
            <w:tcBorders>
              <w:top w:val="nil"/>
              <w:left w:val="nil"/>
              <w:bottom w:val="single" w:sz="4" w:space="0" w:color="auto"/>
              <w:right w:val="single" w:sz="4" w:space="0" w:color="auto"/>
            </w:tcBorders>
            <w:shd w:val="clear" w:color="auto" w:fill="auto"/>
            <w:noWrap/>
          </w:tcPr>
          <w:p w14:paraId="2646309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6DC36D7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7D4A7EA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MG_</w:t>
            </w:r>
            <w:r>
              <w:t xml:space="preserve"> </w:t>
            </w:r>
            <w:r>
              <w:rPr>
                <w:rFonts w:ascii="Arial" w:eastAsia="Times New Roman" w:hAnsi="Arial" w:cs="Arial"/>
                <w:color w:val="000000" w:themeColor="text1"/>
                <w:sz w:val="16"/>
                <w:szCs w:val="16"/>
                <w:lang w:eastAsia="zh-CN"/>
              </w:rPr>
              <w:t>activationRequest</w:t>
            </w:r>
          </w:p>
        </w:tc>
        <w:tc>
          <w:tcPr>
            <w:tcW w:w="919" w:type="dxa"/>
            <w:tcBorders>
              <w:top w:val="nil"/>
              <w:left w:val="nil"/>
              <w:bottom w:val="single" w:sz="4" w:space="0" w:color="auto"/>
              <w:right w:val="single" w:sz="4" w:space="0" w:color="auto"/>
            </w:tcBorders>
            <w:shd w:val="clear" w:color="auto" w:fill="auto"/>
            <w:noWrap/>
          </w:tcPr>
          <w:p w14:paraId="2DEA07E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063E72D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24C8DCA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LMF can send a MG activation request via NRPPa to serving gNB for the activation of a measurement gap for a UE</w:t>
            </w:r>
          </w:p>
        </w:tc>
        <w:tc>
          <w:tcPr>
            <w:tcW w:w="700" w:type="dxa"/>
            <w:tcBorders>
              <w:top w:val="nil"/>
              <w:left w:val="nil"/>
              <w:bottom w:val="single" w:sz="4" w:space="0" w:color="auto"/>
              <w:right w:val="single" w:sz="4" w:space="0" w:color="auto"/>
            </w:tcBorders>
            <w:shd w:val="clear" w:color="auto" w:fill="auto"/>
            <w:noWrap/>
          </w:tcPr>
          <w:p w14:paraId="48C6BDA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0B6588B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513B2D1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63DF6A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22BD442" w14:textId="77777777" w:rsidR="000D6228" w:rsidRDefault="00917C40">
            <w:pPr>
              <w:spacing w:after="0" w:line="240" w:lineRule="auto"/>
              <w:rPr>
                <w:rFonts w:ascii="Arial" w:eastAsia="Times New Roman" w:hAnsi="Arial" w:cs="Arial"/>
                <w:color w:val="FF0000"/>
                <w:sz w:val="16"/>
                <w:szCs w:val="16"/>
                <w:lang w:eastAsia="zh-CN"/>
              </w:rPr>
            </w:pPr>
            <w:r>
              <w:rPr>
                <w:rFonts w:ascii="Arial" w:eastAsia="Times New Roman" w:hAnsi="Arial" w:cs="Arial"/>
                <w:color w:val="000000"/>
                <w:sz w:val="16"/>
                <w:szCs w:val="16"/>
                <w:lang w:eastAsia="zh-CN"/>
              </w:rPr>
              <w:t>FFS: RAN3</w:t>
            </w:r>
          </w:p>
        </w:tc>
        <w:tc>
          <w:tcPr>
            <w:tcW w:w="3274" w:type="dxa"/>
            <w:tcBorders>
              <w:top w:val="nil"/>
              <w:left w:val="nil"/>
              <w:bottom w:val="single" w:sz="4" w:space="0" w:color="auto"/>
              <w:right w:val="single" w:sz="4" w:space="0" w:color="auto"/>
            </w:tcBorders>
            <w:shd w:val="clear" w:color="auto" w:fill="auto"/>
            <w:noWrap/>
          </w:tcPr>
          <w:p w14:paraId="167ACA49" w14:textId="77777777" w:rsidR="000D6228" w:rsidRDefault="00917C40">
            <w:pPr>
              <w:spacing w:after="0" w:line="240" w:lineRule="auto"/>
              <w:rPr>
                <w:sz w:val="16"/>
                <w:szCs w:val="16"/>
                <w:lang w:eastAsia="zh-CN"/>
              </w:rPr>
            </w:pPr>
            <w:r>
              <w:rPr>
                <w:sz w:val="16"/>
                <w:szCs w:val="16"/>
                <w:highlight w:val="green"/>
                <w:lang w:eastAsia="zh-CN"/>
              </w:rPr>
              <w:t>Agreement:</w:t>
            </w:r>
          </w:p>
          <w:p w14:paraId="7FAF11FB" w14:textId="77777777" w:rsidR="000D6228" w:rsidRDefault="00917C40">
            <w:pPr>
              <w:spacing w:after="0" w:line="240" w:lineRule="auto"/>
              <w:rPr>
                <w:sz w:val="16"/>
                <w:szCs w:val="16"/>
                <w:lang w:eastAsia="zh-CN"/>
              </w:rPr>
            </w:pPr>
            <w:r>
              <w:rPr>
                <w:sz w:val="16"/>
                <w:szCs w:val="16"/>
                <w:lang w:eastAsia="zh-CN"/>
              </w:rPr>
              <w:t>Support the following options (in the agreement made in RAN1#106-e) for a new mechanism of MG activation request for the purpose of positioning.</w:t>
            </w:r>
          </w:p>
          <w:p w14:paraId="7A51C49D" w14:textId="77777777" w:rsidR="000D6228" w:rsidRDefault="00917C40">
            <w:pPr>
              <w:numPr>
                <w:ilvl w:val="0"/>
                <w:numId w:val="9"/>
              </w:numPr>
              <w:spacing w:after="0" w:line="240" w:lineRule="auto"/>
              <w:rPr>
                <w:sz w:val="16"/>
                <w:szCs w:val="16"/>
                <w:lang w:eastAsia="zh-CN"/>
              </w:rPr>
            </w:pPr>
            <w:r>
              <w:rPr>
                <w:sz w:val="16"/>
                <w:szCs w:val="16"/>
                <w:lang w:eastAsia="zh-CN"/>
              </w:rPr>
              <w:t>Option 2: by UE (via UCI or UL MAC CE)</w:t>
            </w:r>
          </w:p>
          <w:p w14:paraId="2DF0B3BF" w14:textId="77777777" w:rsidR="000D6228" w:rsidRDefault="00917C40">
            <w:pPr>
              <w:numPr>
                <w:ilvl w:val="1"/>
                <w:numId w:val="9"/>
              </w:numPr>
              <w:spacing w:after="0" w:line="240" w:lineRule="auto"/>
              <w:rPr>
                <w:sz w:val="16"/>
                <w:szCs w:val="16"/>
                <w:lang w:eastAsia="zh-CN"/>
              </w:rPr>
            </w:pPr>
            <w:r>
              <w:rPr>
                <w:sz w:val="16"/>
                <w:szCs w:val="16"/>
                <w:lang w:eastAsia="zh-CN"/>
              </w:rPr>
              <w:t>Select only one of UCI and UL MAC CE in RAN1#106bis-e</w:t>
            </w:r>
          </w:p>
          <w:p w14:paraId="062C71D8" w14:textId="77777777" w:rsidR="000D6228" w:rsidRDefault="00917C40">
            <w:pPr>
              <w:numPr>
                <w:ilvl w:val="0"/>
                <w:numId w:val="9"/>
              </w:numPr>
              <w:spacing w:after="0" w:line="240" w:lineRule="auto"/>
              <w:rPr>
                <w:sz w:val="16"/>
                <w:szCs w:val="16"/>
                <w:lang w:eastAsia="zh-CN"/>
              </w:rPr>
            </w:pPr>
            <w:r>
              <w:rPr>
                <w:sz w:val="16"/>
                <w:szCs w:val="16"/>
                <w:lang w:eastAsia="zh-CN"/>
              </w:rPr>
              <w:t>Option 1: by LMF (via an NRPPa message)</w:t>
            </w:r>
          </w:p>
          <w:p w14:paraId="72181B92"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Note: This is transparent to the UE</w:t>
            </w:r>
          </w:p>
        </w:tc>
      </w:tr>
      <w:tr w:rsidR="000D6228" w14:paraId="5E171DA4"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27CAE5E1"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MeasurementGapActivation</w:t>
            </w:r>
          </w:p>
        </w:tc>
        <w:tc>
          <w:tcPr>
            <w:tcW w:w="1195" w:type="dxa"/>
            <w:tcBorders>
              <w:top w:val="nil"/>
              <w:left w:val="nil"/>
              <w:bottom w:val="single" w:sz="4" w:space="0" w:color="auto"/>
              <w:right w:val="single" w:sz="4" w:space="0" w:color="auto"/>
            </w:tcBorders>
            <w:shd w:val="clear" w:color="auto" w:fill="auto"/>
            <w:noWrap/>
          </w:tcPr>
          <w:p w14:paraId="2DE1AD1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45B97E8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7838E07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TBD</w:t>
            </w:r>
          </w:p>
        </w:tc>
        <w:tc>
          <w:tcPr>
            <w:tcW w:w="919" w:type="dxa"/>
            <w:tcBorders>
              <w:top w:val="nil"/>
              <w:left w:val="nil"/>
              <w:bottom w:val="single" w:sz="4" w:space="0" w:color="auto"/>
              <w:right w:val="single" w:sz="4" w:space="0" w:color="auto"/>
            </w:tcBorders>
            <w:shd w:val="clear" w:color="auto" w:fill="auto"/>
            <w:noWrap/>
          </w:tcPr>
          <w:p w14:paraId="3907BE4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791C42B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4C37A5BE"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FFS DL MAC CE</w:t>
            </w:r>
          </w:p>
        </w:tc>
        <w:tc>
          <w:tcPr>
            <w:tcW w:w="700" w:type="dxa"/>
            <w:tcBorders>
              <w:top w:val="nil"/>
              <w:left w:val="nil"/>
              <w:bottom w:val="single" w:sz="4" w:space="0" w:color="auto"/>
              <w:right w:val="single" w:sz="4" w:space="0" w:color="auto"/>
            </w:tcBorders>
            <w:shd w:val="clear" w:color="auto" w:fill="auto"/>
            <w:noWrap/>
          </w:tcPr>
          <w:p w14:paraId="0DDE4643" w14:textId="77777777" w:rsidR="000D6228" w:rsidRDefault="00900E3A">
            <w:pPr>
              <w:spacing w:after="0" w:line="240" w:lineRule="auto"/>
              <w:rPr>
                <w:rFonts w:ascii="Arial" w:eastAsia="Times New Roman" w:hAnsi="Arial" w:cs="Arial"/>
                <w:color w:val="000000" w:themeColor="text1"/>
                <w:sz w:val="16"/>
                <w:szCs w:val="16"/>
                <w:lang w:eastAsia="zh-CN"/>
              </w:rPr>
            </w:pPr>
            <w:ins w:id="987" w:author="Ren Da (CATT)" w:date="2021-10-15T17:15: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233A42D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0D223AE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753A3D6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6528CEE" w14:textId="77777777" w:rsidR="000D6228" w:rsidRDefault="00900E3A">
            <w:pPr>
              <w:spacing w:after="0" w:line="240" w:lineRule="auto"/>
              <w:rPr>
                <w:rFonts w:ascii="Arial" w:eastAsia="Times New Roman" w:hAnsi="Arial" w:cs="Arial"/>
                <w:color w:val="000000" w:themeColor="text1"/>
                <w:sz w:val="16"/>
                <w:szCs w:val="16"/>
                <w:lang w:eastAsia="zh-CN"/>
              </w:rPr>
            </w:pPr>
            <w:ins w:id="988" w:author="Ren Da (CATT)" w:date="2021-10-15T17:14:00Z">
              <w:r>
                <w:rPr>
                  <w:rFonts w:ascii="Arial" w:eastAsia="Times New Roman" w:hAnsi="Arial" w:cs="Arial"/>
                  <w:color w:val="000000"/>
                  <w:sz w:val="16"/>
                  <w:szCs w:val="16"/>
                  <w:lang w:eastAsia="zh-CN"/>
                </w:rPr>
                <w:t>FFS: RAN2/RAN3</w:t>
              </w:r>
            </w:ins>
          </w:p>
        </w:tc>
        <w:tc>
          <w:tcPr>
            <w:tcW w:w="3274" w:type="dxa"/>
            <w:tcBorders>
              <w:top w:val="nil"/>
              <w:left w:val="nil"/>
              <w:bottom w:val="single" w:sz="4" w:space="0" w:color="auto"/>
              <w:right w:val="single" w:sz="4" w:space="0" w:color="auto"/>
            </w:tcBorders>
            <w:shd w:val="clear" w:color="auto" w:fill="auto"/>
            <w:noWrap/>
          </w:tcPr>
          <w:p w14:paraId="37F571AF"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3B6190BE"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37D8F8F7"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PRS-ProcessingWindow</w:t>
            </w:r>
          </w:p>
        </w:tc>
        <w:tc>
          <w:tcPr>
            <w:tcW w:w="1195" w:type="dxa"/>
            <w:tcBorders>
              <w:top w:val="nil"/>
              <w:left w:val="nil"/>
              <w:bottom w:val="single" w:sz="4" w:space="0" w:color="auto"/>
              <w:right w:val="single" w:sz="4" w:space="0" w:color="auto"/>
            </w:tcBorders>
            <w:shd w:val="clear" w:color="auto" w:fill="auto"/>
            <w:noWrap/>
          </w:tcPr>
          <w:p w14:paraId="19D3F42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734A162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7C414A9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TBD</w:t>
            </w:r>
          </w:p>
        </w:tc>
        <w:tc>
          <w:tcPr>
            <w:tcW w:w="919" w:type="dxa"/>
            <w:tcBorders>
              <w:top w:val="nil"/>
              <w:left w:val="nil"/>
              <w:bottom w:val="single" w:sz="4" w:space="0" w:color="auto"/>
              <w:right w:val="single" w:sz="4" w:space="0" w:color="auto"/>
            </w:tcBorders>
            <w:shd w:val="clear" w:color="auto" w:fill="auto"/>
            <w:noWrap/>
          </w:tcPr>
          <w:p w14:paraId="6FD723B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B834CB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672241AC"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FFS: RRC/MAC CE or LPP. FFS per CC/PFL/UE</w:t>
            </w:r>
          </w:p>
        </w:tc>
        <w:tc>
          <w:tcPr>
            <w:tcW w:w="700" w:type="dxa"/>
            <w:tcBorders>
              <w:top w:val="nil"/>
              <w:left w:val="nil"/>
              <w:bottom w:val="single" w:sz="4" w:space="0" w:color="auto"/>
              <w:right w:val="single" w:sz="4" w:space="0" w:color="auto"/>
            </w:tcBorders>
            <w:shd w:val="clear" w:color="auto" w:fill="auto"/>
            <w:noWrap/>
          </w:tcPr>
          <w:p w14:paraId="283E4ABD" w14:textId="77777777" w:rsidR="000D6228" w:rsidRDefault="00900E3A">
            <w:pPr>
              <w:spacing w:after="0" w:line="240" w:lineRule="auto"/>
              <w:rPr>
                <w:rFonts w:ascii="Arial" w:eastAsia="Times New Roman" w:hAnsi="Arial" w:cs="Arial"/>
                <w:color w:val="000000" w:themeColor="text1"/>
                <w:sz w:val="16"/>
                <w:szCs w:val="16"/>
                <w:lang w:eastAsia="zh-CN"/>
              </w:rPr>
            </w:pPr>
            <w:ins w:id="989" w:author="Ren Da (CATT)" w:date="2021-10-15T17:15: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78C5F3A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5D22047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7D125A8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4275B83" w14:textId="77777777" w:rsidR="000D6228" w:rsidRDefault="00900E3A">
            <w:pPr>
              <w:spacing w:after="0" w:line="240" w:lineRule="auto"/>
              <w:rPr>
                <w:rFonts w:ascii="Arial" w:eastAsia="Times New Roman" w:hAnsi="Arial" w:cs="Arial"/>
                <w:color w:val="000000" w:themeColor="text1"/>
                <w:sz w:val="16"/>
                <w:szCs w:val="16"/>
                <w:lang w:eastAsia="zh-CN"/>
              </w:rPr>
            </w:pPr>
            <w:ins w:id="990" w:author="Ren Da (CATT)" w:date="2021-10-15T17:14:00Z">
              <w:r>
                <w:rPr>
                  <w:rFonts w:ascii="Arial" w:eastAsia="Times New Roman" w:hAnsi="Arial" w:cs="Arial"/>
                  <w:color w:val="000000"/>
                  <w:sz w:val="16"/>
                  <w:szCs w:val="16"/>
                  <w:lang w:eastAsia="zh-CN"/>
                </w:rPr>
                <w:t>FFS: RAN2/RAN3</w:t>
              </w:r>
            </w:ins>
          </w:p>
        </w:tc>
        <w:tc>
          <w:tcPr>
            <w:tcW w:w="3274" w:type="dxa"/>
            <w:tcBorders>
              <w:top w:val="nil"/>
              <w:left w:val="nil"/>
              <w:bottom w:val="single" w:sz="4" w:space="0" w:color="auto"/>
              <w:right w:val="single" w:sz="4" w:space="0" w:color="auto"/>
            </w:tcBorders>
            <w:shd w:val="clear" w:color="auto" w:fill="auto"/>
            <w:noWrap/>
          </w:tcPr>
          <w:p w14:paraId="34EE7740"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565955E7"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28FA8F3C"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PRS-PriorityIndictor</w:t>
            </w:r>
          </w:p>
        </w:tc>
        <w:tc>
          <w:tcPr>
            <w:tcW w:w="1195" w:type="dxa"/>
            <w:tcBorders>
              <w:top w:val="nil"/>
              <w:left w:val="nil"/>
              <w:bottom w:val="single" w:sz="4" w:space="0" w:color="auto"/>
              <w:right w:val="single" w:sz="4" w:space="0" w:color="auto"/>
            </w:tcBorders>
            <w:shd w:val="clear" w:color="auto" w:fill="auto"/>
            <w:noWrap/>
          </w:tcPr>
          <w:p w14:paraId="2F55ABD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04AE360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2A5BFCC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TBD</w:t>
            </w:r>
          </w:p>
        </w:tc>
        <w:tc>
          <w:tcPr>
            <w:tcW w:w="919" w:type="dxa"/>
            <w:tcBorders>
              <w:top w:val="nil"/>
              <w:left w:val="nil"/>
              <w:bottom w:val="single" w:sz="4" w:space="0" w:color="auto"/>
              <w:right w:val="single" w:sz="4" w:space="0" w:color="auto"/>
            </w:tcBorders>
            <w:shd w:val="clear" w:color="auto" w:fill="auto"/>
            <w:noWrap/>
          </w:tcPr>
          <w:p w14:paraId="25FDC57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138C8E1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1234D75D"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FFS RRC/MAC CE or LPP. FFS per CC/PFL/UE</w:t>
            </w:r>
          </w:p>
        </w:tc>
        <w:tc>
          <w:tcPr>
            <w:tcW w:w="700" w:type="dxa"/>
            <w:tcBorders>
              <w:top w:val="nil"/>
              <w:left w:val="nil"/>
              <w:bottom w:val="single" w:sz="4" w:space="0" w:color="auto"/>
              <w:right w:val="single" w:sz="4" w:space="0" w:color="auto"/>
            </w:tcBorders>
            <w:shd w:val="clear" w:color="auto" w:fill="auto"/>
            <w:noWrap/>
          </w:tcPr>
          <w:p w14:paraId="1036C2AF" w14:textId="77777777" w:rsidR="000D6228" w:rsidRDefault="00900E3A">
            <w:pPr>
              <w:spacing w:after="0" w:line="240" w:lineRule="auto"/>
              <w:rPr>
                <w:rFonts w:ascii="Arial" w:eastAsia="Times New Roman" w:hAnsi="Arial" w:cs="Arial"/>
                <w:color w:val="000000" w:themeColor="text1"/>
                <w:sz w:val="16"/>
                <w:szCs w:val="16"/>
                <w:lang w:eastAsia="zh-CN"/>
              </w:rPr>
            </w:pPr>
            <w:ins w:id="991" w:author="Ren Da (CATT)" w:date="2021-10-15T17:15: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1FD77A6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287ECE0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3B2C6E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C843B2C" w14:textId="77777777" w:rsidR="000D6228" w:rsidRDefault="00900E3A">
            <w:pPr>
              <w:spacing w:after="0" w:line="240" w:lineRule="auto"/>
              <w:rPr>
                <w:rFonts w:ascii="Arial" w:eastAsia="Times New Roman" w:hAnsi="Arial" w:cs="Arial"/>
                <w:color w:val="000000" w:themeColor="text1"/>
                <w:sz w:val="16"/>
                <w:szCs w:val="16"/>
                <w:lang w:eastAsia="zh-CN"/>
              </w:rPr>
            </w:pPr>
            <w:ins w:id="992" w:author="Ren Da (CATT)" w:date="2021-10-15T17:14:00Z">
              <w:r>
                <w:rPr>
                  <w:rFonts w:ascii="Arial" w:eastAsia="Times New Roman" w:hAnsi="Arial" w:cs="Arial"/>
                  <w:color w:val="000000"/>
                  <w:sz w:val="16"/>
                  <w:szCs w:val="16"/>
                  <w:lang w:eastAsia="zh-CN"/>
                </w:rPr>
                <w:t>FFS: RAN2/RAN3</w:t>
              </w:r>
            </w:ins>
          </w:p>
        </w:tc>
        <w:tc>
          <w:tcPr>
            <w:tcW w:w="3274" w:type="dxa"/>
            <w:tcBorders>
              <w:top w:val="nil"/>
              <w:left w:val="nil"/>
              <w:bottom w:val="single" w:sz="4" w:space="0" w:color="auto"/>
              <w:right w:val="single" w:sz="4" w:space="0" w:color="auto"/>
            </w:tcBorders>
            <w:shd w:val="clear" w:color="auto" w:fill="auto"/>
            <w:noWrap/>
          </w:tcPr>
          <w:p w14:paraId="17DEB884" w14:textId="77777777" w:rsidR="000D6228" w:rsidRDefault="000D6228">
            <w:pPr>
              <w:spacing w:after="0" w:line="240" w:lineRule="auto"/>
              <w:rPr>
                <w:rFonts w:ascii="Arial" w:eastAsia="Times New Roman" w:hAnsi="Arial" w:cs="Arial"/>
                <w:color w:val="000000" w:themeColor="text1"/>
                <w:sz w:val="16"/>
                <w:szCs w:val="16"/>
                <w:lang w:eastAsia="zh-CN"/>
              </w:rPr>
            </w:pPr>
          </w:p>
        </w:tc>
      </w:tr>
    </w:tbl>
    <w:p w14:paraId="3C41505E" w14:textId="77777777" w:rsidR="000D6228" w:rsidRDefault="000D6228"/>
    <w:p w14:paraId="30B4EAA2" w14:textId="77777777" w:rsidR="000D6228" w:rsidRDefault="00917C40" w:rsidP="00CD1F4F">
      <w:pPr>
        <w:pStyle w:val="3GPPNormalText"/>
      </w:pPr>
      <w:r w:rsidRPr="00CD1F4F">
        <w:rPr>
          <w:highlight w:val="lightGray"/>
        </w:rPr>
        <w:t>Comments</w:t>
      </w:r>
    </w:p>
    <w:p w14:paraId="279A2371" w14:textId="77777777" w:rsidR="000D6228" w:rsidRDefault="000D6228">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0D6228" w14:paraId="0C285317" w14:textId="77777777">
        <w:trPr>
          <w:trHeight w:val="260"/>
          <w:jc w:val="center"/>
        </w:trPr>
        <w:tc>
          <w:tcPr>
            <w:tcW w:w="4230" w:type="dxa"/>
          </w:tcPr>
          <w:p w14:paraId="5F4E70AE" w14:textId="77777777" w:rsidR="000D6228" w:rsidRDefault="00917C40">
            <w:pPr>
              <w:spacing w:after="0"/>
              <w:rPr>
                <w:b/>
                <w:sz w:val="16"/>
                <w:szCs w:val="16"/>
              </w:rPr>
            </w:pPr>
            <w:r>
              <w:rPr>
                <w:b/>
                <w:sz w:val="16"/>
                <w:szCs w:val="16"/>
              </w:rPr>
              <w:t>Company</w:t>
            </w:r>
          </w:p>
        </w:tc>
        <w:tc>
          <w:tcPr>
            <w:tcW w:w="12600" w:type="dxa"/>
          </w:tcPr>
          <w:p w14:paraId="5F4599C0" w14:textId="77777777" w:rsidR="000D6228" w:rsidRDefault="00917C40">
            <w:pPr>
              <w:spacing w:after="0"/>
              <w:rPr>
                <w:b/>
                <w:sz w:val="16"/>
                <w:szCs w:val="16"/>
              </w:rPr>
            </w:pPr>
            <w:r>
              <w:rPr>
                <w:b/>
                <w:sz w:val="16"/>
                <w:szCs w:val="16"/>
              </w:rPr>
              <w:t xml:space="preserve">Comments </w:t>
            </w:r>
          </w:p>
        </w:tc>
      </w:tr>
      <w:tr w:rsidR="000D6228" w14:paraId="4A667D29" w14:textId="77777777">
        <w:trPr>
          <w:trHeight w:val="253"/>
          <w:jc w:val="center"/>
        </w:trPr>
        <w:tc>
          <w:tcPr>
            <w:tcW w:w="4230" w:type="dxa"/>
          </w:tcPr>
          <w:p w14:paraId="020841E5" w14:textId="77777777" w:rsidR="000D6228" w:rsidRDefault="00917C40">
            <w:pPr>
              <w:spacing w:after="0"/>
              <w:rPr>
                <w:rFonts w:eastAsia="SimSun" w:cstheme="minorHAnsi"/>
                <w:sz w:val="16"/>
                <w:szCs w:val="16"/>
                <w:lang w:eastAsia="zh-CN"/>
              </w:rPr>
            </w:pPr>
            <w:r>
              <w:rPr>
                <w:rFonts w:eastAsia="SimSun" w:cstheme="minorHAnsi" w:hint="eastAsia"/>
                <w:sz w:val="16"/>
                <w:szCs w:val="16"/>
                <w:lang w:eastAsia="zh-CN"/>
              </w:rPr>
              <w:t>ZTE</w:t>
            </w:r>
          </w:p>
        </w:tc>
        <w:tc>
          <w:tcPr>
            <w:tcW w:w="12600" w:type="dxa"/>
          </w:tcPr>
          <w:p w14:paraId="11D4ABEF" w14:textId="77777777" w:rsidR="000D6228" w:rsidRDefault="00917C40">
            <w:pPr>
              <w:spacing w:after="0"/>
              <w:rPr>
                <w:ins w:id="993" w:author="Ren Da (CATT)" w:date="2021-10-15T16:12:00Z"/>
                <w:sz w:val="16"/>
                <w:szCs w:val="16"/>
                <w:lang w:eastAsia="zh-CN"/>
              </w:rPr>
            </w:pPr>
            <w:r>
              <w:rPr>
                <w:rFonts w:hint="eastAsia"/>
                <w:sz w:val="16"/>
                <w:szCs w:val="16"/>
                <w:lang w:eastAsia="zh-CN"/>
              </w:rPr>
              <w:t>Suggest to add corresponding agreements in RAN1 for MeasurementGapActivation, PRS-ProcessingWindow, PRS-PriorityIndictor so that RAN2/RAN3will better understand the motivations.</w:t>
            </w:r>
          </w:p>
          <w:p w14:paraId="26D4BD14" w14:textId="77777777" w:rsidR="004C6822" w:rsidRDefault="004C6822">
            <w:pPr>
              <w:spacing w:after="0"/>
              <w:rPr>
                <w:sz w:val="16"/>
                <w:szCs w:val="16"/>
                <w:lang w:eastAsia="zh-CN"/>
              </w:rPr>
            </w:pPr>
            <w:ins w:id="994" w:author="Ren Da (CATT)" w:date="2021-10-15T16:12:00Z">
              <w:r>
                <w:rPr>
                  <w:sz w:val="16"/>
                  <w:szCs w:val="16"/>
                  <w:lang w:eastAsia="zh-CN"/>
                </w:rPr>
                <w:t xml:space="preserve">FL: </w:t>
              </w:r>
            </w:ins>
            <w:ins w:id="995" w:author="Ren Da (CATT)" w:date="2021-10-15T17:08:00Z">
              <w:r w:rsidR="00E05E1C">
                <w:rPr>
                  <w:sz w:val="16"/>
                  <w:szCs w:val="16"/>
                  <w:lang w:eastAsia="zh-CN"/>
                </w:rPr>
                <w:t>Yes. Will add them once we have more concrete parameter names for related parameters</w:t>
              </w:r>
            </w:ins>
          </w:p>
        </w:tc>
      </w:tr>
      <w:tr w:rsidR="000D6228" w14:paraId="066730C0" w14:textId="77777777">
        <w:trPr>
          <w:trHeight w:val="253"/>
          <w:jc w:val="center"/>
        </w:trPr>
        <w:tc>
          <w:tcPr>
            <w:tcW w:w="4230" w:type="dxa"/>
          </w:tcPr>
          <w:p w14:paraId="58DC6004" w14:textId="77777777" w:rsidR="000D6228" w:rsidRDefault="000D6228">
            <w:pPr>
              <w:spacing w:after="0"/>
              <w:rPr>
                <w:rFonts w:eastAsia="SimSun" w:cstheme="minorHAnsi"/>
                <w:sz w:val="16"/>
                <w:szCs w:val="16"/>
                <w:lang w:eastAsia="zh-CN"/>
              </w:rPr>
            </w:pPr>
          </w:p>
        </w:tc>
        <w:tc>
          <w:tcPr>
            <w:tcW w:w="12600" w:type="dxa"/>
          </w:tcPr>
          <w:p w14:paraId="195C564B" w14:textId="77777777" w:rsidR="000D6228" w:rsidRDefault="000D6228">
            <w:pPr>
              <w:spacing w:after="0"/>
              <w:rPr>
                <w:sz w:val="16"/>
                <w:szCs w:val="16"/>
                <w:lang w:eastAsia="zh-CN"/>
              </w:rPr>
            </w:pPr>
          </w:p>
        </w:tc>
      </w:tr>
      <w:tr w:rsidR="000D6228" w14:paraId="1A3922B1" w14:textId="77777777">
        <w:trPr>
          <w:trHeight w:val="253"/>
          <w:jc w:val="center"/>
        </w:trPr>
        <w:tc>
          <w:tcPr>
            <w:tcW w:w="4230" w:type="dxa"/>
          </w:tcPr>
          <w:p w14:paraId="3FC5DD63" w14:textId="77777777" w:rsidR="000D6228" w:rsidRDefault="000D6228">
            <w:pPr>
              <w:spacing w:after="0"/>
              <w:rPr>
                <w:rFonts w:eastAsia="SimSun" w:cstheme="minorHAnsi"/>
                <w:sz w:val="16"/>
                <w:szCs w:val="16"/>
                <w:lang w:eastAsia="zh-CN"/>
              </w:rPr>
            </w:pPr>
          </w:p>
        </w:tc>
        <w:tc>
          <w:tcPr>
            <w:tcW w:w="12600" w:type="dxa"/>
          </w:tcPr>
          <w:p w14:paraId="24CAFC2D" w14:textId="77777777" w:rsidR="000D6228" w:rsidRDefault="000D6228">
            <w:pPr>
              <w:spacing w:after="0"/>
              <w:rPr>
                <w:sz w:val="16"/>
                <w:szCs w:val="16"/>
                <w:lang w:eastAsia="zh-CN"/>
              </w:rPr>
            </w:pPr>
          </w:p>
        </w:tc>
      </w:tr>
    </w:tbl>
    <w:p w14:paraId="1CF499B3" w14:textId="77777777" w:rsidR="000D6228" w:rsidRDefault="000D6228"/>
    <w:p w14:paraId="6EB920BF" w14:textId="77777777" w:rsidR="000D6228" w:rsidRDefault="000D6228"/>
    <w:p w14:paraId="4F2A2C7B" w14:textId="77777777" w:rsidR="00B42E3A" w:rsidRDefault="00B42E3A"/>
    <w:p w14:paraId="1FF95682" w14:textId="77777777" w:rsidR="00B42E3A" w:rsidRDefault="00B42E3A" w:rsidP="00B42E3A">
      <w:pPr>
        <w:pStyle w:val="3GPPH2"/>
      </w:pPr>
      <w:r>
        <w:rPr>
          <w:highlight w:val="yellow"/>
        </w:rPr>
        <w:lastRenderedPageBreak/>
        <w:t>(3</w:t>
      </w:r>
      <w:r w:rsidRPr="00B42E3A">
        <w:rPr>
          <w:highlight w:val="yellow"/>
          <w:vertAlign w:val="superscript"/>
        </w:rPr>
        <w:t>rd</w:t>
      </w:r>
      <w:r>
        <w:rPr>
          <w:highlight w:val="yellow"/>
        </w:rPr>
        <w:t xml:space="preserve"> Round) Parameter Table</w:t>
      </w:r>
    </w:p>
    <w:p w14:paraId="3B787B50" w14:textId="77777777" w:rsidR="00B42E3A" w:rsidRDefault="00B42E3A" w:rsidP="00B42E3A">
      <w:pPr>
        <w:rPr>
          <w:lang w:val="en-GB"/>
        </w:rPr>
      </w:pPr>
    </w:p>
    <w:tbl>
      <w:tblPr>
        <w:tblW w:w="20660" w:type="dxa"/>
        <w:tblLook w:val="04A0" w:firstRow="1" w:lastRow="0" w:firstColumn="1" w:lastColumn="0" w:noHBand="0" w:noVBand="1"/>
      </w:tblPr>
      <w:tblGrid>
        <w:gridCol w:w="2056"/>
        <w:gridCol w:w="1195"/>
        <w:gridCol w:w="810"/>
        <w:gridCol w:w="3006"/>
        <w:gridCol w:w="919"/>
        <w:gridCol w:w="999"/>
        <w:gridCol w:w="4079"/>
        <w:gridCol w:w="700"/>
        <w:gridCol w:w="759"/>
        <w:gridCol w:w="839"/>
        <w:gridCol w:w="812"/>
        <w:gridCol w:w="1212"/>
        <w:gridCol w:w="3274"/>
      </w:tblGrid>
      <w:tr w:rsidR="00B42E3A" w14:paraId="00488009" w14:textId="77777777" w:rsidTr="00C24AFD">
        <w:trPr>
          <w:trHeight w:val="560"/>
        </w:trPr>
        <w:tc>
          <w:tcPr>
            <w:tcW w:w="2056" w:type="dxa"/>
            <w:tcBorders>
              <w:top w:val="single" w:sz="4" w:space="0" w:color="auto"/>
              <w:left w:val="single" w:sz="4" w:space="0" w:color="auto"/>
              <w:bottom w:val="single" w:sz="4" w:space="0" w:color="auto"/>
              <w:right w:val="single" w:sz="4" w:space="0" w:color="auto"/>
            </w:tcBorders>
            <w:shd w:val="clear" w:color="000000" w:fill="00B0F0"/>
          </w:tcPr>
          <w:p w14:paraId="181F8DD9"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0D9172E2"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1FF112A8" w14:textId="77777777" w:rsidR="00B42E3A" w:rsidRPr="004F45D5" w:rsidRDefault="004F45D5" w:rsidP="004F45D5">
            <w:pPr>
              <w:spacing w:after="0" w:line="240" w:lineRule="auto"/>
              <w:rPr>
                <w:rFonts w:ascii="Arial" w:eastAsia="Times New Roman" w:hAnsi="Arial" w:cs="Arial"/>
                <w:b/>
                <w:bCs/>
                <w:color w:val="A5A5A5" w:themeColor="accent3"/>
                <w:sz w:val="16"/>
                <w:szCs w:val="16"/>
                <w:lang w:eastAsia="zh-CN"/>
              </w:rPr>
            </w:pPr>
            <w:r w:rsidRPr="004F45D5">
              <w:rPr>
                <w:rFonts w:ascii="Arial" w:eastAsia="Times New Roman" w:hAnsi="Arial" w:cs="Arial"/>
                <w:b/>
                <w:bCs/>
                <w:color w:val="000000" w:themeColor="text1"/>
                <w:sz w:val="16"/>
                <w:szCs w:val="16"/>
                <w:lang w:eastAsia="zh-CN"/>
              </w:rPr>
              <w:t>Status</w:t>
            </w:r>
          </w:p>
        </w:tc>
        <w:tc>
          <w:tcPr>
            <w:tcW w:w="810" w:type="dxa"/>
            <w:tcBorders>
              <w:top w:val="single" w:sz="4" w:space="0" w:color="auto"/>
              <w:left w:val="nil"/>
              <w:bottom w:val="single" w:sz="4" w:space="0" w:color="auto"/>
              <w:right w:val="single" w:sz="4" w:space="0" w:color="auto"/>
            </w:tcBorders>
            <w:shd w:val="clear" w:color="000000" w:fill="00B0F0"/>
          </w:tcPr>
          <w:p w14:paraId="7E65869A" w14:textId="77777777" w:rsidR="00B42E3A" w:rsidRDefault="00B42E3A"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17E9BE67" w14:textId="77777777" w:rsidR="00B42E3A" w:rsidRDefault="00B42E3A"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7D3A4404" w14:textId="77777777" w:rsidR="00B42E3A" w:rsidRDefault="00B42E3A" w:rsidP="00C24AFD">
            <w:pPr>
              <w:spacing w:after="0" w:line="240" w:lineRule="auto"/>
              <w:rPr>
                <w:rFonts w:ascii="Arial" w:eastAsia="Times New Roman" w:hAnsi="Arial" w:cs="Arial"/>
                <w:b/>
                <w:bCs/>
                <w:color w:val="A5A5A5" w:themeColor="accent3"/>
                <w:sz w:val="16"/>
                <w:szCs w:val="16"/>
                <w:lang w:eastAsia="zh-CN"/>
              </w:rPr>
            </w:pPr>
          </w:p>
        </w:tc>
        <w:tc>
          <w:tcPr>
            <w:tcW w:w="3006" w:type="dxa"/>
            <w:tcBorders>
              <w:top w:val="single" w:sz="4" w:space="0" w:color="auto"/>
              <w:left w:val="nil"/>
              <w:bottom w:val="single" w:sz="4" w:space="0" w:color="auto"/>
              <w:right w:val="single" w:sz="4" w:space="0" w:color="auto"/>
            </w:tcBorders>
            <w:shd w:val="clear" w:color="000000" w:fill="00B0F0"/>
          </w:tcPr>
          <w:p w14:paraId="3F503C0C"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041C7619"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52EB5979"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29D4603C"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537C9924" w14:textId="77777777" w:rsidR="00B42E3A" w:rsidRDefault="00B42E3A"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6E0BCE85" w14:textId="77777777" w:rsidR="00B42E3A" w:rsidRDefault="00B42E3A"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55FEB95A"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p>
        </w:tc>
        <w:tc>
          <w:tcPr>
            <w:tcW w:w="4079" w:type="dxa"/>
            <w:tcBorders>
              <w:top w:val="single" w:sz="4" w:space="0" w:color="auto"/>
              <w:left w:val="nil"/>
              <w:bottom w:val="single" w:sz="4" w:space="0" w:color="auto"/>
              <w:right w:val="single" w:sz="4" w:space="0" w:color="auto"/>
            </w:tcBorders>
            <w:shd w:val="clear" w:color="000000" w:fill="00B0F0"/>
          </w:tcPr>
          <w:p w14:paraId="2819A769"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7B382854"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00" w:type="dxa"/>
            <w:tcBorders>
              <w:top w:val="single" w:sz="4" w:space="0" w:color="auto"/>
              <w:left w:val="nil"/>
              <w:bottom w:val="single" w:sz="4" w:space="0" w:color="auto"/>
              <w:right w:val="single" w:sz="4" w:space="0" w:color="auto"/>
            </w:tcBorders>
            <w:shd w:val="clear" w:color="000000" w:fill="00B0F0"/>
          </w:tcPr>
          <w:p w14:paraId="34701FC5"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4C7F88C8"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53AF2DAF"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027861ED"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5F518249"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55000569"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7CDC6448"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2E0027E0"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570690D1"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31EE96F7"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274" w:type="dxa"/>
            <w:tcBorders>
              <w:top w:val="single" w:sz="4" w:space="0" w:color="auto"/>
              <w:left w:val="nil"/>
              <w:bottom w:val="single" w:sz="4" w:space="0" w:color="auto"/>
              <w:right w:val="single" w:sz="4" w:space="0" w:color="auto"/>
            </w:tcBorders>
            <w:shd w:val="clear" w:color="000000" w:fill="00B0F0"/>
          </w:tcPr>
          <w:p w14:paraId="292250EE"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24879414"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E922AD" w14:paraId="66E52106"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786498A8"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sz w:val="16"/>
                <w:szCs w:val="16"/>
              </w:rPr>
              <w:t>Latency improvements</w:t>
            </w:r>
          </w:p>
        </w:tc>
        <w:tc>
          <w:tcPr>
            <w:tcW w:w="1195" w:type="dxa"/>
            <w:tcBorders>
              <w:top w:val="nil"/>
              <w:left w:val="nil"/>
              <w:bottom w:val="single" w:sz="4" w:space="0" w:color="auto"/>
              <w:right w:val="single" w:sz="4" w:space="0" w:color="auto"/>
            </w:tcBorders>
            <w:shd w:val="clear" w:color="auto" w:fill="auto"/>
            <w:noWrap/>
          </w:tcPr>
          <w:p w14:paraId="4641587F" w14:textId="3FB304A0" w:rsidR="00E922AD" w:rsidRDefault="00E922AD" w:rsidP="00E922AD">
            <w:pPr>
              <w:spacing w:after="0" w:line="240" w:lineRule="auto"/>
              <w:rPr>
                <w:rFonts w:ascii="Arial" w:eastAsia="Times New Roman" w:hAnsi="Arial" w:cs="Arial"/>
                <w:color w:val="000000" w:themeColor="text1"/>
                <w:sz w:val="16"/>
                <w:szCs w:val="16"/>
                <w:lang w:eastAsia="zh-CN"/>
              </w:rPr>
            </w:pPr>
            <w:ins w:id="996" w:author="Ren Da (CATT)" w:date="2021-10-16T22:59:00Z">
              <w:r>
                <w:rPr>
                  <w:rFonts w:ascii="Arial" w:eastAsia="Times New Roman" w:hAnsi="Arial" w:cs="Arial"/>
                  <w:color w:val="000000"/>
                  <w:sz w:val="16"/>
                  <w:szCs w:val="16"/>
                  <w:lang w:eastAsia="zh-CN"/>
                </w:rPr>
                <w:t> stable</w:t>
              </w:r>
            </w:ins>
          </w:p>
        </w:tc>
        <w:tc>
          <w:tcPr>
            <w:tcW w:w="810" w:type="dxa"/>
            <w:tcBorders>
              <w:top w:val="nil"/>
              <w:left w:val="nil"/>
              <w:bottom w:val="single" w:sz="4" w:space="0" w:color="auto"/>
              <w:right w:val="single" w:sz="4" w:space="0" w:color="auto"/>
            </w:tcBorders>
            <w:shd w:val="clear" w:color="auto" w:fill="auto"/>
            <w:noWrap/>
          </w:tcPr>
          <w:p w14:paraId="53ECE4EA"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006" w:type="dxa"/>
            <w:tcBorders>
              <w:top w:val="nil"/>
              <w:left w:val="nil"/>
              <w:bottom w:val="single" w:sz="4" w:space="0" w:color="auto"/>
              <w:right w:val="single" w:sz="4" w:space="0" w:color="auto"/>
            </w:tcBorders>
            <w:shd w:val="clear" w:color="auto" w:fill="auto"/>
            <w:noWrap/>
          </w:tcPr>
          <w:p w14:paraId="4216CA9C"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numOfSamples-perMeasurement</w:t>
            </w:r>
          </w:p>
        </w:tc>
        <w:tc>
          <w:tcPr>
            <w:tcW w:w="919" w:type="dxa"/>
            <w:tcBorders>
              <w:top w:val="nil"/>
              <w:left w:val="nil"/>
              <w:bottom w:val="single" w:sz="4" w:space="0" w:color="auto"/>
              <w:right w:val="single" w:sz="4" w:space="0" w:color="auto"/>
            </w:tcBorders>
            <w:shd w:val="clear" w:color="auto" w:fill="auto"/>
            <w:noWrap/>
          </w:tcPr>
          <w:p w14:paraId="7F67A832"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46AC8B16"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6460ADD2" w14:textId="77777777" w:rsidR="00E922AD" w:rsidRDefault="00E922AD" w:rsidP="00E922AD">
            <w:pPr>
              <w:spacing w:after="0" w:line="240" w:lineRule="auto"/>
              <w:rPr>
                <w:rFonts w:ascii="Arial" w:hAnsi="Arial" w:cs="Arial"/>
                <w:color w:val="000000" w:themeColor="text1"/>
                <w:sz w:val="16"/>
                <w:szCs w:val="16"/>
                <w:lang w:eastAsia="zh-CN"/>
              </w:rPr>
            </w:pPr>
            <w:r>
              <w:rPr>
                <w:rFonts w:ascii="Arial" w:hAnsi="Arial" w:cs="Arial"/>
                <w:sz w:val="16"/>
                <w:szCs w:val="16"/>
                <w:lang w:eastAsia="zh-CN"/>
              </w:rPr>
              <w:t>LMF can explicitly request UE to report the measurement with M-samples from LM to UE.</w:t>
            </w:r>
          </w:p>
        </w:tc>
        <w:tc>
          <w:tcPr>
            <w:tcW w:w="700" w:type="dxa"/>
            <w:tcBorders>
              <w:top w:val="nil"/>
              <w:left w:val="nil"/>
              <w:bottom w:val="single" w:sz="4" w:space="0" w:color="auto"/>
              <w:right w:val="single" w:sz="4" w:space="0" w:color="auto"/>
            </w:tcBorders>
            <w:shd w:val="clear" w:color="auto" w:fill="auto"/>
            <w:noWrap/>
          </w:tcPr>
          <w:p w14:paraId="6BF94187" w14:textId="77777777" w:rsidR="00E922AD" w:rsidRDefault="00E922AD" w:rsidP="00E922A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 4]</w:t>
            </w:r>
          </w:p>
          <w:p w14:paraId="5453DBFE"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others</w:t>
            </w:r>
          </w:p>
        </w:tc>
        <w:tc>
          <w:tcPr>
            <w:tcW w:w="759" w:type="dxa"/>
            <w:tcBorders>
              <w:top w:val="nil"/>
              <w:left w:val="nil"/>
              <w:bottom w:val="single" w:sz="4" w:space="0" w:color="auto"/>
              <w:right w:val="single" w:sz="4" w:space="0" w:color="auto"/>
            </w:tcBorders>
            <w:shd w:val="clear" w:color="auto" w:fill="auto"/>
            <w:noWrap/>
          </w:tcPr>
          <w:p w14:paraId="302B742B"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9" w:type="dxa"/>
            <w:tcBorders>
              <w:top w:val="nil"/>
              <w:left w:val="nil"/>
              <w:bottom w:val="single" w:sz="4" w:space="0" w:color="auto"/>
              <w:right w:val="single" w:sz="4" w:space="0" w:color="auto"/>
            </w:tcBorders>
            <w:shd w:val="clear" w:color="auto" w:fill="auto"/>
            <w:noWrap/>
          </w:tcPr>
          <w:p w14:paraId="0E1467BF"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3FDCC0DC"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12DF93C9"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3274" w:type="dxa"/>
            <w:tcBorders>
              <w:top w:val="nil"/>
              <w:left w:val="nil"/>
              <w:bottom w:val="single" w:sz="4" w:space="0" w:color="auto"/>
              <w:right w:val="single" w:sz="4" w:space="0" w:color="auto"/>
            </w:tcBorders>
            <w:shd w:val="clear" w:color="auto" w:fill="auto"/>
            <w:noWrap/>
          </w:tcPr>
          <w:p w14:paraId="26355406"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hAnsi="Arial" w:cs="Arial"/>
                <w:color w:val="000000"/>
                <w:sz w:val="16"/>
                <w:szCs w:val="16"/>
              </w:rPr>
              <w:t xml:space="preserve">May need to change </w:t>
            </w:r>
            <w:r>
              <w:rPr>
                <w:rFonts w:ascii="Arial" w:eastAsia="Times New Roman" w:hAnsi="Arial" w:cs="Arial"/>
                <w:i/>
                <w:color w:val="000000"/>
                <w:sz w:val="16"/>
                <w:szCs w:val="16"/>
                <w:lang w:eastAsia="zh-CN"/>
              </w:rPr>
              <w:t xml:space="preserve">perMeasurement </w:t>
            </w:r>
            <w:r>
              <w:rPr>
                <w:rFonts w:ascii="Arial" w:eastAsia="Times New Roman" w:hAnsi="Arial" w:cs="Arial"/>
                <w:color w:val="000000"/>
                <w:sz w:val="16"/>
                <w:szCs w:val="16"/>
                <w:lang w:eastAsia="zh-CN"/>
              </w:rPr>
              <w:t xml:space="preserve">to </w:t>
            </w:r>
            <w:r>
              <w:rPr>
                <w:rFonts w:ascii="Arial" w:eastAsia="Times New Roman" w:hAnsi="Arial" w:cs="Arial"/>
                <w:i/>
                <w:color w:val="000000"/>
                <w:sz w:val="16"/>
                <w:szCs w:val="16"/>
                <w:lang w:eastAsia="zh-CN"/>
              </w:rPr>
              <w:t xml:space="preserve">perMeasInstance </w:t>
            </w:r>
            <w:r>
              <w:rPr>
                <w:rFonts w:ascii="Arial" w:eastAsia="Times New Roman" w:hAnsi="Arial" w:cs="Arial"/>
                <w:color w:val="000000"/>
                <w:sz w:val="16"/>
                <w:szCs w:val="16"/>
                <w:lang w:eastAsia="zh-CN"/>
              </w:rPr>
              <w:t>due to the agreement for supporting multiple measurement instances in one measurement report</w:t>
            </w:r>
          </w:p>
        </w:tc>
      </w:tr>
      <w:tr w:rsidR="00E922AD" w14:paraId="07789E64"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7F30E1E1"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Latency improvements</w:t>
            </w:r>
          </w:p>
          <w:p w14:paraId="11567ADD"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3DB42928" w14:textId="51C54F9B" w:rsidR="00E922AD" w:rsidRDefault="00E922AD" w:rsidP="00E922AD">
            <w:ins w:id="997" w:author="Ren Da (CATT)" w:date="2021-10-16T22:59:00Z">
              <w:r w:rsidRPr="0003308B">
                <w:rPr>
                  <w:rFonts w:ascii="Arial" w:eastAsia="Times New Roman" w:hAnsi="Arial" w:cs="Arial"/>
                  <w:color w:val="000000"/>
                  <w:sz w:val="16"/>
                  <w:szCs w:val="16"/>
                  <w:lang w:eastAsia="zh-CN"/>
                </w:rPr>
                <w:t> stable</w:t>
              </w:r>
            </w:ins>
          </w:p>
        </w:tc>
        <w:tc>
          <w:tcPr>
            <w:tcW w:w="810" w:type="dxa"/>
            <w:tcBorders>
              <w:top w:val="nil"/>
              <w:left w:val="nil"/>
              <w:bottom w:val="single" w:sz="4" w:space="0" w:color="auto"/>
              <w:right w:val="single" w:sz="4" w:space="0" w:color="auto"/>
            </w:tcBorders>
            <w:shd w:val="clear" w:color="auto" w:fill="auto"/>
            <w:noWrap/>
          </w:tcPr>
          <w:p w14:paraId="439BB833"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47F6601B"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responseTime</w:t>
            </w:r>
          </w:p>
        </w:tc>
        <w:tc>
          <w:tcPr>
            <w:tcW w:w="919" w:type="dxa"/>
            <w:tcBorders>
              <w:top w:val="nil"/>
              <w:left w:val="nil"/>
              <w:bottom w:val="single" w:sz="4" w:space="0" w:color="auto"/>
              <w:right w:val="single" w:sz="4" w:space="0" w:color="auto"/>
            </w:tcBorders>
            <w:shd w:val="clear" w:color="auto" w:fill="auto"/>
            <w:noWrap/>
          </w:tcPr>
          <w:p w14:paraId="51D1D502"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Existing</w:t>
            </w:r>
          </w:p>
        </w:tc>
        <w:tc>
          <w:tcPr>
            <w:tcW w:w="999" w:type="dxa"/>
            <w:tcBorders>
              <w:top w:val="nil"/>
              <w:left w:val="nil"/>
              <w:bottom w:val="single" w:sz="4" w:space="0" w:color="auto"/>
              <w:right w:val="single" w:sz="4" w:space="0" w:color="auto"/>
            </w:tcBorders>
            <w:shd w:val="clear" w:color="auto" w:fill="auto"/>
            <w:noWrap/>
          </w:tcPr>
          <w:p w14:paraId="79E58876"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75B115CB"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response time as measured between receipt of the RequestLocationInformation and transmission of a ProvideLocationInformation.</w:t>
            </w:r>
          </w:p>
        </w:tc>
        <w:tc>
          <w:tcPr>
            <w:tcW w:w="700" w:type="dxa"/>
            <w:tcBorders>
              <w:top w:val="nil"/>
              <w:left w:val="nil"/>
              <w:bottom w:val="single" w:sz="4" w:space="0" w:color="auto"/>
              <w:right w:val="single" w:sz="4" w:space="0" w:color="auto"/>
            </w:tcBorders>
            <w:shd w:val="clear" w:color="auto" w:fill="auto"/>
            <w:noWrap/>
          </w:tcPr>
          <w:p w14:paraId="259E0190"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39AEABAF"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7CFD1F27"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15A11F6B"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13F1646"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TS 37.355</w:t>
            </w:r>
          </w:p>
        </w:tc>
        <w:tc>
          <w:tcPr>
            <w:tcW w:w="3274" w:type="dxa"/>
            <w:tcBorders>
              <w:top w:val="nil"/>
              <w:left w:val="nil"/>
              <w:bottom w:val="single" w:sz="4" w:space="0" w:color="auto"/>
              <w:right w:val="single" w:sz="4" w:space="0" w:color="auto"/>
            </w:tcBorders>
            <w:shd w:val="clear" w:color="auto" w:fill="auto"/>
            <w:noWrap/>
          </w:tcPr>
          <w:p w14:paraId="4C46636E" w14:textId="77777777" w:rsidR="00E922AD" w:rsidRDefault="00E922AD" w:rsidP="00E922AD">
            <w:pPr>
              <w:tabs>
                <w:tab w:val="left" w:pos="1054"/>
              </w:tabs>
              <w:rPr>
                <w:rFonts w:ascii="Arial" w:eastAsia="Times New Roman" w:hAnsi="Arial" w:cs="Arial"/>
                <w:sz w:val="16"/>
                <w:szCs w:val="16"/>
                <w:lang w:eastAsia="zh-CN"/>
              </w:rPr>
            </w:pPr>
            <w:r>
              <w:rPr>
                <w:rFonts w:ascii="Arial" w:eastAsia="Times New Roman" w:hAnsi="Arial" w:cs="Arial"/>
                <w:sz w:val="16"/>
                <w:szCs w:val="16"/>
                <w:highlight w:val="green"/>
                <w:lang w:eastAsia="zh-CN"/>
              </w:rPr>
              <w:t>R1-2108696(R2-2108959)</w:t>
            </w:r>
            <w:r>
              <w:rPr>
                <w:rFonts w:ascii="Arial" w:eastAsia="Times New Roman" w:hAnsi="Arial" w:cs="Arial"/>
                <w:sz w:val="16"/>
                <w:szCs w:val="16"/>
                <w:lang w:eastAsia="zh-CN"/>
              </w:rPr>
              <w:t xml:space="preserve"> </w:t>
            </w:r>
          </w:p>
          <w:p w14:paraId="4361514C" w14:textId="77777777" w:rsidR="00E922AD" w:rsidRDefault="00E922AD" w:rsidP="00E922AD">
            <w:pPr>
              <w:tabs>
                <w:tab w:val="left" w:pos="1054"/>
              </w:tabs>
              <w:rPr>
                <w:rFonts w:ascii="Arial" w:eastAsia="Times New Roman" w:hAnsi="Arial" w:cs="Arial"/>
                <w:sz w:val="16"/>
                <w:szCs w:val="16"/>
                <w:lang w:eastAsia="zh-CN"/>
              </w:rPr>
            </w:pPr>
            <w:r>
              <w:rPr>
                <w:rFonts w:ascii="Arial" w:eastAsia="Times New Roman" w:hAnsi="Arial" w:cs="Arial"/>
                <w:sz w:val="16"/>
                <w:szCs w:val="16"/>
                <w:lang w:eastAsia="zh-CN"/>
              </w:rPr>
              <w:t>RAN2#115-e has discussed the issue of finer granularity for response time in LPP and reached the conclusion that RAN2 can signal the finer granularity</w:t>
            </w:r>
          </w:p>
        </w:tc>
      </w:tr>
      <w:tr w:rsidR="00E922AD" w14:paraId="732D539A"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39610445"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PRS-MeasurementIndication</w:t>
            </w:r>
          </w:p>
        </w:tc>
        <w:tc>
          <w:tcPr>
            <w:tcW w:w="1195" w:type="dxa"/>
            <w:tcBorders>
              <w:top w:val="nil"/>
              <w:left w:val="nil"/>
              <w:bottom w:val="single" w:sz="4" w:space="0" w:color="auto"/>
              <w:right w:val="single" w:sz="4" w:space="0" w:color="auto"/>
            </w:tcBorders>
            <w:shd w:val="clear" w:color="auto" w:fill="auto"/>
            <w:noWrap/>
          </w:tcPr>
          <w:p w14:paraId="59EDAFC5" w14:textId="198BD337" w:rsidR="00E922AD" w:rsidRDefault="00E922AD" w:rsidP="00E922AD">
            <w:ins w:id="998" w:author="Ren Da (CATT)" w:date="2021-10-16T22:59:00Z">
              <w:r w:rsidRPr="0003308B">
                <w:rPr>
                  <w:rFonts w:ascii="Arial" w:eastAsia="Times New Roman" w:hAnsi="Arial" w:cs="Arial"/>
                  <w:color w:val="000000"/>
                  <w:sz w:val="16"/>
                  <w:szCs w:val="16"/>
                  <w:lang w:eastAsia="zh-CN"/>
                </w:rPr>
                <w:t> stable</w:t>
              </w:r>
            </w:ins>
          </w:p>
        </w:tc>
        <w:tc>
          <w:tcPr>
            <w:tcW w:w="810" w:type="dxa"/>
            <w:tcBorders>
              <w:top w:val="nil"/>
              <w:left w:val="nil"/>
              <w:bottom w:val="single" w:sz="4" w:space="0" w:color="auto"/>
              <w:right w:val="single" w:sz="4" w:space="0" w:color="auto"/>
            </w:tcBorders>
            <w:shd w:val="clear" w:color="auto" w:fill="auto"/>
            <w:noWrap/>
          </w:tcPr>
          <w:p w14:paraId="0E7CF734"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6B24492D"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MG_</w:t>
            </w:r>
            <w:r>
              <w:t xml:space="preserve"> </w:t>
            </w:r>
            <w:r>
              <w:rPr>
                <w:rFonts w:ascii="Arial" w:eastAsia="Times New Roman" w:hAnsi="Arial" w:cs="Arial"/>
                <w:color w:val="000000" w:themeColor="text1"/>
                <w:sz w:val="16"/>
                <w:szCs w:val="16"/>
                <w:lang w:eastAsia="zh-CN"/>
              </w:rPr>
              <w:t>activationRequest</w:t>
            </w:r>
          </w:p>
        </w:tc>
        <w:tc>
          <w:tcPr>
            <w:tcW w:w="919" w:type="dxa"/>
            <w:tcBorders>
              <w:top w:val="nil"/>
              <w:left w:val="nil"/>
              <w:bottom w:val="single" w:sz="4" w:space="0" w:color="auto"/>
              <w:right w:val="single" w:sz="4" w:space="0" w:color="auto"/>
            </w:tcBorders>
            <w:shd w:val="clear" w:color="auto" w:fill="auto"/>
            <w:noWrap/>
          </w:tcPr>
          <w:p w14:paraId="6A182188"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3ACB44AF"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2316C518"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UE can send a MG activation request to serving gNB for the activation of a measurement gap </w:t>
            </w:r>
          </w:p>
          <w:p w14:paraId="3B93E330"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UCI and UL MAC CE</w:t>
            </w:r>
          </w:p>
        </w:tc>
        <w:tc>
          <w:tcPr>
            <w:tcW w:w="700" w:type="dxa"/>
            <w:tcBorders>
              <w:top w:val="nil"/>
              <w:left w:val="nil"/>
              <w:bottom w:val="single" w:sz="4" w:space="0" w:color="auto"/>
              <w:right w:val="single" w:sz="4" w:space="0" w:color="auto"/>
            </w:tcBorders>
            <w:shd w:val="clear" w:color="auto" w:fill="auto"/>
            <w:noWrap/>
          </w:tcPr>
          <w:p w14:paraId="337F8E7E"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3F8A3A63"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34EEADCD"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438E500A"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5A15CCF"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RAN2</w:t>
            </w:r>
          </w:p>
        </w:tc>
        <w:tc>
          <w:tcPr>
            <w:tcW w:w="3274" w:type="dxa"/>
            <w:tcBorders>
              <w:top w:val="nil"/>
              <w:left w:val="nil"/>
              <w:bottom w:val="single" w:sz="4" w:space="0" w:color="auto"/>
              <w:right w:val="single" w:sz="4" w:space="0" w:color="auto"/>
            </w:tcBorders>
            <w:shd w:val="clear" w:color="auto" w:fill="auto"/>
            <w:noWrap/>
          </w:tcPr>
          <w:p w14:paraId="5A724E7C" w14:textId="77777777" w:rsidR="00E922AD" w:rsidRDefault="00E922AD" w:rsidP="00E922AD">
            <w:pPr>
              <w:spacing w:after="0" w:line="240" w:lineRule="auto"/>
              <w:rPr>
                <w:sz w:val="16"/>
                <w:szCs w:val="16"/>
                <w:lang w:eastAsia="zh-CN"/>
              </w:rPr>
            </w:pPr>
            <w:r>
              <w:rPr>
                <w:sz w:val="16"/>
                <w:szCs w:val="16"/>
                <w:highlight w:val="green"/>
                <w:lang w:eastAsia="zh-CN"/>
              </w:rPr>
              <w:t>Agreement:</w:t>
            </w:r>
          </w:p>
          <w:p w14:paraId="6E39CA5A" w14:textId="77777777" w:rsidR="00E922AD" w:rsidRDefault="00E922AD" w:rsidP="00E922AD">
            <w:pPr>
              <w:spacing w:after="0" w:line="240" w:lineRule="auto"/>
              <w:rPr>
                <w:sz w:val="16"/>
                <w:szCs w:val="16"/>
                <w:lang w:eastAsia="zh-CN"/>
              </w:rPr>
            </w:pPr>
            <w:r>
              <w:rPr>
                <w:sz w:val="16"/>
                <w:szCs w:val="16"/>
                <w:lang w:eastAsia="zh-CN"/>
              </w:rPr>
              <w:t>Support the following options (in the agreement made in RAN1#106-e) for a new mechanism of MG activation request for the purpose of positioning.</w:t>
            </w:r>
          </w:p>
          <w:p w14:paraId="3A14E0B2" w14:textId="77777777" w:rsidR="00E922AD" w:rsidRDefault="00E922AD" w:rsidP="00E922AD">
            <w:pPr>
              <w:numPr>
                <w:ilvl w:val="0"/>
                <w:numId w:val="9"/>
              </w:numPr>
              <w:spacing w:after="0" w:line="240" w:lineRule="auto"/>
              <w:rPr>
                <w:sz w:val="16"/>
                <w:szCs w:val="16"/>
                <w:lang w:eastAsia="zh-CN"/>
              </w:rPr>
            </w:pPr>
            <w:r>
              <w:rPr>
                <w:sz w:val="16"/>
                <w:szCs w:val="16"/>
                <w:lang w:eastAsia="zh-CN"/>
              </w:rPr>
              <w:t>Option 2: by UE (via UCI or UL MAC CE)</w:t>
            </w:r>
          </w:p>
          <w:p w14:paraId="4DFCEC32" w14:textId="77777777" w:rsidR="00E922AD" w:rsidRDefault="00E922AD" w:rsidP="00E922AD">
            <w:pPr>
              <w:numPr>
                <w:ilvl w:val="1"/>
                <w:numId w:val="9"/>
              </w:numPr>
              <w:spacing w:after="0" w:line="240" w:lineRule="auto"/>
              <w:rPr>
                <w:sz w:val="16"/>
                <w:szCs w:val="16"/>
                <w:lang w:eastAsia="zh-CN"/>
              </w:rPr>
            </w:pPr>
            <w:r>
              <w:rPr>
                <w:sz w:val="16"/>
                <w:szCs w:val="16"/>
                <w:lang w:eastAsia="zh-CN"/>
              </w:rPr>
              <w:t>Select only one of UCI and UL MAC CE in RAN1#106bis-e</w:t>
            </w:r>
          </w:p>
          <w:p w14:paraId="7AFE2AB4" w14:textId="77777777" w:rsidR="00E922AD" w:rsidRDefault="00E922AD" w:rsidP="00E922AD">
            <w:pPr>
              <w:numPr>
                <w:ilvl w:val="0"/>
                <w:numId w:val="9"/>
              </w:numPr>
              <w:spacing w:after="0" w:line="240" w:lineRule="auto"/>
              <w:rPr>
                <w:sz w:val="16"/>
                <w:szCs w:val="16"/>
                <w:lang w:eastAsia="zh-CN"/>
              </w:rPr>
            </w:pPr>
            <w:r>
              <w:rPr>
                <w:sz w:val="16"/>
                <w:szCs w:val="16"/>
                <w:lang w:eastAsia="zh-CN"/>
              </w:rPr>
              <w:t>Option 1: by LMF (via an NRPPa message)</w:t>
            </w:r>
          </w:p>
          <w:p w14:paraId="03B934DA" w14:textId="77777777" w:rsidR="00E922AD" w:rsidRDefault="00E922AD" w:rsidP="00E922AD">
            <w:pPr>
              <w:numPr>
                <w:ilvl w:val="1"/>
                <w:numId w:val="9"/>
              </w:numPr>
              <w:spacing w:after="0" w:line="240" w:lineRule="auto"/>
              <w:rPr>
                <w:sz w:val="16"/>
                <w:szCs w:val="16"/>
                <w:lang w:eastAsia="zh-CN"/>
              </w:rPr>
            </w:pPr>
            <w:r>
              <w:rPr>
                <w:sz w:val="16"/>
                <w:szCs w:val="16"/>
                <w:lang w:eastAsia="zh-CN"/>
              </w:rPr>
              <w:t>Note: This is transparent to the UE</w:t>
            </w:r>
          </w:p>
        </w:tc>
      </w:tr>
      <w:tr w:rsidR="00E922AD" w14:paraId="7E52CEE4"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2CED34EE"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PRS-MeasurementIndication</w:t>
            </w:r>
          </w:p>
        </w:tc>
        <w:tc>
          <w:tcPr>
            <w:tcW w:w="1195" w:type="dxa"/>
            <w:tcBorders>
              <w:top w:val="nil"/>
              <w:left w:val="nil"/>
              <w:bottom w:val="single" w:sz="4" w:space="0" w:color="auto"/>
              <w:right w:val="single" w:sz="4" w:space="0" w:color="auto"/>
            </w:tcBorders>
            <w:shd w:val="clear" w:color="auto" w:fill="auto"/>
            <w:noWrap/>
          </w:tcPr>
          <w:p w14:paraId="23145D36" w14:textId="243299A8" w:rsidR="00E922AD" w:rsidRDefault="00E922AD" w:rsidP="00E922AD">
            <w:ins w:id="999" w:author="Ren Da (CATT)" w:date="2021-10-16T22:59:00Z">
              <w:r w:rsidRPr="0003308B">
                <w:rPr>
                  <w:rFonts w:ascii="Arial" w:eastAsia="Times New Roman" w:hAnsi="Arial" w:cs="Arial"/>
                  <w:color w:val="000000"/>
                  <w:sz w:val="16"/>
                  <w:szCs w:val="16"/>
                  <w:lang w:eastAsia="zh-CN"/>
                </w:rPr>
                <w:t> stable</w:t>
              </w:r>
            </w:ins>
          </w:p>
        </w:tc>
        <w:tc>
          <w:tcPr>
            <w:tcW w:w="810" w:type="dxa"/>
            <w:tcBorders>
              <w:top w:val="nil"/>
              <w:left w:val="nil"/>
              <w:bottom w:val="single" w:sz="4" w:space="0" w:color="auto"/>
              <w:right w:val="single" w:sz="4" w:space="0" w:color="auto"/>
            </w:tcBorders>
            <w:shd w:val="clear" w:color="auto" w:fill="auto"/>
            <w:noWrap/>
          </w:tcPr>
          <w:p w14:paraId="5F48B6C8"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03991284"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MG_</w:t>
            </w:r>
            <w:r>
              <w:t xml:space="preserve"> </w:t>
            </w:r>
            <w:r>
              <w:rPr>
                <w:rFonts w:ascii="Arial" w:eastAsia="Times New Roman" w:hAnsi="Arial" w:cs="Arial"/>
                <w:color w:val="000000" w:themeColor="text1"/>
                <w:sz w:val="16"/>
                <w:szCs w:val="16"/>
                <w:lang w:eastAsia="zh-CN"/>
              </w:rPr>
              <w:t>activationRequest</w:t>
            </w:r>
          </w:p>
        </w:tc>
        <w:tc>
          <w:tcPr>
            <w:tcW w:w="919" w:type="dxa"/>
            <w:tcBorders>
              <w:top w:val="nil"/>
              <w:left w:val="nil"/>
              <w:bottom w:val="single" w:sz="4" w:space="0" w:color="auto"/>
              <w:right w:val="single" w:sz="4" w:space="0" w:color="auto"/>
            </w:tcBorders>
            <w:shd w:val="clear" w:color="auto" w:fill="auto"/>
            <w:noWrap/>
          </w:tcPr>
          <w:p w14:paraId="22680F19"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0D17EDF4"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6A106222"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LMF can send a MG activation request via NRPPa to serving gNB for the activation of a measurement gap for a UE</w:t>
            </w:r>
          </w:p>
        </w:tc>
        <w:tc>
          <w:tcPr>
            <w:tcW w:w="700" w:type="dxa"/>
            <w:tcBorders>
              <w:top w:val="nil"/>
              <w:left w:val="nil"/>
              <w:bottom w:val="single" w:sz="4" w:space="0" w:color="auto"/>
              <w:right w:val="single" w:sz="4" w:space="0" w:color="auto"/>
            </w:tcBorders>
            <w:shd w:val="clear" w:color="auto" w:fill="auto"/>
            <w:noWrap/>
          </w:tcPr>
          <w:p w14:paraId="1191B0E9"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1D3C861B"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35F17AC6"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0BFFC3EB"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E0BB482" w14:textId="77777777" w:rsidR="00E922AD" w:rsidRDefault="00E922AD" w:rsidP="00E922AD">
            <w:pPr>
              <w:spacing w:after="0" w:line="240" w:lineRule="auto"/>
              <w:rPr>
                <w:rFonts w:ascii="Arial" w:eastAsia="Times New Roman" w:hAnsi="Arial" w:cs="Arial"/>
                <w:color w:val="FF0000"/>
                <w:sz w:val="16"/>
                <w:szCs w:val="16"/>
                <w:lang w:eastAsia="zh-CN"/>
              </w:rPr>
            </w:pPr>
            <w:r>
              <w:rPr>
                <w:rFonts w:ascii="Arial" w:eastAsia="Times New Roman" w:hAnsi="Arial" w:cs="Arial"/>
                <w:color w:val="000000"/>
                <w:sz w:val="16"/>
                <w:szCs w:val="16"/>
                <w:lang w:eastAsia="zh-CN"/>
              </w:rPr>
              <w:t>FFS: RAN3</w:t>
            </w:r>
          </w:p>
        </w:tc>
        <w:tc>
          <w:tcPr>
            <w:tcW w:w="3274" w:type="dxa"/>
            <w:tcBorders>
              <w:top w:val="nil"/>
              <w:left w:val="nil"/>
              <w:bottom w:val="single" w:sz="4" w:space="0" w:color="auto"/>
              <w:right w:val="single" w:sz="4" w:space="0" w:color="auto"/>
            </w:tcBorders>
            <w:shd w:val="clear" w:color="auto" w:fill="auto"/>
            <w:noWrap/>
          </w:tcPr>
          <w:p w14:paraId="5218CA86" w14:textId="77777777" w:rsidR="00E922AD" w:rsidRDefault="00E922AD" w:rsidP="00E922AD">
            <w:pPr>
              <w:spacing w:after="0" w:line="240" w:lineRule="auto"/>
              <w:rPr>
                <w:sz w:val="16"/>
                <w:szCs w:val="16"/>
                <w:lang w:eastAsia="zh-CN"/>
              </w:rPr>
            </w:pPr>
            <w:r>
              <w:rPr>
                <w:sz w:val="16"/>
                <w:szCs w:val="16"/>
                <w:highlight w:val="green"/>
                <w:lang w:eastAsia="zh-CN"/>
              </w:rPr>
              <w:t>Agreement:</w:t>
            </w:r>
          </w:p>
          <w:p w14:paraId="1C1E54B8" w14:textId="77777777" w:rsidR="00E922AD" w:rsidRDefault="00E922AD" w:rsidP="00E922AD">
            <w:pPr>
              <w:spacing w:after="0" w:line="240" w:lineRule="auto"/>
              <w:rPr>
                <w:sz w:val="16"/>
                <w:szCs w:val="16"/>
                <w:lang w:eastAsia="zh-CN"/>
              </w:rPr>
            </w:pPr>
            <w:r>
              <w:rPr>
                <w:sz w:val="16"/>
                <w:szCs w:val="16"/>
                <w:lang w:eastAsia="zh-CN"/>
              </w:rPr>
              <w:t>Support the following options (in the agreement made in RAN1#106-e) for a new mechanism of MG activation request for the purpose of positioning.</w:t>
            </w:r>
          </w:p>
          <w:p w14:paraId="52A4C8BF" w14:textId="77777777" w:rsidR="00E922AD" w:rsidRDefault="00E922AD" w:rsidP="00E922AD">
            <w:pPr>
              <w:numPr>
                <w:ilvl w:val="0"/>
                <w:numId w:val="9"/>
              </w:numPr>
              <w:spacing w:after="0" w:line="240" w:lineRule="auto"/>
              <w:rPr>
                <w:sz w:val="16"/>
                <w:szCs w:val="16"/>
                <w:lang w:eastAsia="zh-CN"/>
              </w:rPr>
            </w:pPr>
            <w:r>
              <w:rPr>
                <w:sz w:val="16"/>
                <w:szCs w:val="16"/>
                <w:lang w:eastAsia="zh-CN"/>
              </w:rPr>
              <w:t>Option 2: by UE (via UCI or UL MAC CE)</w:t>
            </w:r>
          </w:p>
          <w:p w14:paraId="16B6202E" w14:textId="77777777" w:rsidR="00E922AD" w:rsidRDefault="00E922AD" w:rsidP="00E922AD">
            <w:pPr>
              <w:numPr>
                <w:ilvl w:val="1"/>
                <w:numId w:val="9"/>
              </w:numPr>
              <w:spacing w:after="0" w:line="240" w:lineRule="auto"/>
              <w:rPr>
                <w:sz w:val="16"/>
                <w:szCs w:val="16"/>
                <w:lang w:eastAsia="zh-CN"/>
              </w:rPr>
            </w:pPr>
            <w:r>
              <w:rPr>
                <w:sz w:val="16"/>
                <w:szCs w:val="16"/>
                <w:lang w:eastAsia="zh-CN"/>
              </w:rPr>
              <w:t>Select only one of UCI and UL MAC CE in RAN1#106bis-e</w:t>
            </w:r>
          </w:p>
          <w:p w14:paraId="63FD418D" w14:textId="77777777" w:rsidR="00E922AD" w:rsidRDefault="00E922AD" w:rsidP="00E922AD">
            <w:pPr>
              <w:numPr>
                <w:ilvl w:val="0"/>
                <w:numId w:val="9"/>
              </w:numPr>
              <w:spacing w:after="0" w:line="240" w:lineRule="auto"/>
              <w:rPr>
                <w:sz w:val="16"/>
                <w:szCs w:val="16"/>
                <w:lang w:eastAsia="zh-CN"/>
              </w:rPr>
            </w:pPr>
            <w:r>
              <w:rPr>
                <w:sz w:val="16"/>
                <w:szCs w:val="16"/>
                <w:lang w:eastAsia="zh-CN"/>
              </w:rPr>
              <w:t>Option 1: by LMF (via an NRPPa message)</w:t>
            </w:r>
          </w:p>
          <w:p w14:paraId="05C8AAF3"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Note: This is transparent to the UE</w:t>
            </w:r>
          </w:p>
        </w:tc>
      </w:tr>
      <w:tr w:rsidR="00E922AD" w14:paraId="36C2FA6C"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49D7FDE2"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MeasurementGapActivation</w:t>
            </w:r>
          </w:p>
        </w:tc>
        <w:tc>
          <w:tcPr>
            <w:tcW w:w="1195" w:type="dxa"/>
            <w:tcBorders>
              <w:top w:val="nil"/>
              <w:left w:val="nil"/>
              <w:bottom w:val="single" w:sz="4" w:space="0" w:color="auto"/>
              <w:right w:val="single" w:sz="4" w:space="0" w:color="auto"/>
            </w:tcBorders>
            <w:shd w:val="clear" w:color="auto" w:fill="auto"/>
            <w:noWrap/>
          </w:tcPr>
          <w:p w14:paraId="7E33A715" w14:textId="508B26EF" w:rsidR="00E922AD" w:rsidRDefault="00E31746" w:rsidP="00E922AD">
            <w:pPr>
              <w:spacing w:after="0" w:line="240" w:lineRule="auto"/>
              <w:rPr>
                <w:rFonts w:ascii="Arial" w:eastAsia="Times New Roman" w:hAnsi="Arial" w:cs="Arial"/>
                <w:color w:val="000000" w:themeColor="text1"/>
                <w:sz w:val="16"/>
                <w:szCs w:val="16"/>
                <w:lang w:eastAsia="zh-CN"/>
              </w:rPr>
            </w:pPr>
            <w:ins w:id="1000" w:author="Ren Da (CATT)" w:date="2021-10-16T22:59:00Z">
              <w:r>
                <w:rPr>
                  <w:rFonts w:ascii="Arial" w:eastAsia="Times New Roman" w:hAnsi="Arial" w:cs="Arial"/>
                  <w:color w:val="000000" w:themeColor="text1"/>
                  <w:sz w:val="16"/>
                  <w:szCs w:val="16"/>
                  <w:lang w:eastAsia="zh-CN"/>
                </w:rPr>
                <w:t>un</w:t>
              </w:r>
              <w:r w:rsidR="00E922AD">
                <w:rPr>
                  <w:rFonts w:ascii="Arial" w:eastAsia="Times New Roman" w:hAnsi="Arial" w:cs="Arial"/>
                  <w:color w:val="000000" w:themeColor="text1"/>
                  <w:sz w:val="16"/>
                  <w:szCs w:val="16"/>
                  <w:lang w:eastAsia="zh-CN"/>
                </w:rPr>
                <w:t>stable</w:t>
              </w:r>
            </w:ins>
          </w:p>
        </w:tc>
        <w:tc>
          <w:tcPr>
            <w:tcW w:w="810" w:type="dxa"/>
            <w:tcBorders>
              <w:top w:val="nil"/>
              <w:left w:val="nil"/>
              <w:bottom w:val="single" w:sz="4" w:space="0" w:color="auto"/>
              <w:right w:val="single" w:sz="4" w:space="0" w:color="auto"/>
            </w:tcBorders>
            <w:shd w:val="clear" w:color="auto" w:fill="auto"/>
            <w:noWrap/>
          </w:tcPr>
          <w:p w14:paraId="1E9DC49F"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258CC222"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TBD</w:t>
            </w:r>
          </w:p>
        </w:tc>
        <w:tc>
          <w:tcPr>
            <w:tcW w:w="919" w:type="dxa"/>
            <w:tcBorders>
              <w:top w:val="nil"/>
              <w:left w:val="nil"/>
              <w:bottom w:val="single" w:sz="4" w:space="0" w:color="auto"/>
              <w:right w:val="single" w:sz="4" w:space="0" w:color="auto"/>
            </w:tcBorders>
            <w:shd w:val="clear" w:color="auto" w:fill="auto"/>
            <w:noWrap/>
          </w:tcPr>
          <w:p w14:paraId="240058F0"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3C60A6B6"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62E85E72"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FFS DL MAC CE</w:t>
            </w:r>
          </w:p>
        </w:tc>
        <w:tc>
          <w:tcPr>
            <w:tcW w:w="700" w:type="dxa"/>
            <w:tcBorders>
              <w:top w:val="nil"/>
              <w:left w:val="nil"/>
              <w:bottom w:val="single" w:sz="4" w:space="0" w:color="auto"/>
              <w:right w:val="single" w:sz="4" w:space="0" w:color="auto"/>
            </w:tcBorders>
            <w:shd w:val="clear" w:color="auto" w:fill="auto"/>
            <w:noWrap/>
          </w:tcPr>
          <w:p w14:paraId="077C1C73"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3F5C23DF"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4CD8EF6A"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39658156"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61F9331"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RAN2/RAN3</w:t>
            </w:r>
          </w:p>
        </w:tc>
        <w:tc>
          <w:tcPr>
            <w:tcW w:w="3274" w:type="dxa"/>
            <w:tcBorders>
              <w:top w:val="nil"/>
              <w:left w:val="nil"/>
              <w:bottom w:val="single" w:sz="4" w:space="0" w:color="auto"/>
              <w:right w:val="single" w:sz="4" w:space="0" w:color="auto"/>
            </w:tcBorders>
            <w:shd w:val="clear" w:color="auto" w:fill="auto"/>
            <w:noWrap/>
          </w:tcPr>
          <w:p w14:paraId="045E7534"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r>
      <w:tr w:rsidR="00E922AD" w14:paraId="19A20C44"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710DD35A"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PRS-ProcessingWindow</w:t>
            </w:r>
          </w:p>
        </w:tc>
        <w:tc>
          <w:tcPr>
            <w:tcW w:w="1195" w:type="dxa"/>
            <w:tcBorders>
              <w:top w:val="nil"/>
              <w:left w:val="nil"/>
              <w:bottom w:val="single" w:sz="4" w:space="0" w:color="auto"/>
              <w:right w:val="single" w:sz="4" w:space="0" w:color="auto"/>
            </w:tcBorders>
            <w:shd w:val="clear" w:color="auto" w:fill="auto"/>
            <w:noWrap/>
          </w:tcPr>
          <w:p w14:paraId="3A7226E5" w14:textId="5204A838" w:rsidR="00E922AD" w:rsidRDefault="00E31746" w:rsidP="00E922AD">
            <w:pPr>
              <w:spacing w:after="0" w:line="240" w:lineRule="auto"/>
              <w:rPr>
                <w:rFonts w:ascii="Arial" w:eastAsia="Times New Roman" w:hAnsi="Arial" w:cs="Arial"/>
                <w:color w:val="000000" w:themeColor="text1"/>
                <w:sz w:val="16"/>
                <w:szCs w:val="16"/>
                <w:lang w:eastAsia="zh-CN"/>
              </w:rPr>
            </w:pPr>
            <w:ins w:id="1001" w:author="Ren Da (CATT)" w:date="2021-10-16T22:59:00Z">
              <w:r>
                <w:rPr>
                  <w:rFonts w:ascii="Arial" w:eastAsia="Times New Roman" w:hAnsi="Arial" w:cs="Arial"/>
                  <w:color w:val="000000" w:themeColor="text1"/>
                  <w:sz w:val="16"/>
                  <w:szCs w:val="16"/>
                  <w:lang w:eastAsia="zh-CN"/>
                </w:rPr>
                <w:t>unstable</w:t>
              </w:r>
            </w:ins>
          </w:p>
        </w:tc>
        <w:tc>
          <w:tcPr>
            <w:tcW w:w="810" w:type="dxa"/>
            <w:tcBorders>
              <w:top w:val="nil"/>
              <w:left w:val="nil"/>
              <w:bottom w:val="single" w:sz="4" w:space="0" w:color="auto"/>
              <w:right w:val="single" w:sz="4" w:space="0" w:color="auto"/>
            </w:tcBorders>
            <w:shd w:val="clear" w:color="auto" w:fill="auto"/>
            <w:noWrap/>
          </w:tcPr>
          <w:p w14:paraId="484AFB21"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7F90F5F4"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TBD</w:t>
            </w:r>
          </w:p>
        </w:tc>
        <w:tc>
          <w:tcPr>
            <w:tcW w:w="919" w:type="dxa"/>
            <w:tcBorders>
              <w:top w:val="nil"/>
              <w:left w:val="nil"/>
              <w:bottom w:val="single" w:sz="4" w:space="0" w:color="auto"/>
              <w:right w:val="single" w:sz="4" w:space="0" w:color="auto"/>
            </w:tcBorders>
            <w:shd w:val="clear" w:color="auto" w:fill="auto"/>
            <w:noWrap/>
          </w:tcPr>
          <w:p w14:paraId="77389117"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50231E82"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6E564481"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FFS: RRC/MAC CE or LPP. FFS per CC/PFL/UE</w:t>
            </w:r>
          </w:p>
        </w:tc>
        <w:tc>
          <w:tcPr>
            <w:tcW w:w="700" w:type="dxa"/>
            <w:tcBorders>
              <w:top w:val="nil"/>
              <w:left w:val="nil"/>
              <w:bottom w:val="single" w:sz="4" w:space="0" w:color="auto"/>
              <w:right w:val="single" w:sz="4" w:space="0" w:color="auto"/>
            </w:tcBorders>
            <w:shd w:val="clear" w:color="auto" w:fill="auto"/>
            <w:noWrap/>
          </w:tcPr>
          <w:p w14:paraId="7E8EFC8D"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4E7B9872"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7694248D"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C4B3EF1"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DBA77FE"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RAN2/RAN3</w:t>
            </w:r>
          </w:p>
        </w:tc>
        <w:tc>
          <w:tcPr>
            <w:tcW w:w="3274" w:type="dxa"/>
            <w:tcBorders>
              <w:top w:val="nil"/>
              <w:left w:val="nil"/>
              <w:bottom w:val="single" w:sz="4" w:space="0" w:color="auto"/>
              <w:right w:val="single" w:sz="4" w:space="0" w:color="auto"/>
            </w:tcBorders>
            <w:shd w:val="clear" w:color="auto" w:fill="auto"/>
            <w:noWrap/>
          </w:tcPr>
          <w:p w14:paraId="559A404F"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r>
      <w:tr w:rsidR="00E922AD" w14:paraId="18A31672"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78BD3FF3"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PRS-PriorityIndictor</w:t>
            </w:r>
          </w:p>
        </w:tc>
        <w:tc>
          <w:tcPr>
            <w:tcW w:w="1195" w:type="dxa"/>
            <w:tcBorders>
              <w:top w:val="nil"/>
              <w:left w:val="nil"/>
              <w:bottom w:val="single" w:sz="4" w:space="0" w:color="auto"/>
              <w:right w:val="single" w:sz="4" w:space="0" w:color="auto"/>
            </w:tcBorders>
            <w:shd w:val="clear" w:color="auto" w:fill="auto"/>
            <w:noWrap/>
          </w:tcPr>
          <w:p w14:paraId="0F4B56C6" w14:textId="01CDF9FA" w:rsidR="00E922AD" w:rsidRDefault="00E31746" w:rsidP="00E922AD">
            <w:pPr>
              <w:spacing w:after="0" w:line="240" w:lineRule="auto"/>
              <w:rPr>
                <w:rFonts w:ascii="Arial" w:eastAsia="Times New Roman" w:hAnsi="Arial" w:cs="Arial"/>
                <w:color w:val="000000" w:themeColor="text1"/>
                <w:sz w:val="16"/>
                <w:szCs w:val="16"/>
                <w:lang w:eastAsia="zh-CN"/>
              </w:rPr>
            </w:pPr>
            <w:ins w:id="1002" w:author="Ren Da (CATT)" w:date="2021-10-16T22:59:00Z">
              <w:r>
                <w:rPr>
                  <w:rFonts w:ascii="Arial" w:eastAsia="Times New Roman" w:hAnsi="Arial" w:cs="Arial"/>
                  <w:color w:val="000000" w:themeColor="text1"/>
                  <w:sz w:val="16"/>
                  <w:szCs w:val="16"/>
                  <w:lang w:eastAsia="zh-CN"/>
                </w:rPr>
                <w:t>unstable</w:t>
              </w:r>
            </w:ins>
          </w:p>
        </w:tc>
        <w:tc>
          <w:tcPr>
            <w:tcW w:w="810" w:type="dxa"/>
            <w:tcBorders>
              <w:top w:val="nil"/>
              <w:left w:val="nil"/>
              <w:bottom w:val="single" w:sz="4" w:space="0" w:color="auto"/>
              <w:right w:val="single" w:sz="4" w:space="0" w:color="auto"/>
            </w:tcBorders>
            <w:shd w:val="clear" w:color="auto" w:fill="auto"/>
            <w:noWrap/>
          </w:tcPr>
          <w:p w14:paraId="584CA965"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100B5BC4"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TBD</w:t>
            </w:r>
          </w:p>
        </w:tc>
        <w:tc>
          <w:tcPr>
            <w:tcW w:w="919" w:type="dxa"/>
            <w:tcBorders>
              <w:top w:val="nil"/>
              <w:left w:val="nil"/>
              <w:bottom w:val="single" w:sz="4" w:space="0" w:color="auto"/>
              <w:right w:val="single" w:sz="4" w:space="0" w:color="auto"/>
            </w:tcBorders>
            <w:shd w:val="clear" w:color="auto" w:fill="auto"/>
            <w:noWrap/>
          </w:tcPr>
          <w:p w14:paraId="1ECC1A0A"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170FAF14"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4FBC43A5"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FFS RRC/MAC CE or LPP. FFS per CC/PFL/UE</w:t>
            </w:r>
          </w:p>
        </w:tc>
        <w:tc>
          <w:tcPr>
            <w:tcW w:w="700" w:type="dxa"/>
            <w:tcBorders>
              <w:top w:val="nil"/>
              <w:left w:val="nil"/>
              <w:bottom w:val="single" w:sz="4" w:space="0" w:color="auto"/>
              <w:right w:val="single" w:sz="4" w:space="0" w:color="auto"/>
            </w:tcBorders>
            <w:shd w:val="clear" w:color="auto" w:fill="auto"/>
            <w:noWrap/>
          </w:tcPr>
          <w:p w14:paraId="047BDF52"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1F33001E"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029842A3"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641227C"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BD4BC87"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RAN2/RAN3</w:t>
            </w:r>
          </w:p>
        </w:tc>
        <w:tc>
          <w:tcPr>
            <w:tcW w:w="3274" w:type="dxa"/>
            <w:tcBorders>
              <w:top w:val="nil"/>
              <w:left w:val="nil"/>
              <w:bottom w:val="single" w:sz="4" w:space="0" w:color="auto"/>
              <w:right w:val="single" w:sz="4" w:space="0" w:color="auto"/>
            </w:tcBorders>
            <w:shd w:val="clear" w:color="auto" w:fill="auto"/>
            <w:noWrap/>
          </w:tcPr>
          <w:p w14:paraId="1B514A7B"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r>
    </w:tbl>
    <w:p w14:paraId="43A0CB03" w14:textId="77777777" w:rsidR="00B42E3A" w:rsidRDefault="00B42E3A" w:rsidP="00B42E3A"/>
    <w:p w14:paraId="0A990364" w14:textId="77777777" w:rsidR="00B42E3A" w:rsidRDefault="00B42E3A" w:rsidP="00B42E3A">
      <w:pPr>
        <w:pStyle w:val="Heading2"/>
        <w:numPr>
          <w:ilvl w:val="0"/>
          <w:numId w:val="0"/>
        </w:numPr>
        <w:ind w:left="576"/>
      </w:pPr>
      <w:r>
        <w:t>Comments</w:t>
      </w:r>
    </w:p>
    <w:p w14:paraId="2B23C9E1" w14:textId="77777777" w:rsidR="00B42E3A" w:rsidRDefault="00B42E3A" w:rsidP="00B42E3A">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B42E3A" w14:paraId="2C33E5F0" w14:textId="77777777" w:rsidTr="00C24AFD">
        <w:trPr>
          <w:trHeight w:val="260"/>
          <w:jc w:val="center"/>
        </w:trPr>
        <w:tc>
          <w:tcPr>
            <w:tcW w:w="4230" w:type="dxa"/>
          </w:tcPr>
          <w:p w14:paraId="17047935" w14:textId="77777777" w:rsidR="00B42E3A" w:rsidRDefault="00B42E3A" w:rsidP="00C24AFD">
            <w:pPr>
              <w:spacing w:after="0"/>
              <w:rPr>
                <w:b/>
                <w:sz w:val="16"/>
                <w:szCs w:val="16"/>
              </w:rPr>
            </w:pPr>
            <w:r>
              <w:rPr>
                <w:b/>
                <w:sz w:val="16"/>
                <w:szCs w:val="16"/>
              </w:rPr>
              <w:t>Company</w:t>
            </w:r>
          </w:p>
        </w:tc>
        <w:tc>
          <w:tcPr>
            <w:tcW w:w="12600" w:type="dxa"/>
          </w:tcPr>
          <w:p w14:paraId="21AAB023" w14:textId="77777777" w:rsidR="00B42E3A" w:rsidRDefault="00B42E3A" w:rsidP="00C24AFD">
            <w:pPr>
              <w:spacing w:after="0"/>
              <w:rPr>
                <w:b/>
                <w:sz w:val="16"/>
                <w:szCs w:val="16"/>
              </w:rPr>
            </w:pPr>
            <w:r>
              <w:rPr>
                <w:b/>
                <w:sz w:val="16"/>
                <w:szCs w:val="16"/>
              </w:rPr>
              <w:t xml:space="preserve">Comments </w:t>
            </w:r>
          </w:p>
        </w:tc>
      </w:tr>
      <w:tr w:rsidR="00B42E3A" w14:paraId="1B3198B3" w14:textId="77777777" w:rsidTr="00C24AFD">
        <w:trPr>
          <w:trHeight w:val="253"/>
          <w:jc w:val="center"/>
        </w:trPr>
        <w:tc>
          <w:tcPr>
            <w:tcW w:w="4230" w:type="dxa"/>
          </w:tcPr>
          <w:p w14:paraId="5E08FD01" w14:textId="77777777" w:rsidR="00B42E3A" w:rsidRDefault="00B42E3A" w:rsidP="00C24AFD">
            <w:pPr>
              <w:spacing w:after="0"/>
              <w:rPr>
                <w:rFonts w:eastAsia="SimSun" w:cstheme="minorHAnsi"/>
                <w:sz w:val="16"/>
                <w:szCs w:val="16"/>
                <w:lang w:eastAsia="zh-CN"/>
              </w:rPr>
            </w:pPr>
          </w:p>
        </w:tc>
        <w:tc>
          <w:tcPr>
            <w:tcW w:w="12600" w:type="dxa"/>
          </w:tcPr>
          <w:p w14:paraId="19DF00E2" w14:textId="77777777" w:rsidR="00B42E3A" w:rsidRDefault="00B42E3A" w:rsidP="00C24AFD">
            <w:pPr>
              <w:spacing w:after="0"/>
              <w:rPr>
                <w:sz w:val="16"/>
                <w:szCs w:val="16"/>
                <w:lang w:eastAsia="zh-CN"/>
              </w:rPr>
            </w:pPr>
          </w:p>
        </w:tc>
      </w:tr>
      <w:tr w:rsidR="00B42E3A" w14:paraId="3E2E76C1" w14:textId="77777777" w:rsidTr="00C24AFD">
        <w:trPr>
          <w:trHeight w:val="253"/>
          <w:jc w:val="center"/>
        </w:trPr>
        <w:tc>
          <w:tcPr>
            <w:tcW w:w="4230" w:type="dxa"/>
          </w:tcPr>
          <w:p w14:paraId="58BBC026" w14:textId="77777777" w:rsidR="00B42E3A" w:rsidRDefault="00B42E3A" w:rsidP="00C24AFD">
            <w:pPr>
              <w:spacing w:after="0"/>
              <w:rPr>
                <w:rFonts w:eastAsia="SimSun" w:cstheme="minorHAnsi"/>
                <w:sz w:val="16"/>
                <w:szCs w:val="16"/>
                <w:lang w:eastAsia="zh-CN"/>
              </w:rPr>
            </w:pPr>
          </w:p>
        </w:tc>
        <w:tc>
          <w:tcPr>
            <w:tcW w:w="12600" w:type="dxa"/>
          </w:tcPr>
          <w:p w14:paraId="35C769B1" w14:textId="77777777" w:rsidR="00B42E3A" w:rsidRDefault="00B42E3A" w:rsidP="00C24AFD">
            <w:pPr>
              <w:spacing w:after="0"/>
              <w:rPr>
                <w:sz w:val="16"/>
                <w:szCs w:val="16"/>
                <w:lang w:eastAsia="zh-CN"/>
              </w:rPr>
            </w:pPr>
          </w:p>
        </w:tc>
      </w:tr>
      <w:tr w:rsidR="00B42E3A" w14:paraId="5889CE5F" w14:textId="77777777" w:rsidTr="00C24AFD">
        <w:trPr>
          <w:trHeight w:val="253"/>
          <w:jc w:val="center"/>
        </w:trPr>
        <w:tc>
          <w:tcPr>
            <w:tcW w:w="4230" w:type="dxa"/>
          </w:tcPr>
          <w:p w14:paraId="178EA095" w14:textId="77777777" w:rsidR="00B42E3A" w:rsidRDefault="00B42E3A" w:rsidP="00C24AFD">
            <w:pPr>
              <w:spacing w:after="0"/>
              <w:rPr>
                <w:rFonts w:eastAsia="SimSun" w:cstheme="minorHAnsi"/>
                <w:sz w:val="16"/>
                <w:szCs w:val="16"/>
                <w:lang w:eastAsia="zh-CN"/>
              </w:rPr>
            </w:pPr>
          </w:p>
        </w:tc>
        <w:tc>
          <w:tcPr>
            <w:tcW w:w="12600" w:type="dxa"/>
          </w:tcPr>
          <w:p w14:paraId="55B33F22" w14:textId="77777777" w:rsidR="00B42E3A" w:rsidRDefault="00B42E3A" w:rsidP="00C24AFD">
            <w:pPr>
              <w:spacing w:after="0"/>
              <w:rPr>
                <w:sz w:val="16"/>
                <w:szCs w:val="16"/>
                <w:lang w:eastAsia="zh-CN"/>
              </w:rPr>
            </w:pPr>
          </w:p>
        </w:tc>
      </w:tr>
    </w:tbl>
    <w:p w14:paraId="39BEF63E" w14:textId="77777777" w:rsidR="00B42E3A" w:rsidRDefault="00B42E3A" w:rsidP="00B42E3A"/>
    <w:p w14:paraId="6DF9794B" w14:textId="77777777" w:rsidR="00B42E3A" w:rsidRDefault="00B42E3A" w:rsidP="00B42E3A"/>
    <w:p w14:paraId="16AF2B1C" w14:textId="77777777" w:rsidR="00B42E3A" w:rsidRDefault="00B42E3A"/>
    <w:p w14:paraId="59158432" w14:textId="77777777" w:rsidR="00B42E3A" w:rsidRDefault="00B42E3A"/>
    <w:p w14:paraId="297D66C1" w14:textId="77777777" w:rsidR="000D6228" w:rsidRDefault="00917C40">
      <w:pPr>
        <w:pStyle w:val="3GPPH1"/>
      </w:pPr>
      <w:r>
        <w:t>6. Potential enhancements of information reporting from UE and gNB for multipath/NLOS mitigation</w:t>
      </w:r>
    </w:p>
    <w:p w14:paraId="4ADBC5DE" w14:textId="77777777" w:rsidR="000D6228" w:rsidRPr="00505DCA" w:rsidRDefault="00917C40" w:rsidP="00505DCA">
      <w:pPr>
        <w:pStyle w:val="3GPPNormalText"/>
        <w:rPr>
          <w:highlight w:val="lightGray"/>
        </w:rPr>
      </w:pPr>
      <w:r w:rsidRPr="00505DCA">
        <w:rPr>
          <w:highlight w:val="lightGray"/>
        </w:rPr>
        <w:t>(1</w:t>
      </w:r>
      <w:r w:rsidRPr="00505DCA">
        <w:rPr>
          <w:highlight w:val="lightGray"/>
          <w:vertAlign w:val="superscript"/>
        </w:rPr>
        <w:t>st</w:t>
      </w:r>
      <w:r w:rsidRPr="00505DCA">
        <w:rPr>
          <w:highlight w:val="lightGray"/>
        </w:rPr>
        <w:t xml:space="preserve"> Round) Parameter Table</w:t>
      </w:r>
    </w:p>
    <w:p w14:paraId="6C42A1A0" w14:textId="77777777" w:rsidR="000D6228" w:rsidRDefault="000D6228">
      <w:pPr>
        <w:rPr>
          <w:lang w:val="en-GB"/>
        </w:rPr>
      </w:pPr>
    </w:p>
    <w:tbl>
      <w:tblPr>
        <w:tblW w:w="20924" w:type="dxa"/>
        <w:tblLook w:val="04A0" w:firstRow="1" w:lastRow="0" w:firstColumn="1" w:lastColumn="0" w:noHBand="0" w:noVBand="1"/>
      </w:tblPr>
      <w:tblGrid>
        <w:gridCol w:w="1540"/>
        <w:gridCol w:w="1180"/>
        <w:gridCol w:w="785"/>
        <w:gridCol w:w="4404"/>
        <w:gridCol w:w="908"/>
        <w:gridCol w:w="987"/>
        <w:gridCol w:w="3398"/>
        <w:gridCol w:w="1872"/>
        <w:gridCol w:w="751"/>
        <w:gridCol w:w="830"/>
        <w:gridCol w:w="803"/>
        <w:gridCol w:w="1197"/>
        <w:gridCol w:w="2269"/>
      </w:tblGrid>
      <w:tr w:rsidR="0063694A" w14:paraId="33F48626" w14:textId="77777777" w:rsidTr="0063694A">
        <w:trPr>
          <w:trHeight w:val="560"/>
        </w:trPr>
        <w:tc>
          <w:tcPr>
            <w:tcW w:w="1561" w:type="dxa"/>
            <w:tcBorders>
              <w:top w:val="single" w:sz="4" w:space="0" w:color="auto"/>
              <w:left w:val="single" w:sz="4" w:space="0" w:color="auto"/>
              <w:bottom w:val="single" w:sz="4" w:space="0" w:color="auto"/>
              <w:right w:val="single" w:sz="4" w:space="0" w:color="auto"/>
            </w:tcBorders>
            <w:shd w:val="clear" w:color="000000" w:fill="00B0F0"/>
          </w:tcPr>
          <w:p w14:paraId="533F580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4020195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73" w:type="dxa"/>
            <w:tcBorders>
              <w:top w:val="single" w:sz="4" w:space="0" w:color="auto"/>
              <w:left w:val="nil"/>
              <w:bottom w:val="single" w:sz="4" w:space="0" w:color="auto"/>
              <w:right w:val="single" w:sz="4" w:space="0" w:color="auto"/>
            </w:tcBorders>
            <w:shd w:val="clear" w:color="000000" w:fill="00B0F0"/>
          </w:tcPr>
          <w:p w14:paraId="2A783B67"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618BA560"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p w14:paraId="45542E3D"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780" w:type="dxa"/>
            <w:tcBorders>
              <w:top w:val="single" w:sz="4" w:space="0" w:color="auto"/>
              <w:left w:val="nil"/>
              <w:bottom w:val="single" w:sz="4" w:space="0" w:color="auto"/>
              <w:right w:val="single" w:sz="4" w:space="0" w:color="auto"/>
            </w:tcBorders>
            <w:shd w:val="clear" w:color="000000" w:fill="00B0F0"/>
          </w:tcPr>
          <w:p w14:paraId="497EB63F"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1D2271CB"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4D744998"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4367" w:type="dxa"/>
            <w:tcBorders>
              <w:top w:val="single" w:sz="4" w:space="0" w:color="auto"/>
              <w:left w:val="nil"/>
              <w:bottom w:val="single" w:sz="4" w:space="0" w:color="auto"/>
              <w:right w:val="single" w:sz="4" w:space="0" w:color="auto"/>
            </w:tcBorders>
            <w:shd w:val="clear" w:color="000000" w:fill="00B0F0"/>
          </w:tcPr>
          <w:p w14:paraId="013825B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620A7FC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02" w:type="dxa"/>
            <w:tcBorders>
              <w:top w:val="single" w:sz="4" w:space="0" w:color="auto"/>
              <w:left w:val="nil"/>
              <w:bottom w:val="single" w:sz="4" w:space="0" w:color="auto"/>
              <w:right w:val="single" w:sz="4" w:space="0" w:color="auto"/>
            </w:tcBorders>
            <w:shd w:val="clear" w:color="000000" w:fill="00B0F0"/>
          </w:tcPr>
          <w:p w14:paraId="47D4703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3BE12C5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80" w:type="dxa"/>
            <w:tcBorders>
              <w:top w:val="single" w:sz="4" w:space="0" w:color="auto"/>
              <w:left w:val="nil"/>
              <w:bottom w:val="single" w:sz="4" w:space="0" w:color="auto"/>
              <w:right w:val="single" w:sz="4" w:space="0" w:color="auto"/>
            </w:tcBorders>
            <w:shd w:val="clear" w:color="000000" w:fill="00B0F0"/>
          </w:tcPr>
          <w:p w14:paraId="486F0150"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65922FA1"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343A1DF6"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3447" w:type="dxa"/>
            <w:tcBorders>
              <w:top w:val="single" w:sz="4" w:space="0" w:color="auto"/>
              <w:left w:val="nil"/>
              <w:bottom w:val="single" w:sz="4" w:space="0" w:color="auto"/>
              <w:right w:val="single" w:sz="4" w:space="0" w:color="auto"/>
            </w:tcBorders>
            <w:shd w:val="clear" w:color="000000" w:fill="00B0F0"/>
          </w:tcPr>
          <w:p w14:paraId="349C447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69FBDB8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1857" w:type="dxa"/>
            <w:tcBorders>
              <w:top w:val="single" w:sz="4" w:space="0" w:color="auto"/>
              <w:left w:val="nil"/>
              <w:bottom w:val="single" w:sz="4" w:space="0" w:color="auto"/>
              <w:right w:val="single" w:sz="4" w:space="0" w:color="auto"/>
            </w:tcBorders>
            <w:shd w:val="clear" w:color="000000" w:fill="00B0F0"/>
          </w:tcPr>
          <w:p w14:paraId="7E22AB4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1310C03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46" w:type="dxa"/>
            <w:tcBorders>
              <w:top w:val="single" w:sz="4" w:space="0" w:color="auto"/>
              <w:left w:val="nil"/>
              <w:bottom w:val="single" w:sz="4" w:space="0" w:color="auto"/>
              <w:right w:val="single" w:sz="4" w:space="0" w:color="auto"/>
            </w:tcBorders>
            <w:shd w:val="clear" w:color="000000" w:fill="00B0F0"/>
          </w:tcPr>
          <w:p w14:paraId="04AA011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08F8179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24" w:type="dxa"/>
            <w:tcBorders>
              <w:top w:val="single" w:sz="4" w:space="0" w:color="auto"/>
              <w:left w:val="nil"/>
              <w:bottom w:val="single" w:sz="4" w:space="0" w:color="auto"/>
              <w:right w:val="single" w:sz="4" w:space="0" w:color="auto"/>
            </w:tcBorders>
            <w:shd w:val="clear" w:color="000000" w:fill="00B0F0"/>
          </w:tcPr>
          <w:p w14:paraId="30AE901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33DB9D9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798" w:type="dxa"/>
            <w:tcBorders>
              <w:top w:val="single" w:sz="4" w:space="0" w:color="auto"/>
              <w:left w:val="nil"/>
              <w:bottom w:val="single" w:sz="4" w:space="0" w:color="auto"/>
              <w:right w:val="single" w:sz="4" w:space="0" w:color="auto"/>
            </w:tcBorders>
            <w:shd w:val="clear" w:color="000000" w:fill="00B0F0"/>
          </w:tcPr>
          <w:p w14:paraId="0B38DF9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1FE6F09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188" w:type="dxa"/>
            <w:tcBorders>
              <w:top w:val="single" w:sz="4" w:space="0" w:color="auto"/>
              <w:left w:val="nil"/>
              <w:bottom w:val="single" w:sz="4" w:space="0" w:color="auto"/>
              <w:right w:val="single" w:sz="4" w:space="0" w:color="auto"/>
            </w:tcBorders>
            <w:shd w:val="clear" w:color="000000" w:fill="00B0F0"/>
          </w:tcPr>
          <w:p w14:paraId="79A7811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2A0FC20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301" w:type="dxa"/>
            <w:tcBorders>
              <w:top w:val="single" w:sz="4" w:space="0" w:color="auto"/>
              <w:left w:val="nil"/>
              <w:bottom w:val="single" w:sz="4" w:space="0" w:color="auto"/>
              <w:right w:val="single" w:sz="4" w:space="0" w:color="auto"/>
            </w:tcBorders>
            <w:shd w:val="clear" w:color="000000" w:fill="00B0F0"/>
          </w:tcPr>
          <w:p w14:paraId="3993071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5882FB6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63694A" w14:paraId="02F22998"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46CB3BD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73" w:type="dxa"/>
            <w:tcBorders>
              <w:top w:val="nil"/>
              <w:left w:val="nil"/>
              <w:bottom w:val="single" w:sz="4" w:space="0" w:color="auto"/>
              <w:right w:val="single" w:sz="4" w:space="0" w:color="auto"/>
            </w:tcBorders>
            <w:shd w:val="clear" w:color="auto" w:fill="auto"/>
            <w:noWrap/>
          </w:tcPr>
          <w:p w14:paraId="7DC29CD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80" w:type="dxa"/>
            <w:tcBorders>
              <w:top w:val="nil"/>
              <w:left w:val="nil"/>
              <w:bottom w:val="single" w:sz="4" w:space="0" w:color="auto"/>
              <w:right w:val="single" w:sz="4" w:space="0" w:color="auto"/>
            </w:tcBorders>
            <w:shd w:val="clear" w:color="auto" w:fill="auto"/>
            <w:noWrap/>
          </w:tcPr>
          <w:p w14:paraId="2E089F4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367" w:type="dxa"/>
            <w:tcBorders>
              <w:top w:val="nil"/>
              <w:left w:val="nil"/>
              <w:bottom w:val="single" w:sz="4" w:space="0" w:color="auto"/>
              <w:right w:val="single" w:sz="4" w:space="0" w:color="auto"/>
            </w:tcBorders>
            <w:shd w:val="clear" w:color="auto" w:fill="auto"/>
            <w:noWrap/>
          </w:tcPr>
          <w:p w14:paraId="1BD259D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losNlosIndicator</w:t>
            </w:r>
          </w:p>
        </w:tc>
        <w:tc>
          <w:tcPr>
            <w:tcW w:w="902" w:type="dxa"/>
            <w:tcBorders>
              <w:top w:val="nil"/>
              <w:left w:val="nil"/>
              <w:bottom w:val="single" w:sz="4" w:space="0" w:color="auto"/>
              <w:right w:val="single" w:sz="4" w:space="0" w:color="auto"/>
            </w:tcBorders>
            <w:shd w:val="clear" w:color="auto" w:fill="auto"/>
            <w:noWrap/>
          </w:tcPr>
          <w:p w14:paraId="6FCDE6D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80" w:type="dxa"/>
            <w:tcBorders>
              <w:top w:val="nil"/>
              <w:left w:val="nil"/>
              <w:bottom w:val="single" w:sz="4" w:space="0" w:color="auto"/>
              <w:right w:val="single" w:sz="4" w:space="0" w:color="auto"/>
            </w:tcBorders>
            <w:shd w:val="clear" w:color="auto" w:fill="auto"/>
            <w:noWrap/>
          </w:tcPr>
          <w:p w14:paraId="491DE6D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447" w:type="dxa"/>
            <w:tcBorders>
              <w:top w:val="nil"/>
              <w:left w:val="nil"/>
              <w:bottom w:val="single" w:sz="4" w:space="0" w:color="auto"/>
              <w:right w:val="single" w:sz="4" w:space="0" w:color="auto"/>
            </w:tcBorders>
            <w:shd w:val="clear" w:color="auto" w:fill="auto"/>
            <w:noWrap/>
          </w:tcPr>
          <w:p w14:paraId="1B2D1E52" w14:textId="77777777" w:rsidR="000D6228" w:rsidDel="007D09D4" w:rsidRDefault="00917C40">
            <w:pPr>
              <w:spacing w:after="0" w:line="240" w:lineRule="auto"/>
              <w:rPr>
                <w:del w:id="1003" w:author="Ren Da (CATT)" w:date="2021-10-15T17:18:00Z"/>
                <w:rFonts w:ascii="Arial" w:eastAsia="Times New Roman" w:hAnsi="Arial" w:cs="Arial"/>
                <w:color w:val="000000"/>
                <w:sz w:val="18"/>
                <w:szCs w:val="18"/>
                <w:lang w:eastAsia="zh-CN"/>
              </w:rPr>
            </w:pPr>
            <w:del w:id="1004" w:author="Ren Da (CATT)" w:date="2021-10-15T17:18:00Z">
              <w:r w:rsidDel="007D09D4">
                <w:rPr>
                  <w:rFonts w:ascii="Arial" w:eastAsia="Times New Roman" w:hAnsi="Arial" w:cs="Arial"/>
                  <w:color w:val="000000"/>
                  <w:sz w:val="18"/>
                  <w:szCs w:val="18"/>
                  <w:lang w:eastAsia="zh-CN"/>
                </w:rPr>
                <w:delText>For LoS/NLoS indicators, a single-indicator can be reported and the supported values are a discrete set in the interval [0, 1].</w:delText>
              </w:r>
            </w:del>
          </w:p>
          <w:p w14:paraId="2CF0F852" w14:textId="77777777" w:rsidR="000D6228" w:rsidRDefault="000D6228">
            <w:pPr>
              <w:spacing w:after="0" w:line="240" w:lineRule="auto"/>
              <w:rPr>
                <w:rFonts w:ascii="Arial" w:eastAsia="Times New Roman" w:hAnsi="Arial" w:cs="Arial"/>
                <w:color w:val="000000"/>
                <w:sz w:val="18"/>
                <w:szCs w:val="18"/>
                <w:lang w:eastAsia="zh-CN"/>
              </w:rPr>
            </w:pPr>
          </w:p>
          <w:p w14:paraId="33733509"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This parameter is used for UE to report LoS/NLoS information for UE measurements (including RSTD, RSRP and UE Rx-Tx time difference) from UE to LMF.</w:t>
            </w:r>
          </w:p>
          <w:p w14:paraId="65C66C8A" w14:textId="77777777" w:rsidR="000D6228" w:rsidRDefault="000D6228">
            <w:pPr>
              <w:spacing w:after="0" w:line="240" w:lineRule="auto"/>
              <w:rPr>
                <w:rFonts w:ascii="Arial" w:hAnsi="Arial" w:cs="Arial"/>
                <w:color w:val="000000" w:themeColor="text1"/>
                <w:sz w:val="16"/>
                <w:szCs w:val="16"/>
                <w:lang w:eastAsia="zh-CN"/>
              </w:rPr>
            </w:pPr>
          </w:p>
        </w:tc>
        <w:tc>
          <w:tcPr>
            <w:tcW w:w="1857" w:type="dxa"/>
            <w:tcBorders>
              <w:top w:val="nil"/>
              <w:left w:val="nil"/>
              <w:bottom w:val="single" w:sz="4" w:space="0" w:color="auto"/>
              <w:right w:val="single" w:sz="4" w:space="0" w:color="auto"/>
            </w:tcBorders>
            <w:shd w:val="clear" w:color="auto" w:fill="auto"/>
            <w:noWrap/>
          </w:tcPr>
          <w:p w14:paraId="083ED4E9"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[0, </w:t>
            </w:r>
            <w:ins w:id="1005" w:author="Ren Da (CATT)" w:date="2021-10-14T14:40:00Z">
              <w:r>
                <w:rPr>
                  <w:rFonts w:ascii="Arial" w:eastAsia="Times New Roman" w:hAnsi="Arial" w:cs="Arial"/>
                  <w:color w:val="000000"/>
                  <w:sz w:val="18"/>
                  <w:szCs w:val="18"/>
                  <w:lang w:eastAsia="zh-CN"/>
                </w:rPr>
                <w:t>0.1, …0.9</w:t>
              </w:r>
            </w:ins>
            <w:del w:id="1006" w:author="Ren Da (CATT)" w:date="2021-10-14T14:41:00Z">
              <w:r>
                <w:rPr>
                  <w:rFonts w:ascii="Arial" w:eastAsia="Times New Roman" w:hAnsi="Arial" w:cs="Arial"/>
                  <w:color w:val="000000"/>
                  <w:sz w:val="18"/>
                  <w:szCs w:val="18"/>
                  <w:lang w:eastAsia="zh-CN"/>
                </w:rPr>
                <w:delText>..</w:delText>
              </w:r>
            </w:del>
            <w:r>
              <w:rPr>
                <w:rFonts w:ascii="Arial" w:eastAsia="Times New Roman" w:hAnsi="Arial" w:cs="Arial"/>
                <w:color w:val="000000"/>
                <w:sz w:val="18"/>
                <w:szCs w:val="18"/>
                <w:lang w:eastAsia="zh-CN"/>
              </w:rPr>
              <w:t>,1]</w:t>
            </w:r>
          </w:p>
          <w:p w14:paraId="6D7A9BE6" w14:textId="77777777" w:rsidR="000D6228" w:rsidRDefault="00917C40">
            <w:pPr>
              <w:spacing w:after="0" w:line="240" w:lineRule="auto"/>
              <w:rPr>
                <w:rFonts w:ascii="Arial" w:eastAsia="Times New Roman" w:hAnsi="Arial" w:cs="Arial"/>
                <w:color w:val="000000" w:themeColor="text1"/>
                <w:sz w:val="16"/>
                <w:szCs w:val="16"/>
                <w:lang w:eastAsia="zh-CN"/>
              </w:rPr>
            </w:pPr>
            <w:del w:id="1007" w:author="Ren Da (CATT)" w:date="2021-10-14T14:40:00Z">
              <w:r>
                <w:rPr>
                  <w:rFonts w:ascii="Arial" w:eastAsia="Times New Roman" w:hAnsi="Arial" w:cs="Arial"/>
                  <w:color w:val="000000"/>
                  <w:sz w:val="18"/>
                  <w:szCs w:val="18"/>
                  <w:lang w:eastAsia="zh-CN"/>
                </w:rPr>
                <w:delText>FFS: the discrete set of values between</w:delText>
              </w:r>
            </w:del>
            <w:r>
              <w:rPr>
                <w:rFonts w:ascii="Arial" w:eastAsia="Times New Roman" w:hAnsi="Arial" w:cs="Arial"/>
                <w:color w:val="000000"/>
                <w:sz w:val="18"/>
                <w:szCs w:val="18"/>
                <w:lang w:eastAsia="zh-CN"/>
              </w:rPr>
              <w:t xml:space="preserve"> </w:t>
            </w:r>
            <w:del w:id="1008" w:author="Ren Da (CATT)" w:date="2021-10-14T14:40:00Z">
              <w:r>
                <w:rPr>
                  <w:rFonts w:ascii="Arial" w:eastAsia="Times New Roman" w:hAnsi="Arial" w:cs="Arial"/>
                  <w:color w:val="000000"/>
                  <w:sz w:val="18"/>
                  <w:szCs w:val="18"/>
                  <w:lang w:eastAsia="zh-CN"/>
                </w:rPr>
                <w:delText xml:space="preserve">[0, 1] </w:delText>
              </w:r>
            </w:del>
          </w:p>
        </w:tc>
        <w:tc>
          <w:tcPr>
            <w:tcW w:w="746" w:type="dxa"/>
            <w:tcBorders>
              <w:top w:val="nil"/>
              <w:left w:val="nil"/>
              <w:bottom w:val="single" w:sz="4" w:space="0" w:color="auto"/>
              <w:right w:val="single" w:sz="4" w:space="0" w:color="auto"/>
            </w:tcBorders>
            <w:shd w:val="clear" w:color="auto" w:fill="auto"/>
            <w:noWrap/>
          </w:tcPr>
          <w:p w14:paraId="13BBBBA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24" w:type="dxa"/>
            <w:tcBorders>
              <w:top w:val="nil"/>
              <w:left w:val="nil"/>
              <w:bottom w:val="single" w:sz="4" w:space="0" w:color="auto"/>
              <w:right w:val="single" w:sz="4" w:space="0" w:color="auto"/>
            </w:tcBorders>
            <w:shd w:val="clear" w:color="auto" w:fill="auto"/>
            <w:noWrap/>
          </w:tcPr>
          <w:p w14:paraId="241B655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8" w:type="dxa"/>
            <w:tcBorders>
              <w:top w:val="nil"/>
              <w:left w:val="nil"/>
              <w:bottom w:val="single" w:sz="4" w:space="0" w:color="auto"/>
              <w:right w:val="single" w:sz="4" w:space="0" w:color="auto"/>
            </w:tcBorders>
            <w:shd w:val="clear" w:color="auto" w:fill="auto"/>
            <w:noWrap/>
          </w:tcPr>
          <w:p w14:paraId="4A0C7D3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188" w:type="dxa"/>
            <w:tcBorders>
              <w:top w:val="nil"/>
              <w:left w:val="nil"/>
              <w:bottom w:val="single" w:sz="4" w:space="0" w:color="auto"/>
              <w:right w:val="single" w:sz="4" w:space="0" w:color="auto"/>
            </w:tcBorders>
            <w:shd w:val="clear" w:color="auto" w:fill="auto"/>
            <w:noWrap/>
          </w:tcPr>
          <w:p w14:paraId="5C2DB94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301" w:type="dxa"/>
            <w:tcBorders>
              <w:top w:val="nil"/>
              <w:left w:val="nil"/>
              <w:bottom w:val="single" w:sz="4" w:space="0" w:color="auto"/>
              <w:right w:val="single" w:sz="4" w:space="0" w:color="auto"/>
            </w:tcBorders>
            <w:shd w:val="clear" w:color="auto" w:fill="auto"/>
            <w:noWrap/>
          </w:tcPr>
          <w:p w14:paraId="61296EAC"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14:paraId="0D8797D3"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LoS/NLoS indicators which are reported to the LMF for DL and DL+UL positioning measurements taken at UE for UE-assisted positioning or UL and DL+UL measurements at the TRP for NG-RAN assisted positioning. </w:t>
            </w:r>
          </w:p>
          <w:p w14:paraId="25D83D3D"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p>
          <w:p w14:paraId="73B220DA" w14:textId="77777777" w:rsidR="000D6228" w:rsidRDefault="000D6228">
            <w:pPr>
              <w:spacing w:after="0" w:line="240" w:lineRule="auto"/>
              <w:rPr>
                <w:ins w:id="1009" w:author="Ren Da (CATT)" w:date="2021-10-14T14:41:00Z"/>
                <w:rFonts w:ascii="Arial" w:eastAsia="Times New Roman" w:hAnsi="Arial" w:cs="Arial"/>
                <w:color w:val="000000"/>
                <w:sz w:val="18"/>
                <w:szCs w:val="18"/>
                <w:lang w:eastAsia="zh-CN"/>
              </w:rPr>
            </w:pPr>
          </w:p>
          <w:p w14:paraId="13A34748" w14:textId="77777777" w:rsidR="000D6228" w:rsidRDefault="00917C40">
            <w:pPr>
              <w:spacing w:after="0" w:line="240" w:lineRule="auto"/>
              <w:rPr>
                <w:ins w:id="1010" w:author="Ren Da (CATT)" w:date="2021-10-14T14:41:00Z"/>
                <w:rFonts w:ascii="Arial" w:eastAsia="Times New Roman" w:hAnsi="Arial" w:cs="Arial"/>
                <w:color w:val="000000"/>
                <w:sz w:val="18"/>
                <w:szCs w:val="18"/>
                <w:lang w:eastAsia="zh-CN"/>
              </w:rPr>
            </w:pPr>
            <w:ins w:id="1011" w:author="Ren Da (CATT)" w:date="2021-10-14T14:41:00Z">
              <w:r w:rsidRPr="002D40B0">
                <w:rPr>
                  <w:rFonts w:ascii="Arial" w:eastAsia="Times New Roman" w:hAnsi="Arial" w:cs="Arial"/>
                  <w:color w:val="000000"/>
                  <w:sz w:val="18"/>
                  <w:szCs w:val="18"/>
                  <w:highlight w:val="yellow"/>
                  <w:lang w:eastAsia="zh-CN"/>
                </w:rPr>
                <w:t>Working assumption:</w:t>
              </w:r>
            </w:ins>
          </w:p>
          <w:p w14:paraId="79F240D6" w14:textId="77777777" w:rsidR="000D6228" w:rsidRDefault="00917C40">
            <w:pPr>
              <w:spacing w:after="0" w:line="240" w:lineRule="auto"/>
              <w:rPr>
                <w:rFonts w:ascii="Arial" w:eastAsia="Times New Roman" w:hAnsi="Arial" w:cs="Arial"/>
                <w:color w:val="000000"/>
                <w:sz w:val="18"/>
                <w:szCs w:val="18"/>
                <w:lang w:eastAsia="zh-CN"/>
              </w:rPr>
            </w:pPr>
            <w:ins w:id="1012" w:author="Ren Da (CATT)" w:date="2021-10-14T14:41:00Z">
              <w:r>
                <w:rPr>
                  <w:rFonts w:ascii="Arial" w:eastAsia="Times New Roman" w:hAnsi="Arial" w:cs="Arial"/>
                  <w:color w:val="000000"/>
                  <w:sz w:val="18"/>
                  <w:szCs w:val="18"/>
                  <w:lang w:eastAsia="zh-CN"/>
                </w:rPr>
                <w:t>Supported LoS/NLoS indicator values are [0, 0.1, …, 0.9, 1] (in steps of 0.1) with the values corresponding to the likelihood of LoS</w:t>
              </w:r>
            </w:ins>
          </w:p>
          <w:p w14:paraId="5DAE4DF9"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63694A" w14:paraId="33B658AF"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1F32616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73" w:type="dxa"/>
            <w:tcBorders>
              <w:top w:val="nil"/>
              <w:left w:val="nil"/>
              <w:bottom w:val="single" w:sz="4" w:space="0" w:color="auto"/>
              <w:right w:val="single" w:sz="4" w:space="0" w:color="auto"/>
            </w:tcBorders>
            <w:shd w:val="clear" w:color="auto" w:fill="auto"/>
            <w:noWrap/>
          </w:tcPr>
          <w:p w14:paraId="6AD01E5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80" w:type="dxa"/>
            <w:tcBorders>
              <w:top w:val="nil"/>
              <w:left w:val="nil"/>
              <w:bottom w:val="single" w:sz="4" w:space="0" w:color="auto"/>
              <w:right w:val="single" w:sz="4" w:space="0" w:color="auto"/>
            </w:tcBorders>
            <w:shd w:val="clear" w:color="auto" w:fill="auto"/>
            <w:noWrap/>
          </w:tcPr>
          <w:p w14:paraId="4D29B41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367" w:type="dxa"/>
            <w:tcBorders>
              <w:top w:val="nil"/>
              <w:left w:val="nil"/>
              <w:bottom w:val="single" w:sz="4" w:space="0" w:color="auto"/>
              <w:right w:val="single" w:sz="4" w:space="0" w:color="auto"/>
            </w:tcBorders>
            <w:shd w:val="clear" w:color="auto" w:fill="auto"/>
            <w:noWrap/>
          </w:tcPr>
          <w:p w14:paraId="53EFD71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losNlosIndicator</w:t>
            </w:r>
          </w:p>
        </w:tc>
        <w:tc>
          <w:tcPr>
            <w:tcW w:w="902" w:type="dxa"/>
            <w:tcBorders>
              <w:top w:val="nil"/>
              <w:left w:val="nil"/>
              <w:bottom w:val="single" w:sz="4" w:space="0" w:color="auto"/>
              <w:right w:val="single" w:sz="4" w:space="0" w:color="auto"/>
            </w:tcBorders>
            <w:shd w:val="clear" w:color="auto" w:fill="auto"/>
            <w:noWrap/>
          </w:tcPr>
          <w:p w14:paraId="331C42C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80" w:type="dxa"/>
            <w:tcBorders>
              <w:top w:val="nil"/>
              <w:left w:val="nil"/>
              <w:bottom w:val="single" w:sz="4" w:space="0" w:color="auto"/>
              <w:right w:val="single" w:sz="4" w:space="0" w:color="auto"/>
            </w:tcBorders>
            <w:shd w:val="clear" w:color="auto" w:fill="auto"/>
            <w:noWrap/>
          </w:tcPr>
          <w:p w14:paraId="5E3BDFC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447" w:type="dxa"/>
            <w:tcBorders>
              <w:top w:val="nil"/>
              <w:left w:val="nil"/>
              <w:bottom w:val="single" w:sz="4" w:space="0" w:color="auto"/>
              <w:right w:val="single" w:sz="4" w:space="0" w:color="auto"/>
            </w:tcBorders>
            <w:shd w:val="clear" w:color="auto" w:fill="auto"/>
            <w:noWrap/>
          </w:tcPr>
          <w:p w14:paraId="3A04DAAA" w14:textId="77777777" w:rsidR="000D6228" w:rsidDel="007D09D4" w:rsidRDefault="00917C40">
            <w:pPr>
              <w:spacing w:after="0" w:line="240" w:lineRule="auto"/>
              <w:rPr>
                <w:del w:id="1013" w:author="Ren Da (CATT)" w:date="2021-10-15T17:18:00Z"/>
                <w:rFonts w:ascii="Arial" w:eastAsia="Times New Roman" w:hAnsi="Arial" w:cs="Arial"/>
                <w:color w:val="000000"/>
                <w:sz w:val="18"/>
                <w:szCs w:val="18"/>
                <w:lang w:eastAsia="zh-CN"/>
              </w:rPr>
            </w:pPr>
            <w:del w:id="1014" w:author="Ren Da (CATT)" w:date="2021-10-15T17:18:00Z">
              <w:r w:rsidDel="007D09D4">
                <w:rPr>
                  <w:rFonts w:ascii="Arial" w:eastAsia="Times New Roman" w:hAnsi="Arial" w:cs="Arial"/>
                  <w:color w:val="000000"/>
                  <w:sz w:val="18"/>
                  <w:szCs w:val="18"/>
                  <w:lang w:eastAsia="zh-CN"/>
                </w:rPr>
                <w:delText>For LoS/NLoS indicators, a single-indicator can be reported and the supported values are a discrete set in the interval [0, 1].</w:delText>
              </w:r>
            </w:del>
          </w:p>
          <w:p w14:paraId="674591E2" w14:textId="77777777" w:rsidR="000D6228" w:rsidRDefault="000D6228">
            <w:pPr>
              <w:spacing w:after="0" w:line="240" w:lineRule="auto"/>
              <w:rPr>
                <w:rFonts w:ascii="Arial" w:eastAsia="Times New Roman" w:hAnsi="Arial" w:cs="Arial"/>
                <w:color w:val="000000"/>
                <w:sz w:val="18"/>
                <w:szCs w:val="18"/>
                <w:lang w:eastAsia="zh-CN"/>
              </w:rPr>
            </w:pPr>
          </w:p>
          <w:p w14:paraId="72FA7B0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This parameter is used for gNB to report LoS/NLoS information for gNB measurements, including RTOA, UL RSRP, UL AOA, and gNB Rx-Tx time difference measurements for TRP from gNB to LMF.</w:t>
            </w:r>
          </w:p>
        </w:tc>
        <w:tc>
          <w:tcPr>
            <w:tcW w:w="1857" w:type="dxa"/>
            <w:tcBorders>
              <w:top w:val="nil"/>
              <w:left w:val="nil"/>
              <w:bottom w:val="single" w:sz="4" w:space="0" w:color="auto"/>
              <w:right w:val="single" w:sz="4" w:space="0" w:color="auto"/>
            </w:tcBorders>
            <w:shd w:val="clear" w:color="auto" w:fill="auto"/>
            <w:noWrap/>
          </w:tcPr>
          <w:p w14:paraId="0E4F3D13" w14:textId="77777777" w:rsidR="000D6228" w:rsidRDefault="00917C40">
            <w:pPr>
              <w:spacing w:after="0" w:line="240" w:lineRule="auto"/>
              <w:rPr>
                <w:del w:id="1015" w:author="Ren Da (CATT)" w:date="2021-10-14T14:42:00Z"/>
                <w:rFonts w:ascii="Arial" w:eastAsia="Times New Roman" w:hAnsi="Arial" w:cs="Arial"/>
                <w:color w:val="000000"/>
                <w:sz w:val="18"/>
                <w:szCs w:val="18"/>
                <w:lang w:eastAsia="zh-CN"/>
              </w:rPr>
            </w:pPr>
            <w:ins w:id="1016" w:author="Ren Da (CATT)" w:date="2021-10-14T14:42:00Z">
              <w:r>
                <w:rPr>
                  <w:rFonts w:ascii="Arial" w:eastAsia="Times New Roman" w:hAnsi="Arial" w:cs="Arial"/>
                  <w:color w:val="000000"/>
                  <w:sz w:val="18"/>
                  <w:szCs w:val="18"/>
                  <w:lang w:eastAsia="zh-CN"/>
                </w:rPr>
                <w:t>[0, .1, …0.9,1]</w:t>
              </w:r>
            </w:ins>
            <w:del w:id="1017" w:author="Ren Da (CATT)" w:date="2021-10-14T14:42:00Z">
              <w:r>
                <w:rPr>
                  <w:rFonts w:ascii="Arial" w:eastAsia="Times New Roman" w:hAnsi="Arial" w:cs="Arial"/>
                  <w:color w:val="000000"/>
                  <w:sz w:val="18"/>
                  <w:szCs w:val="18"/>
                  <w:lang w:eastAsia="zh-CN"/>
                </w:rPr>
                <w:delText>[0, ..,1]</w:delText>
              </w:r>
            </w:del>
          </w:p>
          <w:p w14:paraId="10E6C0EC" w14:textId="77777777" w:rsidR="000D6228" w:rsidRDefault="00917C40">
            <w:pPr>
              <w:spacing w:after="0" w:line="240" w:lineRule="auto"/>
              <w:rPr>
                <w:rFonts w:ascii="Arial" w:eastAsia="Times New Roman" w:hAnsi="Arial" w:cs="Arial"/>
                <w:color w:val="000000" w:themeColor="text1"/>
                <w:sz w:val="16"/>
                <w:szCs w:val="16"/>
                <w:lang w:eastAsia="zh-CN"/>
              </w:rPr>
            </w:pPr>
            <w:del w:id="1018" w:author="Ren Da (CATT)" w:date="2021-10-14T14:42:00Z">
              <w:r>
                <w:rPr>
                  <w:rFonts w:ascii="Arial" w:eastAsia="Times New Roman" w:hAnsi="Arial" w:cs="Arial"/>
                  <w:color w:val="000000"/>
                  <w:sz w:val="18"/>
                  <w:szCs w:val="18"/>
                  <w:lang w:eastAsia="zh-CN"/>
                </w:rPr>
                <w:delText xml:space="preserve">FFS: the discrete set of values between [0, 1] </w:delText>
              </w:r>
            </w:del>
          </w:p>
        </w:tc>
        <w:tc>
          <w:tcPr>
            <w:tcW w:w="746" w:type="dxa"/>
            <w:tcBorders>
              <w:top w:val="nil"/>
              <w:left w:val="nil"/>
              <w:bottom w:val="single" w:sz="4" w:space="0" w:color="auto"/>
              <w:right w:val="single" w:sz="4" w:space="0" w:color="auto"/>
            </w:tcBorders>
            <w:shd w:val="clear" w:color="auto" w:fill="auto"/>
            <w:noWrap/>
          </w:tcPr>
          <w:p w14:paraId="7F83C7F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24" w:type="dxa"/>
            <w:tcBorders>
              <w:top w:val="nil"/>
              <w:left w:val="nil"/>
              <w:bottom w:val="single" w:sz="4" w:space="0" w:color="auto"/>
              <w:right w:val="single" w:sz="4" w:space="0" w:color="auto"/>
            </w:tcBorders>
            <w:shd w:val="clear" w:color="auto" w:fill="auto"/>
            <w:noWrap/>
          </w:tcPr>
          <w:p w14:paraId="7D9C463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8" w:type="dxa"/>
            <w:tcBorders>
              <w:top w:val="nil"/>
              <w:left w:val="nil"/>
              <w:bottom w:val="single" w:sz="4" w:space="0" w:color="auto"/>
              <w:right w:val="single" w:sz="4" w:space="0" w:color="auto"/>
            </w:tcBorders>
            <w:shd w:val="clear" w:color="auto" w:fill="auto"/>
            <w:noWrap/>
          </w:tcPr>
          <w:p w14:paraId="6F3DCDC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188" w:type="dxa"/>
            <w:tcBorders>
              <w:top w:val="nil"/>
              <w:left w:val="nil"/>
              <w:bottom w:val="single" w:sz="4" w:space="0" w:color="auto"/>
              <w:right w:val="single" w:sz="4" w:space="0" w:color="auto"/>
            </w:tcBorders>
            <w:shd w:val="clear" w:color="auto" w:fill="auto"/>
            <w:noWrap/>
          </w:tcPr>
          <w:p w14:paraId="310CD8A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RAN3</w:t>
            </w:r>
          </w:p>
        </w:tc>
        <w:tc>
          <w:tcPr>
            <w:tcW w:w="2301" w:type="dxa"/>
            <w:tcBorders>
              <w:top w:val="nil"/>
              <w:left w:val="nil"/>
              <w:bottom w:val="single" w:sz="4" w:space="0" w:color="auto"/>
              <w:right w:val="single" w:sz="4" w:space="0" w:color="auto"/>
            </w:tcBorders>
            <w:shd w:val="clear" w:color="auto" w:fill="auto"/>
            <w:noWrap/>
          </w:tcPr>
          <w:p w14:paraId="54E0A53C"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14:paraId="492FC078"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LoS/NLoS indicators which are reported to the LMF for DL and DL+UL positioning measurements taken at UE for UE-assisted positioning or UL and DL+UL measurements at the TRP for NG-RAN assisted positioning. </w:t>
            </w:r>
          </w:p>
          <w:p w14:paraId="47F794FC"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p>
          <w:p w14:paraId="001B55C7"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63694A" w14:paraId="1AB34AD8"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7574FD8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73" w:type="dxa"/>
            <w:tcBorders>
              <w:top w:val="nil"/>
              <w:left w:val="nil"/>
              <w:bottom w:val="single" w:sz="4" w:space="0" w:color="auto"/>
              <w:right w:val="single" w:sz="4" w:space="0" w:color="auto"/>
            </w:tcBorders>
            <w:shd w:val="clear" w:color="auto" w:fill="auto"/>
            <w:noWrap/>
          </w:tcPr>
          <w:p w14:paraId="242FF97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80" w:type="dxa"/>
            <w:tcBorders>
              <w:top w:val="nil"/>
              <w:left w:val="nil"/>
              <w:bottom w:val="single" w:sz="4" w:space="0" w:color="auto"/>
              <w:right w:val="single" w:sz="4" w:space="0" w:color="auto"/>
            </w:tcBorders>
            <w:shd w:val="clear" w:color="auto" w:fill="auto"/>
            <w:noWrap/>
          </w:tcPr>
          <w:p w14:paraId="5F83269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367" w:type="dxa"/>
            <w:tcBorders>
              <w:top w:val="nil"/>
              <w:left w:val="nil"/>
              <w:bottom w:val="single" w:sz="4" w:space="0" w:color="auto"/>
              <w:right w:val="single" w:sz="4" w:space="0" w:color="auto"/>
            </w:tcBorders>
            <w:shd w:val="clear" w:color="auto" w:fill="auto"/>
            <w:noWrap/>
          </w:tcPr>
          <w:p w14:paraId="456B9A0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losNlosIndicator</w:t>
            </w:r>
          </w:p>
        </w:tc>
        <w:tc>
          <w:tcPr>
            <w:tcW w:w="902" w:type="dxa"/>
            <w:tcBorders>
              <w:top w:val="nil"/>
              <w:left w:val="nil"/>
              <w:bottom w:val="single" w:sz="4" w:space="0" w:color="auto"/>
              <w:right w:val="single" w:sz="4" w:space="0" w:color="auto"/>
            </w:tcBorders>
            <w:shd w:val="clear" w:color="auto" w:fill="auto"/>
            <w:noWrap/>
          </w:tcPr>
          <w:p w14:paraId="4C0133C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80" w:type="dxa"/>
            <w:tcBorders>
              <w:top w:val="nil"/>
              <w:left w:val="nil"/>
              <w:bottom w:val="single" w:sz="4" w:space="0" w:color="auto"/>
              <w:right w:val="single" w:sz="4" w:space="0" w:color="auto"/>
            </w:tcBorders>
            <w:shd w:val="clear" w:color="auto" w:fill="auto"/>
            <w:noWrap/>
          </w:tcPr>
          <w:p w14:paraId="652CDB7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447" w:type="dxa"/>
            <w:tcBorders>
              <w:top w:val="nil"/>
              <w:left w:val="nil"/>
              <w:bottom w:val="single" w:sz="4" w:space="0" w:color="auto"/>
              <w:right w:val="single" w:sz="4" w:space="0" w:color="auto"/>
            </w:tcBorders>
            <w:shd w:val="clear" w:color="auto" w:fill="auto"/>
            <w:noWrap/>
          </w:tcPr>
          <w:p w14:paraId="04ED6E6F" w14:textId="77777777" w:rsidR="000D6228" w:rsidDel="007D09D4" w:rsidRDefault="00917C40">
            <w:pPr>
              <w:spacing w:after="0" w:line="240" w:lineRule="auto"/>
              <w:rPr>
                <w:del w:id="1019" w:author="Ren Da (CATT)" w:date="2021-10-15T17:18:00Z"/>
                <w:rFonts w:ascii="Arial" w:eastAsia="Times New Roman" w:hAnsi="Arial" w:cs="Arial"/>
                <w:color w:val="000000"/>
                <w:sz w:val="18"/>
                <w:szCs w:val="18"/>
                <w:lang w:eastAsia="zh-CN"/>
              </w:rPr>
            </w:pPr>
            <w:del w:id="1020" w:author="Ren Da (CATT)" w:date="2021-10-15T17:18:00Z">
              <w:r w:rsidDel="007D09D4">
                <w:rPr>
                  <w:rFonts w:ascii="Arial" w:eastAsia="Times New Roman" w:hAnsi="Arial" w:cs="Arial"/>
                  <w:color w:val="000000"/>
                  <w:sz w:val="18"/>
                  <w:szCs w:val="18"/>
                  <w:lang w:eastAsia="zh-CN"/>
                </w:rPr>
                <w:delText>For LoS/NLoS indicators, a single-indicator can be reported and the supported values are a discrete set in the interval [0, 1].</w:delText>
              </w:r>
            </w:del>
          </w:p>
          <w:p w14:paraId="23B23CE4" w14:textId="77777777" w:rsidR="000D6228" w:rsidRDefault="000D6228">
            <w:pPr>
              <w:spacing w:after="0" w:line="240" w:lineRule="auto"/>
              <w:rPr>
                <w:rFonts w:ascii="Arial" w:eastAsia="Times New Roman" w:hAnsi="Arial" w:cs="Arial"/>
                <w:color w:val="000000"/>
                <w:sz w:val="18"/>
                <w:szCs w:val="18"/>
                <w:lang w:eastAsia="zh-CN"/>
              </w:rPr>
            </w:pPr>
          </w:p>
          <w:p w14:paraId="07D6C2E2" w14:textId="77777777" w:rsidR="000D6228" w:rsidDel="007D09D4" w:rsidRDefault="00917C40">
            <w:pPr>
              <w:spacing w:after="0" w:line="240" w:lineRule="auto"/>
              <w:rPr>
                <w:del w:id="1021" w:author="Ren Da (CATT)" w:date="2021-10-15T17:18:00Z"/>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This parameter is used for LMF to include LoS/NLoS information for </w:t>
            </w:r>
            <w:del w:id="1022" w:author="Ren Da (CATT)" w:date="2021-10-15T16:14:00Z">
              <w:r w:rsidDel="004C6822">
                <w:rPr>
                  <w:rFonts w:ascii="Arial" w:eastAsia="Times New Roman" w:hAnsi="Arial" w:cs="Arial"/>
                  <w:color w:val="000000"/>
                  <w:sz w:val="18"/>
                  <w:szCs w:val="18"/>
                  <w:lang w:eastAsia="zh-CN"/>
                </w:rPr>
                <w:delText xml:space="preserve">for </w:delText>
              </w:r>
            </w:del>
            <w:r>
              <w:rPr>
                <w:rFonts w:ascii="Arial" w:eastAsia="Times New Roman" w:hAnsi="Arial" w:cs="Arial"/>
                <w:color w:val="000000"/>
                <w:sz w:val="18"/>
                <w:szCs w:val="18"/>
                <w:lang w:eastAsia="zh-CN"/>
              </w:rPr>
              <w:t>UE-based positioning.</w:t>
            </w:r>
          </w:p>
          <w:p w14:paraId="54FF1997" w14:textId="77777777" w:rsidR="000D6228" w:rsidRDefault="000D6228">
            <w:pPr>
              <w:spacing w:after="0" w:line="240" w:lineRule="auto"/>
              <w:rPr>
                <w:rFonts w:ascii="Arial" w:eastAsia="Times New Roman" w:hAnsi="Arial" w:cs="Arial"/>
                <w:color w:val="000000"/>
                <w:sz w:val="18"/>
                <w:szCs w:val="18"/>
                <w:lang w:eastAsia="zh-CN"/>
              </w:rPr>
            </w:pPr>
          </w:p>
          <w:p w14:paraId="5985864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The LoS/NLoS information is associated with which measurements.</w:t>
            </w:r>
          </w:p>
        </w:tc>
        <w:tc>
          <w:tcPr>
            <w:tcW w:w="1857" w:type="dxa"/>
            <w:tcBorders>
              <w:top w:val="nil"/>
              <w:left w:val="nil"/>
              <w:bottom w:val="single" w:sz="4" w:space="0" w:color="auto"/>
              <w:right w:val="single" w:sz="4" w:space="0" w:color="auto"/>
            </w:tcBorders>
            <w:shd w:val="clear" w:color="auto" w:fill="auto"/>
            <w:noWrap/>
          </w:tcPr>
          <w:p w14:paraId="727C41A1" w14:textId="77777777" w:rsidR="000D6228" w:rsidRDefault="004C6822">
            <w:pPr>
              <w:spacing w:after="0" w:line="240" w:lineRule="auto"/>
              <w:rPr>
                <w:del w:id="1023" w:author="Ren Da (CATT)" w:date="2021-10-14T14:42:00Z"/>
                <w:rFonts w:ascii="Arial" w:eastAsia="Times New Roman" w:hAnsi="Arial" w:cs="Arial"/>
                <w:color w:val="000000"/>
                <w:sz w:val="18"/>
                <w:szCs w:val="18"/>
                <w:lang w:eastAsia="zh-CN"/>
              </w:rPr>
            </w:pPr>
            <w:ins w:id="1024" w:author="Ren Da (CATT)" w:date="2021-10-15T16:14:00Z">
              <w:r>
                <w:rPr>
                  <w:rFonts w:ascii="Arial" w:eastAsia="Times New Roman" w:hAnsi="Arial" w:cs="Arial"/>
                  <w:color w:val="000000"/>
                  <w:sz w:val="18"/>
                  <w:szCs w:val="18"/>
                  <w:lang w:eastAsia="zh-CN"/>
                </w:rPr>
                <w:t>FFS</w:t>
              </w:r>
            </w:ins>
            <w:del w:id="1025" w:author="Ren Da (CATT)" w:date="2021-10-14T14:42:00Z">
              <w:r w:rsidR="00917C40">
                <w:rPr>
                  <w:rFonts w:ascii="Arial" w:eastAsia="Times New Roman" w:hAnsi="Arial" w:cs="Arial"/>
                  <w:color w:val="000000"/>
                  <w:sz w:val="18"/>
                  <w:szCs w:val="18"/>
                  <w:lang w:eastAsia="zh-CN"/>
                </w:rPr>
                <w:delText>[0, ..,1]</w:delText>
              </w:r>
            </w:del>
          </w:p>
          <w:p w14:paraId="23EEAB69" w14:textId="77777777" w:rsidR="000D6228" w:rsidRDefault="00917C40">
            <w:pPr>
              <w:spacing w:after="0" w:line="240" w:lineRule="auto"/>
              <w:rPr>
                <w:rFonts w:ascii="Arial" w:eastAsia="Times New Roman" w:hAnsi="Arial" w:cs="Arial"/>
                <w:color w:val="000000" w:themeColor="text1"/>
                <w:sz w:val="16"/>
                <w:szCs w:val="16"/>
                <w:lang w:eastAsia="zh-CN"/>
              </w:rPr>
            </w:pPr>
            <w:del w:id="1026" w:author="Ren Da (CATT)" w:date="2021-10-14T14:42:00Z">
              <w:r>
                <w:rPr>
                  <w:rFonts w:ascii="Arial" w:eastAsia="Times New Roman" w:hAnsi="Arial" w:cs="Arial"/>
                  <w:color w:val="000000"/>
                  <w:sz w:val="18"/>
                  <w:szCs w:val="18"/>
                  <w:lang w:eastAsia="zh-CN"/>
                </w:rPr>
                <w:delText xml:space="preserve">FFS: the discrete set of values between [0, 1] </w:delText>
              </w:r>
            </w:del>
          </w:p>
        </w:tc>
        <w:tc>
          <w:tcPr>
            <w:tcW w:w="746" w:type="dxa"/>
            <w:tcBorders>
              <w:top w:val="nil"/>
              <w:left w:val="nil"/>
              <w:bottom w:val="single" w:sz="4" w:space="0" w:color="auto"/>
              <w:right w:val="single" w:sz="4" w:space="0" w:color="auto"/>
            </w:tcBorders>
            <w:shd w:val="clear" w:color="auto" w:fill="auto"/>
            <w:noWrap/>
          </w:tcPr>
          <w:p w14:paraId="1632A09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24" w:type="dxa"/>
            <w:tcBorders>
              <w:top w:val="nil"/>
              <w:left w:val="nil"/>
              <w:bottom w:val="single" w:sz="4" w:space="0" w:color="auto"/>
              <w:right w:val="single" w:sz="4" w:space="0" w:color="auto"/>
            </w:tcBorders>
            <w:shd w:val="clear" w:color="auto" w:fill="auto"/>
            <w:noWrap/>
          </w:tcPr>
          <w:p w14:paraId="2F481C6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8" w:type="dxa"/>
            <w:tcBorders>
              <w:top w:val="nil"/>
              <w:left w:val="nil"/>
              <w:bottom w:val="single" w:sz="4" w:space="0" w:color="auto"/>
              <w:right w:val="single" w:sz="4" w:space="0" w:color="auto"/>
            </w:tcBorders>
            <w:shd w:val="clear" w:color="auto" w:fill="auto"/>
            <w:noWrap/>
          </w:tcPr>
          <w:p w14:paraId="7C76307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188" w:type="dxa"/>
            <w:tcBorders>
              <w:top w:val="nil"/>
              <w:left w:val="nil"/>
              <w:bottom w:val="single" w:sz="4" w:space="0" w:color="auto"/>
              <w:right w:val="single" w:sz="4" w:space="0" w:color="auto"/>
            </w:tcBorders>
            <w:shd w:val="clear" w:color="auto" w:fill="auto"/>
            <w:noWrap/>
          </w:tcPr>
          <w:p w14:paraId="5D2E6D5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301" w:type="dxa"/>
            <w:tcBorders>
              <w:top w:val="nil"/>
              <w:left w:val="nil"/>
              <w:bottom w:val="single" w:sz="4" w:space="0" w:color="auto"/>
              <w:right w:val="single" w:sz="4" w:space="0" w:color="auto"/>
            </w:tcBorders>
            <w:shd w:val="clear" w:color="auto" w:fill="auto"/>
            <w:noWrap/>
          </w:tcPr>
          <w:p w14:paraId="5926A010"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r>
              <w:rPr>
                <w:rFonts w:ascii="Arial" w:eastAsia="Times New Roman" w:hAnsi="Arial" w:cs="Arial"/>
                <w:color w:val="000000"/>
                <w:sz w:val="18"/>
                <w:szCs w:val="18"/>
                <w:lang w:eastAsia="zh-CN"/>
              </w:rPr>
              <w:t>:</w:t>
            </w:r>
          </w:p>
          <w:p w14:paraId="39D77BC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Positioning assistance data from LMF is enhanced for UE-based positioning by including LoS/NLoS indicators.</w:t>
            </w:r>
          </w:p>
        </w:tc>
      </w:tr>
      <w:tr w:rsidR="0063694A" w14:paraId="1C0E7A59"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6B4B0EF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73" w:type="dxa"/>
            <w:tcBorders>
              <w:top w:val="nil"/>
              <w:left w:val="nil"/>
              <w:bottom w:val="single" w:sz="4" w:space="0" w:color="auto"/>
              <w:right w:val="single" w:sz="4" w:space="0" w:color="auto"/>
            </w:tcBorders>
            <w:shd w:val="clear" w:color="auto" w:fill="auto"/>
            <w:noWrap/>
          </w:tcPr>
          <w:p w14:paraId="398B0DE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80" w:type="dxa"/>
            <w:tcBorders>
              <w:top w:val="nil"/>
              <w:left w:val="nil"/>
              <w:bottom w:val="single" w:sz="4" w:space="0" w:color="auto"/>
              <w:right w:val="single" w:sz="4" w:space="0" w:color="auto"/>
            </w:tcBorders>
            <w:shd w:val="clear" w:color="auto" w:fill="auto"/>
            <w:noWrap/>
          </w:tcPr>
          <w:p w14:paraId="26A1127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367" w:type="dxa"/>
            <w:tcBorders>
              <w:top w:val="nil"/>
              <w:left w:val="nil"/>
              <w:bottom w:val="single" w:sz="4" w:space="0" w:color="auto"/>
              <w:right w:val="single" w:sz="4" w:space="0" w:color="auto"/>
            </w:tcBorders>
            <w:shd w:val="clear" w:color="auto" w:fill="auto"/>
            <w:noWrap/>
          </w:tcPr>
          <w:p w14:paraId="0C4F086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maxNumOfAdditionalPath</w:t>
            </w:r>
          </w:p>
        </w:tc>
        <w:tc>
          <w:tcPr>
            <w:tcW w:w="902" w:type="dxa"/>
            <w:tcBorders>
              <w:top w:val="nil"/>
              <w:left w:val="nil"/>
              <w:bottom w:val="single" w:sz="4" w:space="0" w:color="auto"/>
              <w:right w:val="single" w:sz="4" w:space="0" w:color="auto"/>
            </w:tcBorders>
            <w:shd w:val="clear" w:color="auto" w:fill="auto"/>
            <w:noWrap/>
          </w:tcPr>
          <w:p w14:paraId="4F01F35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80" w:type="dxa"/>
            <w:tcBorders>
              <w:top w:val="nil"/>
              <w:left w:val="nil"/>
              <w:bottom w:val="single" w:sz="4" w:space="0" w:color="auto"/>
              <w:right w:val="single" w:sz="4" w:space="0" w:color="auto"/>
            </w:tcBorders>
            <w:shd w:val="clear" w:color="auto" w:fill="auto"/>
            <w:noWrap/>
          </w:tcPr>
          <w:p w14:paraId="18E22D7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447" w:type="dxa"/>
            <w:tcBorders>
              <w:top w:val="nil"/>
              <w:left w:val="nil"/>
              <w:bottom w:val="single" w:sz="4" w:space="0" w:color="auto"/>
              <w:right w:val="single" w:sz="4" w:space="0" w:color="auto"/>
            </w:tcBorders>
            <w:shd w:val="clear" w:color="auto" w:fill="auto"/>
            <w:noWrap/>
          </w:tcPr>
          <w:p w14:paraId="37F74A02"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The maximum number of reporting relative timing of  additional path relative to the timing of the first </w:t>
            </w:r>
            <w:r>
              <w:rPr>
                <w:rFonts w:ascii="Arial" w:eastAsia="Times New Roman" w:hAnsi="Arial" w:cs="Arial"/>
                <w:color w:val="000000"/>
                <w:sz w:val="18"/>
                <w:szCs w:val="18"/>
                <w:lang w:eastAsia="zh-CN"/>
              </w:rPr>
              <w:lastRenderedPageBreak/>
              <w:t>detected path for UE timing measurement from UE to LMF.</w:t>
            </w:r>
          </w:p>
          <w:p w14:paraId="24DEFA68" w14:textId="77777777" w:rsidR="000D6228" w:rsidRDefault="000D6228">
            <w:pPr>
              <w:spacing w:after="0" w:line="240" w:lineRule="auto"/>
              <w:rPr>
                <w:rFonts w:ascii="Arial" w:eastAsia="Times New Roman" w:hAnsi="Arial" w:cs="Arial"/>
                <w:color w:val="000000"/>
                <w:sz w:val="18"/>
                <w:szCs w:val="18"/>
                <w:lang w:eastAsia="zh-CN"/>
              </w:rPr>
            </w:pPr>
          </w:p>
          <w:p w14:paraId="19392CCB"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Note: In Rel-16, N is set to hard-coded to 2 in</w:t>
            </w:r>
            <w:ins w:id="1027" w:author="Ren Da (CATT)" w:date="2021-10-15T17:19:00Z">
              <w:r w:rsidR="007D09D4">
                <w:rPr>
                  <w:rFonts w:ascii="Arial" w:eastAsia="Times New Roman" w:hAnsi="Arial" w:cs="Arial"/>
                  <w:color w:val="000000"/>
                  <w:sz w:val="18"/>
                  <w:szCs w:val="18"/>
                  <w:lang w:eastAsia="zh-CN"/>
                </w:rPr>
                <w:t xml:space="preserve"> </w:t>
              </w:r>
            </w:ins>
          </w:p>
          <w:p w14:paraId="41782663"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NR-AdditionalPathList-r16 in TS 37.355.</w:t>
            </w:r>
          </w:p>
          <w:p w14:paraId="3965781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857" w:type="dxa"/>
            <w:tcBorders>
              <w:top w:val="nil"/>
              <w:left w:val="nil"/>
              <w:bottom w:val="single" w:sz="4" w:space="0" w:color="auto"/>
              <w:right w:val="single" w:sz="4" w:space="0" w:color="auto"/>
            </w:tcBorders>
            <w:shd w:val="clear" w:color="auto" w:fill="auto"/>
            <w:noWrap/>
          </w:tcPr>
          <w:p w14:paraId="04BDA35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lastRenderedPageBreak/>
              <w:t> FFS</w:t>
            </w:r>
          </w:p>
        </w:tc>
        <w:tc>
          <w:tcPr>
            <w:tcW w:w="746" w:type="dxa"/>
            <w:tcBorders>
              <w:top w:val="nil"/>
              <w:left w:val="nil"/>
              <w:bottom w:val="single" w:sz="4" w:space="0" w:color="auto"/>
              <w:right w:val="single" w:sz="4" w:space="0" w:color="auto"/>
            </w:tcBorders>
            <w:shd w:val="clear" w:color="auto" w:fill="auto"/>
            <w:noWrap/>
          </w:tcPr>
          <w:p w14:paraId="7A2FF9E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24" w:type="dxa"/>
            <w:tcBorders>
              <w:top w:val="nil"/>
              <w:left w:val="nil"/>
              <w:bottom w:val="single" w:sz="4" w:space="0" w:color="auto"/>
              <w:right w:val="single" w:sz="4" w:space="0" w:color="auto"/>
            </w:tcBorders>
            <w:shd w:val="clear" w:color="auto" w:fill="auto"/>
            <w:noWrap/>
          </w:tcPr>
          <w:p w14:paraId="1D93D13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8" w:type="dxa"/>
            <w:tcBorders>
              <w:top w:val="nil"/>
              <w:left w:val="nil"/>
              <w:bottom w:val="single" w:sz="4" w:space="0" w:color="auto"/>
              <w:right w:val="single" w:sz="4" w:space="0" w:color="auto"/>
            </w:tcBorders>
            <w:shd w:val="clear" w:color="auto" w:fill="auto"/>
            <w:noWrap/>
          </w:tcPr>
          <w:p w14:paraId="4ACDF5D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188" w:type="dxa"/>
            <w:tcBorders>
              <w:top w:val="nil"/>
              <w:left w:val="nil"/>
              <w:bottom w:val="single" w:sz="4" w:space="0" w:color="auto"/>
              <w:right w:val="single" w:sz="4" w:space="0" w:color="auto"/>
            </w:tcBorders>
            <w:shd w:val="clear" w:color="auto" w:fill="auto"/>
            <w:noWrap/>
          </w:tcPr>
          <w:p w14:paraId="5A5CD7D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301" w:type="dxa"/>
            <w:tcBorders>
              <w:top w:val="nil"/>
              <w:left w:val="nil"/>
              <w:bottom w:val="single" w:sz="4" w:space="0" w:color="auto"/>
              <w:right w:val="single" w:sz="4" w:space="0" w:color="auto"/>
            </w:tcBorders>
            <w:shd w:val="clear" w:color="auto" w:fill="auto"/>
            <w:noWrap/>
          </w:tcPr>
          <w:p w14:paraId="36D0A5A0"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14:paraId="7D6EBB2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For up to N&gt;2 additional paths, support reporting relative timing </w:t>
            </w:r>
            <w:r>
              <w:rPr>
                <w:rFonts w:ascii="Arial" w:eastAsia="Times New Roman" w:hAnsi="Arial" w:cs="Arial"/>
                <w:color w:val="000000"/>
                <w:sz w:val="18"/>
                <w:szCs w:val="18"/>
                <w:lang w:eastAsia="zh-CN"/>
              </w:rPr>
              <w:lastRenderedPageBreak/>
              <w:t>(to the first detected path) in the measurement reports from UE to LMF for at least DL-TDOA and multi-RTT</w:t>
            </w:r>
          </w:p>
        </w:tc>
      </w:tr>
      <w:tr w:rsidR="0063694A" w14:paraId="34D1AF93"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72785E3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lastRenderedPageBreak/>
              <w:t>Multipath/NLOS mitigation</w:t>
            </w:r>
          </w:p>
        </w:tc>
        <w:tc>
          <w:tcPr>
            <w:tcW w:w="1173" w:type="dxa"/>
            <w:tcBorders>
              <w:top w:val="nil"/>
              <w:left w:val="nil"/>
              <w:bottom w:val="single" w:sz="4" w:space="0" w:color="auto"/>
              <w:right w:val="single" w:sz="4" w:space="0" w:color="auto"/>
            </w:tcBorders>
            <w:shd w:val="clear" w:color="auto" w:fill="auto"/>
            <w:noWrap/>
          </w:tcPr>
          <w:p w14:paraId="0EC2E1B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80" w:type="dxa"/>
            <w:tcBorders>
              <w:top w:val="nil"/>
              <w:left w:val="nil"/>
              <w:bottom w:val="single" w:sz="4" w:space="0" w:color="auto"/>
              <w:right w:val="single" w:sz="4" w:space="0" w:color="auto"/>
            </w:tcBorders>
            <w:shd w:val="clear" w:color="auto" w:fill="auto"/>
            <w:noWrap/>
          </w:tcPr>
          <w:p w14:paraId="655AB20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367" w:type="dxa"/>
            <w:tcBorders>
              <w:top w:val="nil"/>
              <w:left w:val="nil"/>
              <w:bottom w:val="single" w:sz="4" w:space="0" w:color="auto"/>
              <w:right w:val="single" w:sz="4" w:space="0" w:color="auto"/>
            </w:tcBorders>
            <w:shd w:val="clear" w:color="auto" w:fill="auto"/>
            <w:noWrap/>
          </w:tcPr>
          <w:p w14:paraId="636D84D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maxnopath</w:t>
            </w:r>
          </w:p>
        </w:tc>
        <w:tc>
          <w:tcPr>
            <w:tcW w:w="902" w:type="dxa"/>
            <w:tcBorders>
              <w:top w:val="nil"/>
              <w:left w:val="nil"/>
              <w:bottom w:val="single" w:sz="4" w:space="0" w:color="auto"/>
              <w:right w:val="single" w:sz="4" w:space="0" w:color="auto"/>
            </w:tcBorders>
            <w:shd w:val="clear" w:color="auto" w:fill="auto"/>
            <w:noWrap/>
          </w:tcPr>
          <w:p w14:paraId="7B8F4B4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existing</w:t>
            </w:r>
          </w:p>
        </w:tc>
        <w:tc>
          <w:tcPr>
            <w:tcW w:w="980" w:type="dxa"/>
            <w:tcBorders>
              <w:top w:val="nil"/>
              <w:left w:val="nil"/>
              <w:bottom w:val="single" w:sz="4" w:space="0" w:color="auto"/>
              <w:right w:val="single" w:sz="4" w:space="0" w:color="auto"/>
            </w:tcBorders>
            <w:shd w:val="clear" w:color="auto" w:fill="auto"/>
            <w:noWrap/>
          </w:tcPr>
          <w:p w14:paraId="4347F50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447" w:type="dxa"/>
            <w:tcBorders>
              <w:top w:val="nil"/>
              <w:left w:val="nil"/>
              <w:bottom w:val="single" w:sz="4" w:space="0" w:color="auto"/>
              <w:right w:val="single" w:sz="4" w:space="0" w:color="auto"/>
            </w:tcBorders>
            <w:shd w:val="clear" w:color="auto" w:fill="auto"/>
            <w:noWrap/>
          </w:tcPr>
          <w:p w14:paraId="3A90E324"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The maximum number of reporting relative timing of  additional path relative to the timing of the first detected path for TRP timing measurement to be reported from gNB to LMF.</w:t>
            </w:r>
          </w:p>
          <w:p w14:paraId="6366B9BD" w14:textId="77777777" w:rsidR="000D6228" w:rsidRDefault="000D6228">
            <w:pPr>
              <w:spacing w:after="0" w:line="240" w:lineRule="auto"/>
              <w:rPr>
                <w:rFonts w:ascii="Arial" w:eastAsia="Times New Roman" w:hAnsi="Arial" w:cs="Arial"/>
                <w:color w:val="000000"/>
                <w:sz w:val="18"/>
                <w:szCs w:val="18"/>
                <w:lang w:eastAsia="zh-CN"/>
              </w:rPr>
            </w:pPr>
          </w:p>
          <w:p w14:paraId="76F0637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Note: In Rel-16, </w:t>
            </w:r>
            <w:r>
              <w:rPr>
                <w:rFonts w:ascii="Arial" w:eastAsia="Times New Roman" w:hAnsi="Arial" w:cs="Arial"/>
                <w:i/>
                <w:color w:val="000000"/>
                <w:sz w:val="18"/>
                <w:szCs w:val="18"/>
                <w:lang w:eastAsia="zh-CN"/>
              </w:rPr>
              <w:t>maxnopath</w:t>
            </w:r>
            <w:r>
              <w:rPr>
                <w:rFonts w:ascii="Arial" w:eastAsia="Times New Roman" w:hAnsi="Arial" w:cs="Arial"/>
                <w:color w:val="000000"/>
                <w:sz w:val="18"/>
                <w:szCs w:val="18"/>
                <w:lang w:eastAsia="zh-CN"/>
              </w:rPr>
              <w:t xml:space="preserve"> is 2 in TS 38.455.</w:t>
            </w:r>
          </w:p>
        </w:tc>
        <w:tc>
          <w:tcPr>
            <w:tcW w:w="1857" w:type="dxa"/>
            <w:tcBorders>
              <w:top w:val="nil"/>
              <w:left w:val="nil"/>
              <w:bottom w:val="single" w:sz="4" w:space="0" w:color="auto"/>
              <w:right w:val="single" w:sz="4" w:space="0" w:color="auto"/>
            </w:tcBorders>
            <w:shd w:val="clear" w:color="auto" w:fill="auto"/>
            <w:noWrap/>
          </w:tcPr>
          <w:p w14:paraId="7F23F9C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46" w:type="dxa"/>
            <w:tcBorders>
              <w:top w:val="nil"/>
              <w:left w:val="nil"/>
              <w:bottom w:val="single" w:sz="4" w:space="0" w:color="auto"/>
              <w:right w:val="single" w:sz="4" w:space="0" w:color="auto"/>
            </w:tcBorders>
            <w:shd w:val="clear" w:color="auto" w:fill="auto"/>
            <w:noWrap/>
          </w:tcPr>
          <w:p w14:paraId="22335B8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24" w:type="dxa"/>
            <w:tcBorders>
              <w:top w:val="nil"/>
              <w:left w:val="nil"/>
              <w:bottom w:val="single" w:sz="4" w:space="0" w:color="auto"/>
              <w:right w:val="single" w:sz="4" w:space="0" w:color="auto"/>
            </w:tcBorders>
            <w:shd w:val="clear" w:color="auto" w:fill="auto"/>
            <w:noWrap/>
          </w:tcPr>
          <w:p w14:paraId="274B487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8" w:type="dxa"/>
            <w:tcBorders>
              <w:top w:val="nil"/>
              <w:left w:val="nil"/>
              <w:bottom w:val="single" w:sz="4" w:space="0" w:color="auto"/>
              <w:right w:val="single" w:sz="4" w:space="0" w:color="auto"/>
            </w:tcBorders>
            <w:shd w:val="clear" w:color="auto" w:fill="auto"/>
            <w:noWrap/>
          </w:tcPr>
          <w:p w14:paraId="0E2727A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188" w:type="dxa"/>
            <w:tcBorders>
              <w:top w:val="nil"/>
              <w:left w:val="nil"/>
              <w:bottom w:val="single" w:sz="4" w:space="0" w:color="auto"/>
              <w:right w:val="single" w:sz="4" w:space="0" w:color="auto"/>
            </w:tcBorders>
            <w:shd w:val="clear" w:color="auto" w:fill="auto"/>
            <w:noWrap/>
          </w:tcPr>
          <w:p w14:paraId="0F296DF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RAN3</w:t>
            </w:r>
          </w:p>
        </w:tc>
        <w:tc>
          <w:tcPr>
            <w:tcW w:w="2301" w:type="dxa"/>
            <w:tcBorders>
              <w:top w:val="nil"/>
              <w:left w:val="nil"/>
              <w:bottom w:val="single" w:sz="4" w:space="0" w:color="auto"/>
              <w:right w:val="single" w:sz="4" w:space="0" w:color="auto"/>
            </w:tcBorders>
            <w:shd w:val="clear" w:color="auto" w:fill="auto"/>
            <w:noWrap/>
          </w:tcPr>
          <w:p w14:paraId="436C61F7"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14:paraId="2FF7144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multipath reporting enhancements, support reporting from TRP to LMF, angle, timing, for up to additional N&gt;2 paths for at least UL-TDOA and multi-RTT.</w:t>
            </w:r>
          </w:p>
        </w:tc>
      </w:tr>
      <w:tr w:rsidR="0063694A" w14:paraId="106EF52A"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6B4974B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73" w:type="dxa"/>
            <w:tcBorders>
              <w:top w:val="nil"/>
              <w:left w:val="nil"/>
              <w:bottom w:val="single" w:sz="4" w:space="0" w:color="auto"/>
              <w:right w:val="single" w:sz="4" w:space="0" w:color="auto"/>
            </w:tcBorders>
            <w:shd w:val="clear" w:color="auto" w:fill="auto"/>
            <w:noWrap/>
          </w:tcPr>
          <w:p w14:paraId="7C0E7F6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80" w:type="dxa"/>
            <w:tcBorders>
              <w:top w:val="nil"/>
              <w:left w:val="nil"/>
              <w:bottom w:val="single" w:sz="4" w:space="0" w:color="auto"/>
              <w:right w:val="single" w:sz="4" w:space="0" w:color="auto"/>
            </w:tcBorders>
            <w:shd w:val="clear" w:color="auto" w:fill="auto"/>
            <w:noWrap/>
          </w:tcPr>
          <w:p w14:paraId="533B12E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367" w:type="dxa"/>
            <w:tcBorders>
              <w:top w:val="nil"/>
              <w:left w:val="nil"/>
              <w:bottom w:val="single" w:sz="4" w:space="0" w:color="auto"/>
              <w:right w:val="single" w:sz="4" w:space="0" w:color="auto"/>
            </w:tcBorders>
            <w:shd w:val="clear" w:color="auto" w:fill="auto"/>
            <w:noWrap/>
          </w:tcPr>
          <w:p w14:paraId="1C50D21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ULAoAOfAdditionalPathPerSRSResource</w:t>
            </w:r>
          </w:p>
        </w:tc>
        <w:tc>
          <w:tcPr>
            <w:tcW w:w="902" w:type="dxa"/>
            <w:tcBorders>
              <w:top w:val="nil"/>
              <w:left w:val="nil"/>
              <w:bottom w:val="single" w:sz="4" w:space="0" w:color="auto"/>
              <w:right w:val="single" w:sz="4" w:space="0" w:color="auto"/>
            </w:tcBorders>
            <w:shd w:val="clear" w:color="auto" w:fill="auto"/>
            <w:noWrap/>
          </w:tcPr>
          <w:p w14:paraId="6399136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80" w:type="dxa"/>
            <w:tcBorders>
              <w:top w:val="nil"/>
              <w:left w:val="nil"/>
              <w:bottom w:val="single" w:sz="4" w:space="0" w:color="auto"/>
              <w:right w:val="single" w:sz="4" w:space="0" w:color="auto"/>
            </w:tcBorders>
            <w:shd w:val="clear" w:color="auto" w:fill="auto"/>
            <w:noWrap/>
          </w:tcPr>
          <w:p w14:paraId="028A15B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447" w:type="dxa"/>
            <w:tcBorders>
              <w:top w:val="nil"/>
              <w:left w:val="nil"/>
              <w:bottom w:val="single" w:sz="4" w:space="0" w:color="auto"/>
              <w:right w:val="single" w:sz="4" w:space="0" w:color="auto"/>
            </w:tcBorders>
            <w:shd w:val="clear" w:color="auto" w:fill="auto"/>
            <w:noWrap/>
          </w:tcPr>
          <w:p w14:paraId="0670936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UL-AoA values per </w:t>
            </w:r>
            <w:r>
              <w:rPr>
                <w:rFonts w:ascii="Arial" w:eastAsia="Times New Roman" w:hAnsi="Arial" w:cs="Arial"/>
                <w:color w:val="000000"/>
                <w:sz w:val="16"/>
                <w:szCs w:val="16"/>
                <w:lang w:eastAsia="zh-CN"/>
              </w:rPr>
              <w:t xml:space="preserve">SRS resource for the </w:t>
            </w:r>
            <w:r>
              <w:rPr>
                <w:rFonts w:ascii="Arial" w:eastAsia="Times New Roman" w:hAnsi="Arial" w:cs="Arial"/>
                <w:color w:val="000000"/>
                <w:sz w:val="18"/>
                <w:szCs w:val="18"/>
                <w:lang w:eastAsia="zh-CN"/>
              </w:rPr>
              <w:t xml:space="preserve">additional path </w:t>
            </w:r>
            <w:r>
              <w:rPr>
                <w:rFonts w:ascii="Arial" w:eastAsia="Times New Roman" w:hAnsi="Arial" w:cs="Arial"/>
                <w:color w:val="000000"/>
                <w:sz w:val="16"/>
                <w:szCs w:val="16"/>
                <w:lang w:eastAsia="zh-CN"/>
              </w:rPr>
              <w:t>to be reported from gNB to LMF.</w:t>
            </w:r>
          </w:p>
        </w:tc>
        <w:tc>
          <w:tcPr>
            <w:tcW w:w="1857" w:type="dxa"/>
            <w:tcBorders>
              <w:top w:val="nil"/>
              <w:left w:val="nil"/>
              <w:bottom w:val="single" w:sz="4" w:space="0" w:color="auto"/>
              <w:right w:val="single" w:sz="4" w:space="0" w:color="auto"/>
            </w:tcBorders>
            <w:shd w:val="clear" w:color="auto" w:fill="auto"/>
            <w:noWrap/>
          </w:tcPr>
          <w:p w14:paraId="27D4BD6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46" w:type="dxa"/>
            <w:tcBorders>
              <w:top w:val="nil"/>
              <w:left w:val="nil"/>
              <w:bottom w:val="single" w:sz="4" w:space="0" w:color="auto"/>
              <w:right w:val="single" w:sz="4" w:space="0" w:color="auto"/>
            </w:tcBorders>
            <w:shd w:val="clear" w:color="auto" w:fill="auto"/>
            <w:noWrap/>
          </w:tcPr>
          <w:p w14:paraId="2772EC1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24" w:type="dxa"/>
            <w:tcBorders>
              <w:top w:val="nil"/>
              <w:left w:val="nil"/>
              <w:bottom w:val="single" w:sz="4" w:space="0" w:color="auto"/>
              <w:right w:val="single" w:sz="4" w:space="0" w:color="auto"/>
            </w:tcBorders>
            <w:shd w:val="clear" w:color="auto" w:fill="auto"/>
            <w:noWrap/>
          </w:tcPr>
          <w:p w14:paraId="7ED88E4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8" w:type="dxa"/>
            <w:tcBorders>
              <w:top w:val="nil"/>
              <w:left w:val="nil"/>
              <w:bottom w:val="single" w:sz="4" w:space="0" w:color="auto"/>
              <w:right w:val="single" w:sz="4" w:space="0" w:color="auto"/>
            </w:tcBorders>
            <w:shd w:val="clear" w:color="auto" w:fill="auto"/>
            <w:noWrap/>
          </w:tcPr>
          <w:p w14:paraId="54D7206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188" w:type="dxa"/>
            <w:tcBorders>
              <w:top w:val="nil"/>
              <w:left w:val="nil"/>
              <w:bottom w:val="single" w:sz="4" w:space="0" w:color="auto"/>
              <w:right w:val="single" w:sz="4" w:space="0" w:color="auto"/>
            </w:tcBorders>
            <w:shd w:val="clear" w:color="auto" w:fill="auto"/>
            <w:noWrap/>
          </w:tcPr>
          <w:p w14:paraId="5C03198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 RAN3</w:t>
            </w:r>
          </w:p>
        </w:tc>
        <w:tc>
          <w:tcPr>
            <w:tcW w:w="2301" w:type="dxa"/>
            <w:tcBorders>
              <w:top w:val="nil"/>
              <w:left w:val="nil"/>
              <w:bottom w:val="single" w:sz="4" w:space="0" w:color="auto"/>
              <w:right w:val="single" w:sz="4" w:space="0" w:color="auto"/>
            </w:tcBorders>
            <w:shd w:val="clear" w:color="auto" w:fill="auto"/>
            <w:noWrap/>
          </w:tcPr>
          <w:p w14:paraId="7DF6875C"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75B3CD47"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Reporting multiple UL-AoA values </w:t>
            </w:r>
            <w:r>
              <w:rPr>
                <w:rFonts w:ascii="Arial" w:eastAsia="Times New Roman" w:hAnsi="Arial" w:cs="Arial"/>
                <w:color w:val="000000"/>
                <w:sz w:val="16"/>
                <w:szCs w:val="16"/>
                <w:lang w:eastAsia="zh-CN"/>
              </w:rPr>
              <w:t xml:space="preserve">per SRS resource for the </w:t>
            </w:r>
            <w:r>
              <w:rPr>
                <w:rFonts w:ascii="Arial" w:eastAsia="Times New Roman" w:hAnsi="Arial" w:cs="Arial"/>
                <w:color w:val="000000"/>
                <w:sz w:val="18"/>
                <w:szCs w:val="18"/>
                <w:lang w:eastAsia="zh-CN"/>
              </w:rPr>
              <w:t>additional path is supported for at least UL TDOA and multi-RTT.</w:t>
            </w:r>
          </w:p>
          <w:p w14:paraId="0DD71C8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p>
        </w:tc>
      </w:tr>
      <w:tr w:rsidR="0063694A" w14:paraId="7E8D6670"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0BBFF89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73" w:type="dxa"/>
            <w:tcBorders>
              <w:top w:val="nil"/>
              <w:left w:val="nil"/>
              <w:bottom w:val="single" w:sz="4" w:space="0" w:color="auto"/>
              <w:right w:val="single" w:sz="4" w:space="0" w:color="auto"/>
            </w:tcBorders>
            <w:shd w:val="clear" w:color="auto" w:fill="auto"/>
            <w:noWrap/>
          </w:tcPr>
          <w:p w14:paraId="5EB18D4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80" w:type="dxa"/>
            <w:tcBorders>
              <w:top w:val="nil"/>
              <w:left w:val="nil"/>
              <w:bottom w:val="single" w:sz="4" w:space="0" w:color="auto"/>
              <w:right w:val="single" w:sz="4" w:space="0" w:color="auto"/>
            </w:tcBorders>
            <w:shd w:val="clear" w:color="auto" w:fill="auto"/>
            <w:noWrap/>
          </w:tcPr>
          <w:p w14:paraId="5C84D7D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367" w:type="dxa"/>
            <w:tcBorders>
              <w:top w:val="nil"/>
              <w:left w:val="nil"/>
              <w:bottom w:val="single" w:sz="4" w:space="0" w:color="auto"/>
              <w:right w:val="single" w:sz="4" w:space="0" w:color="auto"/>
            </w:tcBorders>
            <w:shd w:val="clear" w:color="auto" w:fill="auto"/>
            <w:noWrap/>
          </w:tcPr>
          <w:p w14:paraId="6F5A570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maxNumOfULAoAOfAdditionalPathPerSRSResource</w:t>
            </w:r>
          </w:p>
        </w:tc>
        <w:tc>
          <w:tcPr>
            <w:tcW w:w="902" w:type="dxa"/>
            <w:tcBorders>
              <w:top w:val="nil"/>
              <w:left w:val="nil"/>
              <w:bottom w:val="single" w:sz="4" w:space="0" w:color="auto"/>
              <w:right w:val="single" w:sz="4" w:space="0" w:color="auto"/>
            </w:tcBorders>
            <w:shd w:val="clear" w:color="auto" w:fill="auto"/>
            <w:noWrap/>
          </w:tcPr>
          <w:p w14:paraId="77C8CF2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80" w:type="dxa"/>
            <w:tcBorders>
              <w:top w:val="nil"/>
              <w:left w:val="nil"/>
              <w:bottom w:val="single" w:sz="4" w:space="0" w:color="auto"/>
              <w:right w:val="single" w:sz="4" w:space="0" w:color="auto"/>
            </w:tcBorders>
            <w:shd w:val="clear" w:color="auto" w:fill="auto"/>
            <w:noWrap/>
          </w:tcPr>
          <w:p w14:paraId="6DBEF1F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447" w:type="dxa"/>
            <w:tcBorders>
              <w:top w:val="nil"/>
              <w:left w:val="nil"/>
              <w:bottom w:val="single" w:sz="4" w:space="0" w:color="auto"/>
              <w:right w:val="single" w:sz="4" w:space="0" w:color="auto"/>
            </w:tcBorders>
            <w:shd w:val="clear" w:color="auto" w:fill="auto"/>
            <w:noWrap/>
          </w:tcPr>
          <w:p w14:paraId="5154730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per SRS resource for the additional arrival path to be reported from gNB to LMF.</w:t>
            </w:r>
          </w:p>
        </w:tc>
        <w:tc>
          <w:tcPr>
            <w:tcW w:w="1857" w:type="dxa"/>
            <w:tcBorders>
              <w:top w:val="nil"/>
              <w:left w:val="nil"/>
              <w:bottom w:val="single" w:sz="4" w:space="0" w:color="auto"/>
              <w:right w:val="single" w:sz="4" w:space="0" w:color="auto"/>
            </w:tcBorders>
            <w:shd w:val="clear" w:color="auto" w:fill="auto"/>
            <w:noWrap/>
          </w:tcPr>
          <w:p w14:paraId="2FCCE01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del w:id="1028" w:author="Ren Da (CATT)" w:date="2021-10-14T14:44:00Z">
              <w:r>
                <w:rPr>
                  <w:rFonts w:ascii="Arial" w:eastAsia="Times New Roman" w:hAnsi="Arial" w:cs="Arial"/>
                  <w:color w:val="000000"/>
                  <w:sz w:val="18"/>
                  <w:szCs w:val="18"/>
                  <w:lang w:eastAsia="zh-CN"/>
                </w:rPr>
                <w:delText>FFS</w:delText>
              </w:r>
            </w:del>
            <w:ins w:id="1029" w:author="Ren Da (CATT)" w:date="2021-10-14T14:44:00Z">
              <w:r>
                <w:rPr>
                  <w:rFonts w:ascii="Arial" w:eastAsia="Times New Roman" w:hAnsi="Arial" w:cs="Arial"/>
                  <w:color w:val="000000"/>
                  <w:sz w:val="18"/>
                  <w:szCs w:val="18"/>
                  <w:lang w:eastAsia="zh-CN"/>
                </w:rPr>
                <w:t>8</w:t>
              </w:r>
            </w:ins>
          </w:p>
        </w:tc>
        <w:tc>
          <w:tcPr>
            <w:tcW w:w="746" w:type="dxa"/>
            <w:tcBorders>
              <w:top w:val="nil"/>
              <w:left w:val="nil"/>
              <w:bottom w:val="single" w:sz="4" w:space="0" w:color="auto"/>
              <w:right w:val="single" w:sz="4" w:space="0" w:color="auto"/>
            </w:tcBorders>
            <w:shd w:val="clear" w:color="auto" w:fill="auto"/>
            <w:noWrap/>
          </w:tcPr>
          <w:p w14:paraId="61BD3CA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24" w:type="dxa"/>
            <w:tcBorders>
              <w:top w:val="nil"/>
              <w:left w:val="nil"/>
              <w:bottom w:val="single" w:sz="4" w:space="0" w:color="auto"/>
              <w:right w:val="single" w:sz="4" w:space="0" w:color="auto"/>
            </w:tcBorders>
            <w:shd w:val="clear" w:color="auto" w:fill="auto"/>
            <w:noWrap/>
          </w:tcPr>
          <w:p w14:paraId="33CBAC6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8" w:type="dxa"/>
            <w:tcBorders>
              <w:top w:val="nil"/>
              <w:left w:val="nil"/>
              <w:bottom w:val="single" w:sz="4" w:space="0" w:color="auto"/>
              <w:right w:val="single" w:sz="4" w:space="0" w:color="auto"/>
            </w:tcBorders>
            <w:shd w:val="clear" w:color="auto" w:fill="auto"/>
            <w:noWrap/>
          </w:tcPr>
          <w:p w14:paraId="27A1C2F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188" w:type="dxa"/>
            <w:tcBorders>
              <w:top w:val="nil"/>
              <w:left w:val="nil"/>
              <w:bottom w:val="single" w:sz="4" w:space="0" w:color="auto"/>
              <w:right w:val="single" w:sz="4" w:space="0" w:color="auto"/>
            </w:tcBorders>
            <w:shd w:val="clear" w:color="auto" w:fill="auto"/>
            <w:noWrap/>
          </w:tcPr>
          <w:p w14:paraId="03C02AA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 RAN3</w:t>
            </w:r>
          </w:p>
        </w:tc>
        <w:tc>
          <w:tcPr>
            <w:tcW w:w="2301" w:type="dxa"/>
            <w:tcBorders>
              <w:top w:val="nil"/>
              <w:left w:val="nil"/>
              <w:bottom w:val="single" w:sz="4" w:space="0" w:color="auto"/>
              <w:right w:val="single" w:sz="4" w:space="0" w:color="auto"/>
            </w:tcBorders>
            <w:shd w:val="clear" w:color="auto" w:fill="auto"/>
            <w:noWrap/>
          </w:tcPr>
          <w:p w14:paraId="7E315515"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4599EF9A"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Reporting multiple UL-AoA values per additional path is supported for at least UL TDOA and multi-RTT.</w:t>
            </w:r>
          </w:p>
          <w:p w14:paraId="3D89D338"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p>
          <w:p w14:paraId="6B78D0E0" w14:textId="77777777" w:rsidR="000D6228" w:rsidRDefault="000D6228">
            <w:pPr>
              <w:spacing w:after="0" w:line="240" w:lineRule="auto"/>
              <w:rPr>
                <w:rFonts w:ascii="Arial" w:eastAsia="Times New Roman" w:hAnsi="Arial" w:cs="Arial"/>
                <w:color w:val="000000" w:themeColor="text1"/>
                <w:sz w:val="16"/>
                <w:szCs w:val="16"/>
                <w:lang w:eastAsia="zh-CN"/>
              </w:rPr>
            </w:pPr>
          </w:p>
          <w:p w14:paraId="14F210C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257B197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For hybrid positioning methods where UL TDOA and multi-RTT are used in addition to UL AoA, support reporting of up to M=8 UL-AoA values per additional path</w:t>
            </w:r>
          </w:p>
        </w:tc>
      </w:tr>
    </w:tbl>
    <w:p w14:paraId="4DA47197" w14:textId="77777777" w:rsidR="000D6228" w:rsidRDefault="000D6228">
      <w:pPr>
        <w:rPr>
          <w:lang w:val="en-GB"/>
        </w:rPr>
      </w:pPr>
    </w:p>
    <w:p w14:paraId="38A67E54" w14:textId="77777777" w:rsidR="000D6228" w:rsidRDefault="000D6228">
      <w:pPr>
        <w:rPr>
          <w:lang w:val="en-GB"/>
        </w:rPr>
      </w:pPr>
    </w:p>
    <w:p w14:paraId="66493980" w14:textId="77777777" w:rsidR="000D6228" w:rsidRDefault="000D6228">
      <w:pPr>
        <w:rPr>
          <w:lang w:val="en-GB"/>
        </w:rPr>
      </w:pPr>
    </w:p>
    <w:p w14:paraId="222FCD4D" w14:textId="77777777" w:rsidR="000D6228" w:rsidRDefault="00917C40" w:rsidP="00505DCA">
      <w:pPr>
        <w:pStyle w:val="3GPPNormalText"/>
      </w:pPr>
      <w:r w:rsidRPr="00505DCA">
        <w:rPr>
          <w:highlight w:val="lightGray"/>
        </w:rPr>
        <w:t>Comments</w:t>
      </w:r>
    </w:p>
    <w:tbl>
      <w:tblPr>
        <w:tblStyle w:val="TableGrid"/>
        <w:tblW w:w="16830" w:type="dxa"/>
        <w:jc w:val="center"/>
        <w:tblLook w:val="04A0" w:firstRow="1" w:lastRow="0" w:firstColumn="1" w:lastColumn="0" w:noHBand="0" w:noVBand="1"/>
      </w:tblPr>
      <w:tblGrid>
        <w:gridCol w:w="919"/>
        <w:gridCol w:w="20005"/>
      </w:tblGrid>
      <w:tr w:rsidR="000D6228" w14:paraId="2E3BA17D" w14:textId="77777777">
        <w:trPr>
          <w:trHeight w:val="260"/>
          <w:jc w:val="center"/>
        </w:trPr>
        <w:tc>
          <w:tcPr>
            <w:tcW w:w="2420" w:type="dxa"/>
          </w:tcPr>
          <w:p w14:paraId="1EE3C8BC" w14:textId="77777777" w:rsidR="000D6228" w:rsidRDefault="00917C40">
            <w:pPr>
              <w:spacing w:after="0"/>
              <w:rPr>
                <w:b/>
                <w:sz w:val="16"/>
                <w:szCs w:val="16"/>
              </w:rPr>
            </w:pPr>
            <w:r>
              <w:rPr>
                <w:b/>
                <w:sz w:val="16"/>
                <w:szCs w:val="16"/>
              </w:rPr>
              <w:t>Company</w:t>
            </w:r>
          </w:p>
        </w:tc>
        <w:tc>
          <w:tcPr>
            <w:tcW w:w="14410" w:type="dxa"/>
          </w:tcPr>
          <w:p w14:paraId="23988BE5" w14:textId="77777777" w:rsidR="000D6228" w:rsidRDefault="00917C40">
            <w:pPr>
              <w:spacing w:after="0"/>
              <w:rPr>
                <w:b/>
                <w:sz w:val="16"/>
                <w:szCs w:val="16"/>
              </w:rPr>
            </w:pPr>
            <w:r>
              <w:rPr>
                <w:b/>
                <w:sz w:val="16"/>
                <w:szCs w:val="16"/>
              </w:rPr>
              <w:t xml:space="preserve">Comments </w:t>
            </w:r>
          </w:p>
        </w:tc>
      </w:tr>
      <w:tr w:rsidR="000D6228" w14:paraId="70469002" w14:textId="77777777">
        <w:trPr>
          <w:trHeight w:val="253"/>
          <w:jc w:val="center"/>
        </w:trPr>
        <w:tc>
          <w:tcPr>
            <w:tcW w:w="2420" w:type="dxa"/>
          </w:tcPr>
          <w:p w14:paraId="40AF1552" w14:textId="77777777" w:rsidR="000D6228" w:rsidRDefault="00917C40">
            <w:pPr>
              <w:spacing w:after="0"/>
              <w:rPr>
                <w:rFonts w:eastAsia="SimSun" w:cstheme="minorHAnsi"/>
                <w:sz w:val="16"/>
                <w:szCs w:val="16"/>
                <w:lang w:eastAsia="zh-CN"/>
              </w:rPr>
            </w:pPr>
            <w:r>
              <w:rPr>
                <w:rFonts w:eastAsia="SimSun" w:cstheme="minorHAnsi"/>
                <w:sz w:val="16"/>
                <w:szCs w:val="16"/>
                <w:lang w:eastAsia="zh-CN"/>
              </w:rPr>
              <w:t>Qualcomm</w:t>
            </w:r>
          </w:p>
        </w:tc>
        <w:tc>
          <w:tcPr>
            <w:tcW w:w="14410" w:type="dxa"/>
          </w:tcPr>
          <w:p w14:paraId="17D1CD9F" w14:textId="77777777" w:rsidR="000D6228" w:rsidRDefault="00917C40">
            <w:pPr>
              <w:spacing w:after="0"/>
              <w:rPr>
                <w:sz w:val="16"/>
                <w:szCs w:val="16"/>
                <w:lang w:eastAsia="zh-CN"/>
              </w:rPr>
            </w:pPr>
            <w:r>
              <w:rPr>
                <w:sz w:val="16"/>
                <w:szCs w:val="16"/>
                <w:lang w:eastAsia="zh-CN"/>
              </w:rPr>
              <w:t>Shouldn’t there be a request message from the LMF on the following:</w:t>
            </w:r>
          </w:p>
          <w:p w14:paraId="66CA16A4" w14:textId="77777777" w:rsidR="000D6228" w:rsidRDefault="00917C40">
            <w:pPr>
              <w:pStyle w:val="ListParagraph"/>
              <w:numPr>
                <w:ilvl w:val="0"/>
                <w:numId w:val="12"/>
              </w:numPr>
              <w:spacing w:after="0"/>
              <w:rPr>
                <w:sz w:val="16"/>
                <w:szCs w:val="16"/>
                <w:lang w:eastAsia="zh-CN"/>
              </w:rPr>
            </w:pPr>
            <w:r>
              <w:rPr>
                <w:sz w:val="16"/>
                <w:szCs w:val="16"/>
                <w:lang w:eastAsia="zh-CN"/>
              </w:rPr>
              <w:t>The UE to report path-RSRP for the additional paths</w:t>
            </w:r>
          </w:p>
          <w:p w14:paraId="71D36F29" w14:textId="77777777" w:rsidR="000D6228" w:rsidRDefault="00917C40">
            <w:pPr>
              <w:pStyle w:val="ListParagraph"/>
              <w:numPr>
                <w:ilvl w:val="0"/>
                <w:numId w:val="12"/>
              </w:numPr>
              <w:spacing w:after="0"/>
              <w:rPr>
                <w:sz w:val="16"/>
                <w:szCs w:val="16"/>
                <w:lang w:eastAsia="zh-CN"/>
              </w:rPr>
            </w:pPr>
            <w:r>
              <w:rPr>
                <w:sz w:val="16"/>
                <w:szCs w:val="16"/>
                <w:lang w:eastAsia="zh-CN"/>
              </w:rPr>
              <w:t>Number of additional paths to be reported</w:t>
            </w:r>
          </w:p>
          <w:p w14:paraId="575C7313" w14:textId="77777777" w:rsidR="000D6228" w:rsidRDefault="00917C40">
            <w:pPr>
              <w:pStyle w:val="ListParagraph"/>
              <w:numPr>
                <w:ilvl w:val="0"/>
                <w:numId w:val="12"/>
              </w:numPr>
              <w:spacing w:after="0"/>
              <w:rPr>
                <w:sz w:val="16"/>
                <w:szCs w:val="16"/>
                <w:lang w:eastAsia="zh-CN"/>
              </w:rPr>
            </w:pPr>
            <w:r>
              <w:rPr>
                <w:sz w:val="16"/>
                <w:szCs w:val="16"/>
                <w:lang w:eastAsia="zh-CN"/>
              </w:rPr>
              <w:t>Whether to report LOS/NLOS in the report</w:t>
            </w:r>
          </w:p>
          <w:p w14:paraId="10B7916C" w14:textId="77777777" w:rsidR="000D6228" w:rsidRDefault="000D6228">
            <w:pPr>
              <w:spacing w:after="0"/>
              <w:rPr>
                <w:sz w:val="16"/>
                <w:szCs w:val="16"/>
                <w:lang w:eastAsia="zh-CN"/>
              </w:rPr>
            </w:pPr>
          </w:p>
          <w:p w14:paraId="6D5296D3" w14:textId="77777777" w:rsidR="000D6228" w:rsidRDefault="00917C40">
            <w:pPr>
              <w:spacing w:after="0"/>
              <w:rPr>
                <w:sz w:val="16"/>
                <w:szCs w:val="16"/>
                <w:lang w:eastAsia="zh-CN"/>
              </w:rPr>
            </w:pPr>
            <w:r>
              <w:rPr>
                <w:sz w:val="16"/>
                <w:szCs w:val="16"/>
                <w:lang w:eastAsia="zh-CN"/>
              </w:rPr>
              <w:t>Similarly, shouldnt we have a request message from LMF to TRPs with regards to the above?</w:t>
            </w:r>
          </w:p>
          <w:p w14:paraId="14711E82" w14:textId="77777777" w:rsidR="000D6228" w:rsidRDefault="00917C40">
            <w:pPr>
              <w:pStyle w:val="ListParagraph"/>
              <w:numPr>
                <w:ilvl w:val="0"/>
                <w:numId w:val="13"/>
              </w:numPr>
              <w:spacing w:after="0"/>
              <w:rPr>
                <w:sz w:val="16"/>
                <w:szCs w:val="16"/>
                <w:lang w:eastAsia="zh-CN"/>
              </w:rPr>
            </w:pPr>
            <w:r>
              <w:rPr>
                <w:sz w:val="16"/>
                <w:szCs w:val="16"/>
                <w:lang w:eastAsia="zh-CN"/>
              </w:rPr>
              <w:t>Requested number of additional paths</w:t>
            </w:r>
          </w:p>
          <w:p w14:paraId="52AC0C76" w14:textId="77777777" w:rsidR="000D6228" w:rsidRDefault="00917C40">
            <w:pPr>
              <w:pStyle w:val="ListParagraph"/>
              <w:numPr>
                <w:ilvl w:val="0"/>
                <w:numId w:val="13"/>
              </w:numPr>
              <w:spacing w:after="0"/>
              <w:rPr>
                <w:sz w:val="16"/>
                <w:szCs w:val="16"/>
                <w:lang w:eastAsia="zh-CN"/>
              </w:rPr>
            </w:pPr>
            <w:r>
              <w:rPr>
                <w:sz w:val="16"/>
                <w:szCs w:val="16"/>
                <w:lang w:eastAsia="zh-CN"/>
              </w:rPr>
              <w:t>Requested number of AoAs per path</w:t>
            </w:r>
          </w:p>
          <w:p w14:paraId="2D66DD4A" w14:textId="77777777" w:rsidR="000D6228" w:rsidRDefault="00917C40">
            <w:pPr>
              <w:pStyle w:val="ListParagraph"/>
              <w:numPr>
                <w:ilvl w:val="0"/>
                <w:numId w:val="13"/>
              </w:numPr>
              <w:spacing w:after="0"/>
              <w:rPr>
                <w:ins w:id="1030" w:author="Ren Da (CATT)" w:date="2021-10-14T14:39:00Z"/>
                <w:sz w:val="16"/>
                <w:szCs w:val="16"/>
                <w:lang w:eastAsia="zh-CN"/>
              </w:rPr>
            </w:pPr>
            <w:r>
              <w:rPr>
                <w:sz w:val="16"/>
                <w:szCs w:val="16"/>
                <w:lang w:eastAsia="zh-CN"/>
              </w:rPr>
              <w:t>Whether path-RSRP is requested to be included</w:t>
            </w:r>
          </w:p>
          <w:p w14:paraId="5E44323A" w14:textId="77777777" w:rsidR="000D6228" w:rsidRDefault="000D6228">
            <w:pPr>
              <w:spacing w:after="0"/>
              <w:ind w:left="360"/>
              <w:rPr>
                <w:sz w:val="16"/>
                <w:szCs w:val="16"/>
                <w:lang w:eastAsia="zh-CN"/>
              </w:rPr>
            </w:pPr>
          </w:p>
          <w:p w14:paraId="7947CCCF" w14:textId="77777777" w:rsidR="000D6228" w:rsidRDefault="00917C40">
            <w:pPr>
              <w:spacing w:after="0"/>
              <w:rPr>
                <w:ins w:id="1031" w:author="Ren Da (CATT)" w:date="2021-10-14T14:52:00Z"/>
                <w:sz w:val="16"/>
                <w:szCs w:val="16"/>
                <w:lang w:eastAsia="zh-CN"/>
              </w:rPr>
            </w:pPr>
            <w:ins w:id="1032" w:author="Ren Da (CATT)" w:date="2021-10-14T14:52:00Z">
              <w:r>
                <w:rPr>
                  <w:sz w:val="16"/>
                  <w:szCs w:val="16"/>
                  <w:lang w:eastAsia="zh-CN"/>
                </w:rPr>
                <w:t>FL: Yes. I think it should be corresponding “Request”, unless the UE will provide the information w/o the request. I think we may need to go over all of the agreement</w:t>
              </w:r>
            </w:ins>
            <w:ins w:id="1033" w:author="Ren Da (CATT)" w:date="2021-10-14T14:53:00Z">
              <w:r>
                <w:rPr>
                  <w:sz w:val="16"/>
                  <w:szCs w:val="16"/>
                  <w:lang w:eastAsia="zh-CN"/>
                </w:rPr>
                <w:t>s to se which information neds to be requested by the LMF/gNB.</w:t>
              </w:r>
            </w:ins>
          </w:p>
          <w:p w14:paraId="52891710" w14:textId="77777777" w:rsidR="000D6228" w:rsidRDefault="000D6228">
            <w:pPr>
              <w:spacing w:after="0"/>
              <w:rPr>
                <w:sz w:val="16"/>
                <w:szCs w:val="16"/>
                <w:lang w:eastAsia="zh-CN"/>
              </w:rPr>
            </w:pPr>
          </w:p>
        </w:tc>
      </w:tr>
      <w:tr w:rsidR="000D6228" w14:paraId="7F0F9283" w14:textId="77777777">
        <w:trPr>
          <w:trHeight w:val="253"/>
          <w:jc w:val="center"/>
        </w:trPr>
        <w:tc>
          <w:tcPr>
            <w:tcW w:w="2420" w:type="dxa"/>
          </w:tcPr>
          <w:p w14:paraId="5E0F9CB4" w14:textId="77777777" w:rsidR="000D6228" w:rsidRDefault="00917C40">
            <w:pPr>
              <w:spacing w:after="0"/>
              <w:rPr>
                <w:rFonts w:cstheme="minorHAnsi"/>
                <w:sz w:val="16"/>
                <w:szCs w:val="16"/>
                <w:lang w:eastAsia="zh-CN"/>
              </w:rPr>
            </w:pPr>
            <w:r>
              <w:rPr>
                <w:rFonts w:cstheme="minorHAnsi" w:hint="eastAsia"/>
                <w:sz w:val="16"/>
                <w:szCs w:val="16"/>
                <w:lang w:eastAsia="zh-CN"/>
              </w:rPr>
              <w:lastRenderedPageBreak/>
              <w:t>CATT</w:t>
            </w:r>
          </w:p>
        </w:tc>
        <w:tc>
          <w:tcPr>
            <w:tcW w:w="14410" w:type="dxa"/>
          </w:tcPr>
          <w:p w14:paraId="17FB8886" w14:textId="77777777" w:rsidR="000D6228" w:rsidRDefault="00917C40">
            <w:pPr>
              <w:spacing w:after="0"/>
              <w:rPr>
                <w:sz w:val="16"/>
                <w:szCs w:val="16"/>
                <w:lang w:eastAsia="zh-CN"/>
              </w:rPr>
            </w:pPr>
            <w:r>
              <w:rPr>
                <w:rFonts w:hint="eastAsia"/>
                <w:sz w:val="16"/>
                <w:szCs w:val="16"/>
                <w:lang w:eastAsia="zh-CN"/>
              </w:rPr>
              <w:t xml:space="preserve">We prefer to use different names for the three </w:t>
            </w:r>
            <w:r>
              <w:rPr>
                <w:rFonts w:ascii="Arial" w:eastAsia="Times New Roman" w:hAnsi="Arial" w:cs="Arial"/>
                <w:color w:val="000000"/>
                <w:sz w:val="18"/>
                <w:szCs w:val="18"/>
                <w:lang w:eastAsia="zh-CN"/>
              </w:rPr>
              <w:t>losNlosIndicator</w:t>
            </w:r>
            <w:r>
              <w:rPr>
                <w:rFonts w:ascii="Arial" w:hAnsi="Arial" w:cs="Arial" w:hint="eastAsia"/>
                <w:color w:val="000000"/>
                <w:sz w:val="18"/>
                <w:szCs w:val="18"/>
                <w:lang w:eastAsia="zh-CN"/>
              </w:rPr>
              <w:t xml:space="preserve"> </w:t>
            </w:r>
            <w:r>
              <w:rPr>
                <w:rFonts w:hint="eastAsia"/>
                <w:sz w:val="16"/>
                <w:szCs w:val="16"/>
                <w:lang w:eastAsia="zh-CN"/>
              </w:rPr>
              <w:t xml:space="preserve">parameters in the G column of the table, in order to distinguish the </w:t>
            </w:r>
            <w:r>
              <w:rPr>
                <w:sz w:val="16"/>
                <w:szCs w:val="16"/>
                <w:lang w:eastAsia="zh-CN"/>
              </w:rPr>
              <w:t>losNlosIndicator</w:t>
            </w:r>
            <w:r>
              <w:rPr>
                <w:rFonts w:hint="eastAsia"/>
                <w:sz w:val="16"/>
                <w:szCs w:val="16"/>
                <w:lang w:eastAsia="zh-CN"/>
              </w:rPr>
              <w:t>s from UE, gNB or LMF, as shown in the table below.</w:t>
            </w:r>
          </w:p>
          <w:p w14:paraId="27B13C12" w14:textId="77777777" w:rsidR="000D6228" w:rsidRDefault="00917C40">
            <w:pPr>
              <w:spacing w:after="0"/>
              <w:rPr>
                <w:sz w:val="16"/>
                <w:szCs w:val="16"/>
                <w:lang w:eastAsia="zh-CN"/>
              </w:rPr>
            </w:pPr>
            <w:r>
              <w:rPr>
                <w:rFonts w:hint="eastAsia"/>
                <w:sz w:val="16"/>
                <w:szCs w:val="16"/>
                <w:lang w:eastAsia="zh-CN"/>
              </w:rPr>
              <w:t xml:space="preserve">And according to current discussion in AI8.5.5, maybe the following proposal will be agreed, therefore, for RSTD measurement, maybe two </w:t>
            </w:r>
            <w:r>
              <w:rPr>
                <w:sz w:val="16"/>
                <w:szCs w:val="16"/>
                <w:lang w:eastAsia="zh-CN"/>
              </w:rPr>
              <w:t>parameters</w:t>
            </w:r>
            <w:r>
              <w:rPr>
                <w:rFonts w:hint="eastAsia"/>
                <w:sz w:val="16"/>
                <w:szCs w:val="16"/>
                <w:lang w:eastAsia="zh-CN"/>
              </w:rPr>
              <w:t xml:space="preserve"> of </w:t>
            </w:r>
            <w:r>
              <w:rPr>
                <w:rFonts w:ascii="Arial" w:eastAsia="Times New Roman" w:hAnsi="Arial" w:cs="Arial"/>
                <w:color w:val="000000"/>
                <w:sz w:val="18"/>
                <w:szCs w:val="18"/>
                <w:lang w:eastAsia="zh-CN"/>
              </w:rPr>
              <w:t>losNlosIndicator</w:t>
            </w:r>
            <w:r>
              <w:rPr>
                <w:rFonts w:ascii="Arial" w:hAnsi="Arial" w:cs="Arial" w:hint="eastAsia"/>
                <w:sz w:val="18"/>
                <w:szCs w:val="18"/>
                <w:lang w:eastAsia="zh-CN"/>
              </w:rPr>
              <w:t>O</w:t>
            </w:r>
            <w:r>
              <w:rPr>
                <w:rFonts w:ascii="Arial" w:eastAsia="Times New Roman" w:hAnsi="Arial" w:cs="Arial" w:hint="eastAsia"/>
                <w:sz w:val="18"/>
                <w:szCs w:val="18"/>
                <w:lang w:eastAsia="zh-CN"/>
              </w:rPr>
              <w:t>fUE</w:t>
            </w:r>
            <w:r>
              <w:rPr>
                <w:rFonts w:ascii="Arial" w:hAnsi="Arial" w:cs="Arial" w:hint="eastAsia"/>
                <w:sz w:val="18"/>
                <w:szCs w:val="18"/>
                <w:lang w:eastAsia="zh-CN"/>
              </w:rPr>
              <w:t xml:space="preserve"> </w:t>
            </w:r>
            <w:r>
              <w:rPr>
                <w:rFonts w:hint="eastAsia"/>
                <w:sz w:val="16"/>
                <w:szCs w:val="16"/>
                <w:lang w:eastAsia="zh-CN"/>
              </w:rPr>
              <w:t>are needed to represent the los information related to target TRP and reference TRP.</w:t>
            </w:r>
          </w:p>
          <w:p w14:paraId="555A4BA4" w14:textId="77777777" w:rsidR="000D6228" w:rsidRDefault="00917C40">
            <w:pPr>
              <w:pStyle w:val="ListParagraph"/>
              <w:numPr>
                <w:ilvl w:val="0"/>
                <w:numId w:val="14"/>
              </w:numPr>
              <w:spacing w:after="0" w:line="240" w:lineRule="auto"/>
              <w:contextualSpacing w:val="0"/>
              <w:rPr>
                <w:rFonts w:eastAsia="SimSun"/>
                <w:sz w:val="20"/>
                <w:szCs w:val="20"/>
              </w:rPr>
            </w:pPr>
            <w:r>
              <w:rPr>
                <w:rFonts w:hint="eastAsia"/>
                <w:sz w:val="20"/>
                <w:szCs w:val="20"/>
                <w:lang w:eastAsia="zh-CN"/>
              </w:rPr>
              <w:t xml:space="preserve">Proposal: </w:t>
            </w:r>
            <w:r>
              <w:rPr>
                <w:rFonts w:eastAsia="SimSun"/>
                <w:sz w:val="20"/>
                <w:szCs w:val="20"/>
              </w:rPr>
              <w:t>For DL-TDOA one LoS/NloS indicator is associated with the RSTD measurement performed with a target TRP and one LoS/NloS indicator is associated with the RSTD measurement performed with a reference TRP</w:t>
            </w:r>
          </w:p>
          <w:p w14:paraId="0414A8E6" w14:textId="77777777" w:rsidR="000D6228" w:rsidRDefault="000D6228">
            <w:pPr>
              <w:spacing w:after="0"/>
              <w:rPr>
                <w:sz w:val="16"/>
                <w:szCs w:val="16"/>
                <w:lang w:eastAsia="zh-CN"/>
              </w:rPr>
            </w:pPr>
          </w:p>
          <w:p w14:paraId="27A03CA0" w14:textId="77777777" w:rsidR="000D6228" w:rsidRDefault="00917C40">
            <w:pPr>
              <w:spacing w:after="0"/>
              <w:rPr>
                <w:ins w:id="1034" w:author="Ren Da (CATT)" w:date="2021-10-14T14:47:00Z"/>
                <w:sz w:val="16"/>
                <w:szCs w:val="16"/>
                <w:lang w:eastAsia="zh-CN"/>
              </w:rPr>
            </w:pPr>
            <w:ins w:id="1035" w:author="Ren Da (CATT)" w:date="2021-10-14T14:47:00Z">
              <w:r>
                <w:rPr>
                  <w:sz w:val="16"/>
                  <w:szCs w:val="16"/>
                  <w:lang w:eastAsia="zh-CN"/>
                </w:rPr>
                <w:t xml:space="preserve">FL: </w:t>
              </w:r>
            </w:ins>
            <w:ins w:id="1036" w:author="Ren Da (CATT)" w:date="2021-10-14T14:48:00Z">
              <w:r>
                <w:rPr>
                  <w:sz w:val="16"/>
                  <w:szCs w:val="16"/>
                  <w:lang w:eastAsia="zh-CN"/>
                </w:rPr>
                <w:t xml:space="preserve">I check TS 38.331, </w:t>
              </w:r>
            </w:ins>
            <w:ins w:id="1037" w:author="Ren Da (CATT)" w:date="2021-10-14T14:49:00Z">
              <w:r>
                <w:rPr>
                  <w:sz w:val="16"/>
                  <w:szCs w:val="16"/>
                  <w:lang w:eastAsia="zh-CN"/>
                </w:rPr>
                <w:t xml:space="preserve">37.355 and 38.455, “UE”, “gNB”, “LMF” are not used with the parameters. </w:t>
              </w:r>
            </w:ins>
            <w:ins w:id="1038" w:author="Ren Da (CATT)" w:date="2021-10-14T14:50:00Z">
              <w:r>
                <w:rPr>
                  <w:sz w:val="16"/>
                  <w:szCs w:val="16"/>
                  <w:lang w:eastAsia="zh-CN"/>
                </w:rPr>
                <w:t>I assume the reason is that these name are used in different protocols/messages, and thus, there will be no confusion even the same name is used.</w:t>
              </w:r>
            </w:ins>
          </w:p>
          <w:p w14:paraId="49427B06" w14:textId="77777777" w:rsidR="000D6228" w:rsidRDefault="000D6228">
            <w:pPr>
              <w:spacing w:after="0"/>
              <w:rPr>
                <w:sz w:val="16"/>
                <w:szCs w:val="16"/>
                <w:lang w:eastAsia="zh-CN"/>
              </w:rPr>
            </w:pPr>
          </w:p>
          <w:tbl>
            <w:tblPr>
              <w:tblW w:w="19997" w:type="dxa"/>
              <w:tblLook w:val="04A0" w:firstRow="1" w:lastRow="0" w:firstColumn="1" w:lastColumn="0" w:noHBand="0" w:noVBand="1"/>
            </w:tblPr>
            <w:tblGrid>
              <w:gridCol w:w="1692"/>
              <w:gridCol w:w="1184"/>
              <w:gridCol w:w="847"/>
              <w:gridCol w:w="2373"/>
              <w:gridCol w:w="1541"/>
              <w:gridCol w:w="1404"/>
              <w:gridCol w:w="10738"/>
            </w:tblGrid>
            <w:tr w:rsidR="000D6228" w14:paraId="4FE75710" w14:textId="77777777">
              <w:trPr>
                <w:trHeight w:val="560"/>
              </w:trPr>
              <w:tc>
                <w:tcPr>
                  <w:tcW w:w="1709" w:type="dxa"/>
                  <w:tcBorders>
                    <w:top w:val="single" w:sz="4" w:space="0" w:color="auto"/>
                    <w:left w:val="single" w:sz="4" w:space="0" w:color="auto"/>
                    <w:bottom w:val="single" w:sz="4" w:space="0" w:color="auto"/>
                    <w:right w:val="single" w:sz="4" w:space="0" w:color="auto"/>
                  </w:tcBorders>
                  <w:shd w:val="clear" w:color="000000" w:fill="00B0F0"/>
                </w:tcPr>
                <w:p w14:paraId="1676782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59EC94B6"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6411DF7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1CB68770"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p w14:paraId="217697CD"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855" w:type="dxa"/>
                  <w:tcBorders>
                    <w:top w:val="single" w:sz="4" w:space="0" w:color="auto"/>
                    <w:left w:val="nil"/>
                    <w:bottom w:val="single" w:sz="4" w:space="0" w:color="auto"/>
                    <w:right w:val="single" w:sz="4" w:space="0" w:color="auto"/>
                  </w:tcBorders>
                  <w:shd w:val="clear" w:color="000000" w:fill="00B0F0"/>
                </w:tcPr>
                <w:p w14:paraId="5DAA4B38"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69148293"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52E23C6F"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2399" w:type="dxa"/>
                  <w:tcBorders>
                    <w:top w:val="single" w:sz="4" w:space="0" w:color="auto"/>
                    <w:left w:val="nil"/>
                    <w:bottom w:val="single" w:sz="4" w:space="0" w:color="auto"/>
                    <w:right w:val="single" w:sz="4" w:space="0" w:color="auto"/>
                  </w:tcBorders>
                  <w:shd w:val="clear" w:color="000000" w:fill="00B0F0"/>
                </w:tcPr>
                <w:p w14:paraId="4C3551E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3493F41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1557" w:type="dxa"/>
                  <w:tcBorders>
                    <w:top w:val="single" w:sz="4" w:space="0" w:color="auto"/>
                    <w:left w:val="nil"/>
                    <w:bottom w:val="single" w:sz="4" w:space="0" w:color="auto"/>
                    <w:right w:val="single" w:sz="4" w:space="0" w:color="auto"/>
                  </w:tcBorders>
                  <w:shd w:val="clear" w:color="000000" w:fill="00B0F0"/>
                </w:tcPr>
                <w:p w14:paraId="2B08FDA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12F72EC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418" w:type="dxa"/>
                  <w:tcBorders>
                    <w:top w:val="single" w:sz="4" w:space="0" w:color="auto"/>
                    <w:left w:val="nil"/>
                    <w:bottom w:val="single" w:sz="4" w:space="0" w:color="auto"/>
                    <w:right w:val="single" w:sz="4" w:space="0" w:color="auto"/>
                  </w:tcBorders>
                  <w:shd w:val="clear" w:color="000000" w:fill="00B0F0"/>
                </w:tcPr>
                <w:p w14:paraId="2FCA7CF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062895BB"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5E04C86D"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10864" w:type="dxa"/>
                  <w:tcBorders>
                    <w:top w:val="single" w:sz="4" w:space="0" w:color="auto"/>
                    <w:left w:val="nil"/>
                    <w:bottom w:val="single" w:sz="4" w:space="0" w:color="auto"/>
                    <w:right w:val="single" w:sz="4" w:space="0" w:color="auto"/>
                  </w:tcBorders>
                  <w:shd w:val="clear" w:color="000000" w:fill="00B0F0"/>
                </w:tcPr>
                <w:p w14:paraId="7889DED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5C37488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r>
            <w:tr w:rsidR="000D6228" w14:paraId="5B70ECA5" w14:textId="77777777">
              <w:trPr>
                <w:trHeight w:val="600"/>
              </w:trPr>
              <w:tc>
                <w:tcPr>
                  <w:tcW w:w="1709" w:type="dxa"/>
                  <w:tcBorders>
                    <w:top w:val="nil"/>
                    <w:left w:val="single" w:sz="4" w:space="0" w:color="auto"/>
                    <w:bottom w:val="single" w:sz="4" w:space="0" w:color="auto"/>
                    <w:right w:val="single" w:sz="4" w:space="0" w:color="auto"/>
                  </w:tcBorders>
                  <w:shd w:val="clear" w:color="auto" w:fill="auto"/>
                  <w:noWrap/>
                </w:tcPr>
                <w:p w14:paraId="7903D4B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14:paraId="2304F48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55" w:type="dxa"/>
                  <w:tcBorders>
                    <w:top w:val="nil"/>
                    <w:left w:val="nil"/>
                    <w:bottom w:val="single" w:sz="4" w:space="0" w:color="auto"/>
                    <w:right w:val="single" w:sz="4" w:space="0" w:color="auto"/>
                  </w:tcBorders>
                  <w:shd w:val="clear" w:color="auto" w:fill="auto"/>
                  <w:noWrap/>
                </w:tcPr>
                <w:p w14:paraId="1026D7B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2399" w:type="dxa"/>
                  <w:tcBorders>
                    <w:top w:val="nil"/>
                    <w:left w:val="nil"/>
                    <w:bottom w:val="single" w:sz="4" w:space="0" w:color="auto"/>
                    <w:right w:val="single" w:sz="4" w:space="0" w:color="auto"/>
                  </w:tcBorders>
                  <w:shd w:val="clear" w:color="auto" w:fill="auto"/>
                  <w:noWrap/>
                </w:tcPr>
                <w:p w14:paraId="3D2E18B7" w14:textId="77777777" w:rsidR="000D6228" w:rsidRDefault="00917C40">
                  <w:pPr>
                    <w:spacing w:after="0" w:line="240" w:lineRule="auto"/>
                    <w:rPr>
                      <w:rFonts w:ascii="Arial" w:eastAsia="Times New Roman" w:hAnsi="Arial" w:cs="Arial"/>
                      <w:color w:val="000000" w:themeColor="text1"/>
                      <w:sz w:val="16"/>
                      <w:szCs w:val="16"/>
                      <w:lang w:eastAsia="zh-CN"/>
                    </w:rPr>
                  </w:pPr>
                  <w:bookmarkStart w:id="1039" w:name="OLE_LINK1"/>
                  <w:bookmarkStart w:id="1040" w:name="OLE_LINK2"/>
                  <w:r>
                    <w:rPr>
                      <w:rFonts w:ascii="Arial" w:eastAsia="Times New Roman" w:hAnsi="Arial" w:cs="Arial"/>
                      <w:color w:val="000000"/>
                      <w:sz w:val="18"/>
                      <w:szCs w:val="18"/>
                      <w:lang w:eastAsia="zh-CN"/>
                    </w:rPr>
                    <w:t>losNlosIndicator</w:t>
                  </w:r>
                  <w:r>
                    <w:rPr>
                      <w:rFonts w:ascii="Arial" w:hAnsi="Arial" w:cs="Arial" w:hint="eastAsia"/>
                      <w:color w:val="FF0000"/>
                      <w:sz w:val="18"/>
                      <w:szCs w:val="18"/>
                      <w:lang w:eastAsia="zh-CN"/>
                    </w:rPr>
                    <w:t>O</w:t>
                  </w:r>
                  <w:r>
                    <w:rPr>
                      <w:rFonts w:ascii="Arial" w:eastAsia="Times New Roman" w:hAnsi="Arial" w:cs="Arial" w:hint="eastAsia"/>
                      <w:color w:val="FF0000"/>
                      <w:sz w:val="18"/>
                      <w:szCs w:val="18"/>
                      <w:lang w:eastAsia="zh-CN"/>
                    </w:rPr>
                    <w:t>fUE</w:t>
                  </w:r>
                  <w:bookmarkEnd w:id="1039"/>
                  <w:bookmarkEnd w:id="1040"/>
                </w:p>
              </w:tc>
              <w:tc>
                <w:tcPr>
                  <w:tcW w:w="1557" w:type="dxa"/>
                  <w:tcBorders>
                    <w:top w:val="nil"/>
                    <w:left w:val="nil"/>
                    <w:bottom w:val="single" w:sz="4" w:space="0" w:color="auto"/>
                    <w:right w:val="single" w:sz="4" w:space="0" w:color="auto"/>
                  </w:tcBorders>
                  <w:shd w:val="clear" w:color="auto" w:fill="auto"/>
                  <w:noWrap/>
                </w:tcPr>
                <w:p w14:paraId="2C76F5C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1418" w:type="dxa"/>
                  <w:tcBorders>
                    <w:top w:val="nil"/>
                    <w:left w:val="nil"/>
                    <w:bottom w:val="single" w:sz="4" w:space="0" w:color="auto"/>
                    <w:right w:val="single" w:sz="4" w:space="0" w:color="auto"/>
                  </w:tcBorders>
                  <w:shd w:val="clear" w:color="auto" w:fill="auto"/>
                  <w:noWrap/>
                </w:tcPr>
                <w:p w14:paraId="6ABFB03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0864" w:type="dxa"/>
                  <w:tcBorders>
                    <w:top w:val="nil"/>
                    <w:left w:val="nil"/>
                    <w:bottom w:val="single" w:sz="4" w:space="0" w:color="auto"/>
                    <w:right w:val="single" w:sz="4" w:space="0" w:color="auto"/>
                  </w:tcBorders>
                  <w:shd w:val="clear" w:color="auto" w:fill="auto"/>
                  <w:noWrap/>
                </w:tcPr>
                <w:p w14:paraId="56D79DB8"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For LoS/NLoS indicators, a single-indicator can be reported and the supported values are a discrete set in the interval [0, 1].</w:t>
                  </w:r>
                </w:p>
                <w:p w14:paraId="28CA8C17" w14:textId="77777777" w:rsidR="000D6228" w:rsidRDefault="000D6228">
                  <w:pPr>
                    <w:spacing w:after="0" w:line="240" w:lineRule="auto"/>
                    <w:rPr>
                      <w:rFonts w:ascii="Arial" w:eastAsia="Times New Roman" w:hAnsi="Arial" w:cs="Arial"/>
                      <w:color w:val="000000"/>
                      <w:sz w:val="18"/>
                      <w:szCs w:val="18"/>
                      <w:lang w:eastAsia="zh-CN"/>
                    </w:rPr>
                  </w:pPr>
                </w:p>
                <w:p w14:paraId="7D6D0593"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This parameter is used for UE to report LoS/NLoS information for UE measurements (including RSTD, RSRP and UE Rx-Tx time difference) from UE to LMF.</w:t>
                  </w:r>
                </w:p>
                <w:p w14:paraId="5A7BD395" w14:textId="77777777" w:rsidR="000D6228" w:rsidRDefault="000D6228">
                  <w:pPr>
                    <w:spacing w:after="0" w:line="240" w:lineRule="auto"/>
                    <w:rPr>
                      <w:rFonts w:ascii="Arial" w:hAnsi="Arial" w:cs="Arial"/>
                      <w:color w:val="000000" w:themeColor="text1"/>
                      <w:sz w:val="16"/>
                      <w:szCs w:val="16"/>
                      <w:lang w:eastAsia="zh-CN"/>
                    </w:rPr>
                  </w:pPr>
                </w:p>
              </w:tc>
            </w:tr>
            <w:tr w:rsidR="000D6228" w14:paraId="00E82B71" w14:textId="77777777">
              <w:trPr>
                <w:trHeight w:val="600"/>
              </w:trPr>
              <w:tc>
                <w:tcPr>
                  <w:tcW w:w="1709" w:type="dxa"/>
                  <w:tcBorders>
                    <w:top w:val="nil"/>
                    <w:left w:val="single" w:sz="4" w:space="0" w:color="auto"/>
                    <w:bottom w:val="single" w:sz="4" w:space="0" w:color="auto"/>
                    <w:right w:val="single" w:sz="4" w:space="0" w:color="auto"/>
                  </w:tcBorders>
                  <w:shd w:val="clear" w:color="auto" w:fill="auto"/>
                  <w:noWrap/>
                </w:tcPr>
                <w:p w14:paraId="163356E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14:paraId="4A99910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55" w:type="dxa"/>
                  <w:tcBorders>
                    <w:top w:val="nil"/>
                    <w:left w:val="nil"/>
                    <w:bottom w:val="single" w:sz="4" w:space="0" w:color="auto"/>
                    <w:right w:val="single" w:sz="4" w:space="0" w:color="auto"/>
                  </w:tcBorders>
                  <w:shd w:val="clear" w:color="auto" w:fill="auto"/>
                  <w:noWrap/>
                </w:tcPr>
                <w:p w14:paraId="005E248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2399" w:type="dxa"/>
                  <w:tcBorders>
                    <w:top w:val="nil"/>
                    <w:left w:val="nil"/>
                    <w:bottom w:val="single" w:sz="4" w:space="0" w:color="auto"/>
                    <w:right w:val="single" w:sz="4" w:space="0" w:color="auto"/>
                  </w:tcBorders>
                  <w:shd w:val="clear" w:color="auto" w:fill="auto"/>
                  <w:noWrap/>
                </w:tcPr>
                <w:p w14:paraId="36ABCDC5" w14:textId="77777777" w:rsidR="000D6228" w:rsidRDefault="00917C40">
                  <w:pPr>
                    <w:spacing w:after="0" w:line="240" w:lineRule="auto"/>
                    <w:rPr>
                      <w:rFonts w:ascii="Arial" w:hAnsi="Arial" w:cs="Arial"/>
                      <w:color w:val="000000" w:themeColor="text1"/>
                      <w:sz w:val="16"/>
                      <w:szCs w:val="16"/>
                      <w:lang w:eastAsia="zh-CN"/>
                    </w:rPr>
                  </w:pPr>
                  <w:r>
                    <w:rPr>
                      <w:rFonts w:ascii="Arial" w:eastAsia="Times New Roman" w:hAnsi="Arial" w:cs="Arial"/>
                      <w:color w:val="000000"/>
                      <w:sz w:val="18"/>
                      <w:szCs w:val="18"/>
                      <w:lang w:eastAsia="zh-CN"/>
                    </w:rPr>
                    <w:t> losNlosIndicator</w:t>
                  </w:r>
                  <w:r>
                    <w:rPr>
                      <w:rFonts w:ascii="Arial" w:hAnsi="Arial" w:cs="Arial" w:hint="eastAsia"/>
                      <w:color w:val="FF0000"/>
                      <w:sz w:val="18"/>
                      <w:szCs w:val="18"/>
                      <w:lang w:eastAsia="zh-CN"/>
                    </w:rPr>
                    <w:t>OfgNB</w:t>
                  </w:r>
                </w:p>
              </w:tc>
              <w:tc>
                <w:tcPr>
                  <w:tcW w:w="1557" w:type="dxa"/>
                  <w:tcBorders>
                    <w:top w:val="nil"/>
                    <w:left w:val="nil"/>
                    <w:bottom w:val="single" w:sz="4" w:space="0" w:color="auto"/>
                    <w:right w:val="single" w:sz="4" w:space="0" w:color="auto"/>
                  </w:tcBorders>
                  <w:shd w:val="clear" w:color="auto" w:fill="auto"/>
                  <w:noWrap/>
                </w:tcPr>
                <w:p w14:paraId="7801D50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1418" w:type="dxa"/>
                  <w:tcBorders>
                    <w:top w:val="nil"/>
                    <w:left w:val="nil"/>
                    <w:bottom w:val="single" w:sz="4" w:space="0" w:color="auto"/>
                    <w:right w:val="single" w:sz="4" w:space="0" w:color="auto"/>
                  </w:tcBorders>
                  <w:shd w:val="clear" w:color="auto" w:fill="auto"/>
                  <w:noWrap/>
                </w:tcPr>
                <w:p w14:paraId="795693A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0864" w:type="dxa"/>
                  <w:tcBorders>
                    <w:top w:val="nil"/>
                    <w:left w:val="nil"/>
                    <w:bottom w:val="single" w:sz="4" w:space="0" w:color="auto"/>
                    <w:right w:val="single" w:sz="4" w:space="0" w:color="auto"/>
                  </w:tcBorders>
                  <w:shd w:val="clear" w:color="auto" w:fill="auto"/>
                  <w:noWrap/>
                </w:tcPr>
                <w:p w14:paraId="096B88B3"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For LoS/NLoS indicators, a single-indicator can be reported and the supported values are a discrete set in the interval [0, 1].</w:t>
                  </w:r>
                </w:p>
                <w:p w14:paraId="7D67E775" w14:textId="77777777" w:rsidR="000D6228" w:rsidRDefault="000D6228">
                  <w:pPr>
                    <w:spacing w:after="0" w:line="240" w:lineRule="auto"/>
                    <w:rPr>
                      <w:rFonts w:ascii="Arial" w:eastAsia="Times New Roman" w:hAnsi="Arial" w:cs="Arial"/>
                      <w:color w:val="000000"/>
                      <w:sz w:val="18"/>
                      <w:szCs w:val="18"/>
                      <w:lang w:eastAsia="zh-CN"/>
                    </w:rPr>
                  </w:pPr>
                </w:p>
                <w:p w14:paraId="162768B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This parameter is used for gNB to report LoS/NLoS information for gNB measurements, including RTOA, UL RSRP, UL AOA, and gNB Rx-Tx time difference measurements for TRP from gNB to LMF.</w:t>
                  </w:r>
                </w:p>
              </w:tc>
            </w:tr>
            <w:tr w:rsidR="000D6228" w14:paraId="18967691" w14:textId="77777777">
              <w:trPr>
                <w:trHeight w:val="600"/>
              </w:trPr>
              <w:tc>
                <w:tcPr>
                  <w:tcW w:w="1709" w:type="dxa"/>
                  <w:tcBorders>
                    <w:top w:val="nil"/>
                    <w:left w:val="single" w:sz="4" w:space="0" w:color="auto"/>
                    <w:bottom w:val="single" w:sz="4" w:space="0" w:color="auto"/>
                    <w:right w:val="single" w:sz="4" w:space="0" w:color="auto"/>
                  </w:tcBorders>
                  <w:shd w:val="clear" w:color="auto" w:fill="auto"/>
                  <w:noWrap/>
                </w:tcPr>
                <w:p w14:paraId="65D7390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14:paraId="0CB4D85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55" w:type="dxa"/>
                  <w:tcBorders>
                    <w:top w:val="nil"/>
                    <w:left w:val="nil"/>
                    <w:bottom w:val="single" w:sz="4" w:space="0" w:color="auto"/>
                    <w:right w:val="single" w:sz="4" w:space="0" w:color="auto"/>
                  </w:tcBorders>
                  <w:shd w:val="clear" w:color="auto" w:fill="auto"/>
                  <w:noWrap/>
                </w:tcPr>
                <w:p w14:paraId="10DBF8B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2399" w:type="dxa"/>
                  <w:tcBorders>
                    <w:top w:val="nil"/>
                    <w:left w:val="nil"/>
                    <w:bottom w:val="single" w:sz="4" w:space="0" w:color="auto"/>
                    <w:right w:val="single" w:sz="4" w:space="0" w:color="auto"/>
                  </w:tcBorders>
                  <w:shd w:val="clear" w:color="auto" w:fill="auto"/>
                  <w:noWrap/>
                </w:tcPr>
                <w:p w14:paraId="61E06089" w14:textId="77777777" w:rsidR="000D6228" w:rsidRDefault="00917C40">
                  <w:pPr>
                    <w:spacing w:after="0" w:line="240" w:lineRule="auto"/>
                    <w:rPr>
                      <w:rFonts w:ascii="Arial" w:hAnsi="Arial" w:cs="Arial"/>
                      <w:color w:val="000000" w:themeColor="text1"/>
                      <w:sz w:val="16"/>
                      <w:szCs w:val="16"/>
                      <w:lang w:eastAsia="zh-CN"/>
                    </w:rPr>
                  </w:pPr>
                  <w:r>
                    <w:rPr>
                      <w:rFonts w:ascii="Arial" w:eastAsia="Times New Roman" w:hAnsi="Arial" w:cs="Arial"/>
                      <w:color w:val="000000"/>
                      <w:sz w:val="18"/>
                      <w:szCs w:val="18"/>
                      <w:lang w:eastAsia="zh-CN"/>
                    </w:rPr>
                    <w:t> losNlosIndicator</w:t>
                  </w:r>
                  <w:r>
                    <w:rPr>
                      <w:rFonts w:ascii="Arial" w:hAnsi="Arial" w:cs="Arial" w:hint="eastAsia"/>
                      <w:color w:val="FF0000"/>
                      <w:sz w:val="18"/>
                      <w:szCs w:val="18"/>
                      <w:lang w:eastAsia="zh-CN"/>
                    </w:rPr>
                    <w:t>OfLMF</w:t>
                  </w:r>
                </w:p>
              </w:tc>
              <w:tc>
                <w:tcPr>
                  <w:tcW w:w="1557" w:type="dxa"/>
                  <w:tcBorders>
                    <w:top w:val="nil"/>
                    <w:left w:val="nil"/>
                    <w:bottom w:val="single" w:sz="4" w:space="0" w:color="auto"/>
                    <w:right w:val="single" w:sz="4" w:space="0" w:color="auto"/>
                  </w:tcBorders>
                  <w:shd w:val="clear" w:color="auto" w:fill="auto"/>
                  <w:noWrap/>
                </w:tcPr>
                <w:p w14:paraId="77E4577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1418" w:type="dxa"/>
                  <w:tcBorders>
                    <w:top w:val="nil"/>
                    <w:left w:val="nil"/>
                    <w:bottom w:val="single" w:sz="4" w:space="0" w:color="auto"/>
                    <w:right w:val="single" w:sz="4" w:space="0" w:color="auto"/>
                  </w:tcBorders>
                  <w:shd w:val="clear" w:color="auto" w:fill="auto"/>
                  <w:noWrap/>
                </w:tcPr>
                <w:p w14:paraId="0DFD299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0864" w:type="dxa"/>
                  <w:tcBorders>
                    <w:top w:val="nil"/>
                    <w:left w:val="nil"/>
                    <w:bottom w:val="single" w:sz="4" w:space="0" w:color="auto"/>
                    <w:right w:val="single" w:sz="4" w:space="0" w:color="auto"/>
                  </w:tcBorders>
                  <w:shd w:val="clear" w:color="auto" w:fill="auto"/>
                  <w:noWrap/>
                </w:tcPr>
                <w:p w14:paraId="44310495"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For LoS/NLoS indicators, a single-indicator can be reported and the supported values are a discrete set in the interval [0, 1].</w:t>
                  </w:r>
                </w:p>
                <w:p w14:paraId="27899E99" w14:textId="77777777" w:rsidR="000D6228" w:rsidRDefault="000D6228">
                  <w:pPr>
                    <w:spacing w:after="0" w:line="240" w:lineRule="auto"/>
                    <w:rPr>
                      <w:rFonts w:ascii="Arial" w:eastAsia="Times New Roman" w:hAnsi="Arial" w:cs="Arial"/>
                      <w:color w:val="000000"/>
                      <w:sz w:val="18"/>
                      <w:szCs w:val="18"/>
                      <w:lang w:eastAsia="zh-CN"/>
                    </w:rPr>
                  </w:pPr>
                </w:p>
                <w:p w14:paraId="65961E95"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This parameter is used for LMF to include LoS/NLoS information for for UE-based positioning.</w:t>
                  </w:r>
                </w:p>
                <w:p w14:paraId="4B203383" w14:textId="77777777" w:rsidR="000D6228" w:rsidRDefault="000D6228">
                  <w:pPr>
                    <w:spacing w:after="0" w:line="240" w:lineRule="auto"/>
                    <w:rPr>
                      <w:rFonts w:ascii="Arial" w:eastAsia="Times New Roman" w:hAnsi="Arial" w:cs="Arial"/>
                      <w:color w:val="000000"/>
                      <w:sz w:val="18"/>
                      <w:szCs w:val="18"/>
                      <w:lang w:eastAsia="zh-CN"/>
                    </w:rPr>
                  </w:pPr>
                </w:p>
                <w:p w14:paraId="2D650C5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The LoS/NLoS information is associated with which measurements.</w:t>
                  </w:r>
                </w:p>
              </w:tc>
            </w:tr>
          </w:tbl>
          <w:p w14:paraId="5F4F44CF" w14:textId="77777777" w:rsidR="000D6228" w:rsidRDefault="000D6228">
            <w:pPr>
              <w:spacing w:after="0"/>
              <w:rPr>
                <w:sz w:val="16"/>
                <w:szCs w:val="16"/>
                <w:lang w:eastAsia="zh-CN"/>
              </w:rPr>
            </w:pPr>
          </w:p>
        </w:tc>
      </w:tr>
      <w:tr w:rsidR="000D6228" w14:paraId="7AF53643" w14:textId="77777777">
        <w:trPr>
          <w:trHeight w:val="253"/>
          <w:jc w:val="center"/>
        </w:trPr>
        <w:tc>
          <w:tcPr>
            <w:tcW w:w="2420" w:type="dxa"/>
          </w:tcPr>
          <w:p w14:paraId="13749937" w14:textId="77777777" w:rsidR="000D6228" w:rsidRDefault="00917C40">
            <w:pPr>
              <w:spacing w:after="0"/>
              <w:rPr>
                <w:rFonts w:eastAsia="SimSun" w:cstheme="minorHAnsi"/>
                <w:sz w:val="16"/>
                <w:szCs w:val="16"/>
                <w:lang w:eastAsia="zh-CN"/>
              </w:rPr>
            </w:pPr>
            <w:r>
              <w:rPr>
                <w:rFonts w:eastAsia="SimSun" w:cstheme="minorHAnsi" w:hint="eastAsia"/>
                <w:sz w:val="16"/>
                <w:szCs w:val="16"/>
                <w:lang w:eastAsia="zh-CN"/>
              </w:rPr>
              <w:t>ZTE</w:t>
            </w:r>
          </w:p>
        </w:tc>
        <w:tc>
          <w:tcPr>
            <w:tcW w:w="14410" w:type="dxa"/>
          </w:tcPr>
          <w:p w14:paraId="7B267C90" w14:textId="77777777" w:rsidR="000D6228" w:rsidRDefault="00917C40">
            <w:pPr>
              <w:spacing w:after="0"/>
              <w:rPr>
                <w:sz w:val="16"/>
                <w:szCs w:val="16"/>
                <w:lang w:eastAsia="zh-CN"/>
              </w:rPr>
            </w:pPr>
            <w:r>
              <w:rPr>
                <w:rFonts w:hint="eastAsia"/>
                <w:sz w:val="16"/>
                <w:szCs w:val="16"/>
                <w:lang w:eastAsia="zh-CN"/>
              </w:rPr>
              <w:t>1</w:t>
            </w:r>
            <w:r>
              <w:rPr>
                <w:rFonts w:hint="eastAsia"/>
                <w:sz w:val="16"/>
                <w:szCs w:val="16"/>
                <w:vertAlign w:val="superscript"/>
                <w:lang w:eastAsia="zh-CN"/>
              </w:rPr>
              <w:t>st</w:t>
            </w:r>
            <w:r>
              <w:rPr>
                <w:rFonts w:hint="eastAsia"/>
                <w:sz w:val="16"/>
                <w:szCs w:val="16"/>
                <w:lang w:eastAsia="zh-CN"/>
              </w:rPr>
              <w:t xml:space="preserve"> comment:</w:t>
            </w:r>
          </w:p>
          <w:p w14:paraId="0E859940" w14:textId="77777777" w:rsidR="000D6228" w:rsidRDefault="00917C40">
            <w:pPr>
              <w:spacing w:after="0"/>
              <w:rPr>
                <w:sz w:val="16"/>
                <w:szCs w:val="16"/>
                <w:lang w:eastAsia="zh-CN"/>
              </w:rPr>
            </w:pPr>
            <w:r>
              <w:rPr>
                <w:rFonts w:hint="eastAsia"/>
                <w:sz w:val="16"/>
                <w:szCs w:val="16"/>
                <w:lang w:eastAsia="zh-CN"/>
              </w:rPr>
              <w:t>We haven</w:t>
            </w:r>
            <w:r>
              <w:rPr>
                <w:sz w:val="16"/>
                <w:szCs w:val="16"/>
                <w:lang w:eastAsia="zh-CN"/>
              </w:rPr>
              <w:t>’</w:t>
            </w:r>
            <w:r>
              <w:rPr>
                <w:rFonts w:hint="eastAsia"/>
                <w:sz w:val="16"/>
                <w:szCs w:val="16"/>
                <w:lang w:eastAsia="zh-CN"/>
              </w:rPr>
              <w:t xml:space="preserve">t decided the value that should be supported for  losNlosIndicator in assistance data. We prefer not to reuse the [0, .1, </w:t>
            </w:r>
            <w:r>
              <w:rPr>
                <w:rFonts w:hint="eastAsia"/>
                <w:sz w:val="16"/>
                <w:szCs w:val="16"/>
                <w:lang w:eastAsia="zh-CN"/>
              </w:rPr>
              <w:t>…</w:t>
            </w:r>
            <w:r>
              <w:rPr>
                <w:rFonts w:hint="eastAsia"/>
                <w:sz w:val="16"/>
                <w:szCs w:val="16"/>
                <w:lang w:eastAsia="zh-CN"/>
              </w:rPr>
              <w:t>0.9,1]. We think binary value would be enough for assistance data.</w:t>
            </w:r>
          </w:p>
          <w:p w14:paraId="3654E652" w14:textId="77777777" w:rsidR="000D6228" w:rsidRDefault="004C6822">
            <w:pPr>
              <w:spacing w:after="0"/>
              <w:rPr>
                <w:ins w:id="1041" w:author="Ren Da (CATT)" w:date="2021-10-15T16:15:00Z"/>
                <w:sz w:val="16"/>
                <w:szCs w:val="16"/>
                <w:lang w:eastAsia="zh-CN"/>
              </w:rPr>
            </w:pPr>
            <w:ins w:id="1042" w:author="Ren Da (CATT)" w:date="2021-10-15T16:15:00Z">
              <w:r>
                <w:rPr>
                  <w:sz w:val="16"/>
                  <w:szCs w:val="16"/>
                  <w:lang w:eastAsia="zh-CN"/>
                </w:rPr>
                <w:t>FL: Okay. Change to FFS</w:t>
              </w:r>
            </w:ins>
          </w:p>
          <w:p w14:paraId="7214A8DC" w14:textId="77777777" w:rsidR="004C6822" w:rsidRDefault="004C6822">
            <w:pPr>
              <w:spacing w:after="0"/>
              <w:rPr>
                <w:sz w:val="16"/>
                <w:szCs w:val="16"/>
                <w:lang w:eastAsia="zh-CN"/>
              </w:rPr>
            </w:pPr>
          </w:p>
          <w:p w14:paraId="1D9EEE4B" w14:textId="77777777" w:rsidR="000D6228" w:rsidRDefault="00917C40">
            <w:pPr>
              <w:spacing w:after="0"/>
              <w:rPr>
                <w:sz w:val="16"/>
                <w:szCs w:val="16"/>
                <w:lang w:eastAsia="zh-CN"/>
              </w:rPr>
            </w:pPr>
            <w:r>
              <w:rPr>
                <w:rFonts w:hint="eastAsia"/>
                <w:sz w:val="16"/>
                <w:szCs w:val="16"/>
                <w:lang w:eastAsia="zh-CN"/>
              </w:rPr>
              <w:t>2</w:t>
            </w:r>
            <w:r>
              <w:rPr>
                <w:rFonts w:hint="eastAsia"/>
                <w:sz w:val="16"/>
                <w:szCs w:val="16"/>
                <w:vertAlign w:val="superscript"/>
                <w:lang w:eastAsia="zh-CN"/>
              </w:rPr>
              <w:t>nd</w:t>
            </w:r>
            <w:r>
              <w:rPr>
                <w:rFonts w:hint="eastAsia"/>
                <w:sz w:val="16"/>
                <w:szCs w:val="16"/>
                <w:lang w:eastAsia="zh-CN"/>
              </w:rPr>
              <w:t xml:space="preserve"> comments:</w:t>
            </w:r>
          </w:p>
          <w:p w14:paraId="75287C26" w14:textId="77777777" w:rsidR="000D6228" w:rsidRDefault="00917C40">
            <w:pPr>
              <w:spacing w:after="0"/>
              <w:rPr>
                <w:sz w:val="16"/>
                <w:szCs w:val="16"/>
                <w:lang w:eastAsia="zh-CN"/>
              </w:rPr>
            </w:pPr>
            <w:r>
              <w:rPr>
                <w:rFonts w:hint="eastAsia"/>
                <w:sz w:val="16"/>
                <w:szCs w:val="16"/>
                <w:lang w:eastAsia="zh-CN"/>
              </w:rPr>
              <w:t xml:space="preserve">We think the following agreement should also be added to </w:t>
            </w:r>
            <w:r>
              <w:rPr>
                <w:sz w:val="16"/>
                <w:szCs w:val="16"/>
                <w:lang w:eastAsia="zh-CN"/>
              </w:rPr>
              <w:t>“</w:t>
            </w:r>
            <w:r>
              <w:rPr>
                <w:rFonts w:hint="eastAsia"/>
                <w:sz w:val="16"/>
                <w:szCs w:val="16"/>
                <w:lang w:eastAsia="zh-CN"/>
              </w:rPr>
              <w:t>maxnopath</w:t>
            </w:r>
            <w:r>
              <w:rPr>
                <w:sz w:val="16"/>
                <w:szCs w:val="16"/>
                <w:lang w:eastAsia="zh-CN"/>
              </w:rPr>
              <w:t>”</w:t>
            </w:r>
            <w:r>
              <w:rPr>
                <w:rFonts w:hint="eastAsia"/>
                <w:sz w:val="16"/>
                <w:szCs w:val="16"/>
                <w:lang w:eastAsia="zh-CN"/>
              </w:rPr>
              <w:t xml:space="preserve"> since the additional path AOA is only supported for hybrid positioning.</w:t>
            </w:r>
          </w:p>
          <w:p w14:paraId="2D2FB3E5" w14:textId="77777777" w:rsidR="000D6228" w:rsidRDefault="00917C40">
            <w:r>
              <w:rPr>
                <w:highlight w:val="green"/>
              </w:rPr>
              <w:t>Agreement:</w:t>
            </w:r>
          </w:p>
          <w:p w14:paraId="1A1515DC" w14:textId="77777777" w:rsidR="000D6228" w:rsidRDefault="00917C40">
            <w:pPr>
              <w:rPr>
                <w:ins w:id="1043" w:author="Ren Da (CATT)" w:date="2021-10-15T16:16:00Z"/>
              </w:rPr>
            </w:pPr>
            <w:r>
              <w:t xml:space="preserve">For hybrid positioning methods where UL TDOA and multi-RTT are used in addition to UL AoA, support reporting of up to M=8 UL-AoA values per additional path </w:t>
            </w:r>
          </w:p>
          <w:p w14:paraId="35F45F35" w14:textId="77777777" w:rsidR="00A7446A" w:rsidRDefault="00A7446A">
            <w:pPr>
              <w:rPr>
                <w:sz w:val="16"/>
                <w:szCs w:val="16"/>
                <w:lang w:eastAsia="zh-CN"/>
              </w:rPr>
            </w:pPr>
            <w:ins w:id="1044" w:author="Ren Da (CATT)" w:date="2021-10-15T16:16:00Z">
              <w:r>
                <w:rPr>
                  <w:sz w:val="16"/>
                  <w:szCs w:val="16"/>
                  <w:lang w:eastAsia="zh-CN"/>
                </w:rPr>
                <w:t>FL: Added</w:t>
              </w:r>
            </w:ins>
            <w:ins w:id="1045" w:author="Ren Da (CATT)" w:date="2021-10-15T16:17:00Z">
              <w:r>
                <w:rPr>
                  <w:sz w:val="16"/>
                  <w:szCs w:val="16"/>
                  <w:lang w:eastAsia="zh-CN"/>
                </w:rPr>
                <w:t>.</w:t>
              </w:r>
            </w:ins>
          </w:p>
        </w:tc>
      </w:tr>
      <w:tr w:rsidR="000D6228" w14:paraId="46F6E197" w14:textId="77777777">
        <w:trPr>
          <w:trHeight w:val="253"/>
          <w:jc w:val="center"/>
        </w:trPr>
        <w:tc>
          <w:tcPr>
            <w:tcW w:w="2420" w:type="dxa"/>
          </w:tcPr>
          <w:p w14:paraId="2C2FA985" w14:textId="77777777" w:rsidR="000D6228" w:rsidRDefault="000D6228">
            <w:pPr>
              <w:spacing w:after="0"/>
              <w:rPr>
                <w:rFonts w:eastAsia="SimSun" w:cstheme="minorHAnsi"/>
                <w:sz w:val="16"/>
                <w:szCs w:val="16"/>
                <w:lang w:eastAsia="zh-CN"/>
              </w:rPr>
            </w:pPr>
          </w:p>
        </w:tc>
        <w:tc>
          <w:tcPr>
            <w:tcW w:w="14410" w:type="dxa"/>
          </w:tcPr>
          <w:p w14:paraId="3B870C7D" w14:textId="77777777" w:rsidR="000D6228" w:rsidRDefault="000D6228">
            <w:pPr>
              <w:spacing w:after="0"/>
              <w:rPr>
                <w:sz w:val="16"/>
                <w:szCs w:val="16"/>
                <w:lang w:eastAsia="zh-CN"/>
              </w:rPr>
            </w:pPr>
          </w:p>
        </w:tc>
      </w:tr>
      <w:tr w:rsidR="000D6228" w14:paraId="4BEC7779" w14:textId="77777777">
        <w:trPr>
          <w:trHeight w:val="253"/>
          <w:jc w:val="center"/>
        </w:trPr>
        <w:tc>
          <w:tcPr>
            <w:tcW w:w="2420" w:type="dxa"/>
          </w:tcPr>
          <w:p w14:paraId="083930F4" w14:textId="77777777" w:rsidR="000D6228" w:rsidRDefault="000D6228">
            <w:pPr>
              <w:spacing w:after="0"/>
              <w:rPr>
                <w:rFonts w:eastAsia="SimSun" w:cstheme="minorHAnsi"/>
                <w:sz w:val="16"/>
                <w:szCs w:val="16"/>
                <w:lang w:eastAsia="zh-CN"/>
              </w:rPr>
            </w:pPr>
          </w:p>
        </w:tc>
        <w:tc>
          <w:tcPr>
            <w:tcW w:w="14410" w:type="dxa"/>
          </w:tcPr>
          <w:p w14:paraId="1517C4FA" w14:textId="77777777" w:rsidR="000D6228" w:rsidRDefault="000D6228">
            <w:pPr>
              <w:spacing w:after="0"/>
              <w:rPr>
                <w:sz w:val="16"/>
                <w:szCs w:val="16"/>
                <w:lang w:eastAsia="zh-CN"/>
              </w:rPr>
            </w:pPr>
          </w:p>
        </w:tc>
      </w:tr>
    </w:tbl>
    <w:p w14:paraId="49B02FD4" w14:textId="77777777" w:rsidR="000D6228" w:rsidRDefault="000D6228">
      <w:pPr>
        <w:rPr>
          <w:lang w:val="en-GB"/>
        </w:rPr>
      </w:pPr>
    </w:p>
    <w:p w14:paraId="0727ADD0" w14:textId="77777777" w:rsidR="000D6228" w:rsidRDefault="000D6228">
      <w:pPr>
        <w:rPr>
          <w:lang w:val="en-GB"/>
        </w:rPr>
      </w:pPr>
    </w:p>
    <w:p w14:paraId="1843B737" w14:textId="77777777" w:rsidR="005324FB" w:rsidRDefault="005324FB">
      <w:pPr>
        <w:rPr>
          <w:lang w:val="en-GB"/>
        </w:rPr>
      </w:pPr>
    </w:p>
    <w:p w14:paraId="78D88AB9" w14:textId="77777777" w:rsidR="005324FB" w:rsidRDefault="005324FB">
      <w:pPr>
        <w:rPr>
          <w:lang w:val="en-GB"/>
        </w:rPr>
      </w:pPr>
    </w:p>
    <w:p w14:paraId="264EE1EE" w14:textId="77777777" w:rsidR="005324FB" w:rsidRDefault="005324FB" w:rsidP="005324FB">
      <w:pPr>
        <w:pStyle w:val="3GPPH2"/>
        <w:rPr>
          <w:highlight w:val="yellow"/>
        </w:rPr>
      </w:pPr>
      <w:r>
        <w:rPr>
          <w:highlight w:val="yellow"/>
        </w:rPr>
        <w:t>(2</w:t>
      </w:r>
      <w:r w:rsidRPr="005324FB">
        <w:rPr>
          <w:highlight w:val="yellow"/>
          <w:vertAlign w:val="superscript"/>
        </w:rPr>
        <w:t>nd</w:t>
      </w:r>
      <w:r>
        <w:rPr>
          <w:highlight w:val="yellow"/>
        </w:rPr>
        <w:t xml:space="preserve"> Round) Parameter Table</w:t>
      </w:r>
    </w:p>
    <w:p w14:paraId="3B3E31B7" w14:textId="77777777" w:rsidR="005324FB" w:rsidRDefault="005324FB" w:rsidP="005324FB">
      <w:pPr>
        <w:rPr>
          <w:lang w:val="en-GB"/>
        </w:rPr>
      </w:pPr>
    </w:p>
    <w:tbl>
      <w:tblPr>
        <w:tblW w:w="20924" w:type="dxa"/>
        <w:tblLook w:val="04A0" w:firstRow="1" w:lastRow="0" w:firstColumn="1" w:lastColumn="0" w:noHBand="0" w:noVBand="1"/>
      </w:tblPr>
      <w:tblGrid>
        <w:gridCol w:w="1676"/>
        <w:gridCol w:w="936"/>
        <w:gridCol w:w="995"/>
        <w:gridCol w:w="4468"/>
        <w:gridCol w:w="919"/>
        <w:gridCol w:w="999"/>
        <w:gridCol w:w="3301"/>
        <w:gridCol w:w="1539"/>
        <w:gridCol w:w="759"/>
        <w:gridCol w:w="839"/>
        <w:gridCol w:w="812"/>
        <w:gridCol w:w="1212"/>
        <w:gridCol w:w="2469"/>
      </w:tblGrid>
      <w:tr w:rsidR="00750558" w14:paraId="2836C464" w14:textId="77777777" w:rsidTr="000F3C99">
        <w:trPr>
          <w:trHeight w:val="560"/>
        </w:trPr>
        <w:tc>
          <w:tcPr>
            <w:tcW w:w="1676" w:type="dxa"/>
            <w:tcBorders>
              <w:top w:val="single" w:sz="4" w:space="0" w:color="auto"/>
              <w:left w:val="single" w:sz="4" w:space="0" w:color="auto"/>
              <w:bottom w:val="single" w:sz="4" w:space="0" w:color="auto"/>
              <w:right w:val="single" w:sz="4" w:space="0" w:color="auto"/>
            </w:tcBorders>
            <w:shd w:val="clear" w:color="000000" w:fill="00B0F0"/>
          </w:tcPr>
          <w:p w14:paraId="5C06138B"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7028A212"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936" w:type="dxa"/>
            <w:tcBorders>
              <w:top w:val="single" w:sz="4" w:space="0" w:color="auto"/>
              <w:left w:val="nil"/>
              <w:bottom w:val="single" w:sz="4" w:space="0" w:color="auto"/>
              <w:right w:val="single" w:sz="4" w:space="0" w:color="auto"/>
            </w:tcBorders>
            <w:shd w:val="clear" w:color="000000" w:fill="00B0F0"/>
          </w:tcPr>
          <w:p w14:paraId="61DE7FED" w14:textId="77777777" w:rsidR="005324FB" w:rsidRDefault="001A1150" w:rsidP="001A115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status</w:t>
            </w:r>
          </w:p>
        </w:tc>
        <w:tc>
          <w:tcPr>
            <w:tcW w:w="995" w:type="dxa"/>
            <w:tcBorders>
              <w:top w:val="single" w:sz="4" w:space="0" w:color="auto"/>
              <w:left w:val="nil"/>
              <w:bottom w:val="single" w:sz="4" w:space="0" w:color="auto"/>
              <w:right w:val="single" w:sz="4" w:space="0" w:color="auto"/>
            </w:tcBorders>
            <w:shd w:val="clear" w:color="000000" w:fill="00B0F0"/>
          </w:tcPr>
          <w:p w14:paraId="2FDE9CD0" w14:textId="77777777" w:rsidR="005324FB" w:rsidRDefault="005324FB"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0A3298C1" w14:textId="77777777" w:rsidR="005324FB" w:rsidRDefault="005324FB"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521AD8A3" w14:textId="77777777" w:rsidR="005324FB" w:rsidRDefault="005324FB" w:rsidP="00C24AFD">
            <w:pPr>
              <w:spacing w:after="0" w:line="240" w:lineRule="auto"/>
              <w:rPr>
                <w:rFonts w:ascii="Arial" w:eastAsia="Times New Roman" w:hAnsi="Arial" w:cs="Arial"/>
                <w:b/>
                <w:bCs/>
                <w:color w:val="A5A5A5" w:themeColor="accent3"/>
                <w:sz w:val="16"/>
                <w:szCs w:val="16"/>
                <w:lang w:eastAsia="zh-CN"/>
              </w:rPr>
            </w:pPr>
          </w:p>
        </w:tc>
        <w:tc>
          <w:tcPr>
            <w:tcW w:w="4468" w:type="dxa"/>
            <w:tcBorders>
              <w:top w:val="single" w:sz="4" w:space="0" w:color="auto"/>
              <w:left w:val="nil"/>
              <w:bottom w:val="single" w:sz="4" w:space="0" w:color="auto"/>
              <w:right w:val="single" w:sz="4" w:space="0" w:color="auto"/>
            </w:tcBorders>
            <w:shd w:val="clear" w:color="000000" w:fill="00B0F0"/>
          </w:tcPr>
          <w:p w14:paraId="6AF5CBB7"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729517E6"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5CC2CC76"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382AB916"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5A0B623F" w14:textId="77777777" w:rsidR="005324FB" w:rsidRDefault="005324FB"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01C50240" w14:textId="77777777" w:rsidR="005324FB" w:rsidRDefault="005324FB"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7DF41249"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p>
        </w:tc>
        <w:tc>
          <w:tcPr>
            <w:tcW w:w="3301" w:type="dxa"/>
            <w:tcBorders>
              <w:top w:val="single" w:sz="4" w:space="0" w:color="auto"/>
              <w:left w:val="nil"/>
              <w:bottom w:val="single" w:sz="4" w:space="0" w:color="auto"/>
              <w:right w:val="single" w:sz="4" w:space="0" w:color="auto"/>
            </w:tcBorders>
            <w:shd w:val="clear" w:color="000000" w:fill="00B0F0"/>
          </w:tcPr>
          <w:p w14:paraId="176E6DD7"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02788A21"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1539" w:type="dxa"/>
            <w:tcBorders>
              <w:top w:val="single" w:sz="4" w:space="0" w:color="auto"/>
              <w:left w:val="nil"/>
              <w:bottom w:val="single" w:sz="4" w:space="0" w:color="auto"/>
              <w:right w:val="single" w:sz="4" w:space="0" w:color="auto"/>
            </w:tcBorders>
            <w:shd w:val="clear" w:color="000000" w:fill="00B0F0"/>
          </w:tcPr>
          <w:p w14:paraId="6557D03B"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74DC42C5"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40FA8085"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65213905"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46955254"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69842E5D"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0EF39B6D"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329E5ED1"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00A856F0"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551BF4F3"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469" w:type="dxa"/>
            <w:tcBorders>
              <w:top w:val="single" w:sz="4" w:space="0" w:color="auto"/>
              <w:left w:val="nil"/>
              <w:bottom w:val="single" w:sz="4" w:space="0" w:color="auto"/>
              <w:right w:val="single" w:sz="4" w:space="0" w:color="auto"/>
            </w:tcBorders>
            <w:shd w:val="clear" w:color="000000" w:fill="00B0F0"/>
          </w:tcPr>
          <w:p w14:paraId="2C90FE39"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51759DE2"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433E83" w14:paraId="09A6FF8A"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5818E946"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4EB9FE11" w14:textId="61E3A8D8" w:rsidR="00ED7B91" w:rsidRDefault="00ED7B91" w:rsidP="00ED7B91">
            <w:ins w:id="1046" w:author="Ren Da (CATT)" w:date="2021-10-16T22:59:00Z">
              <w:r w:rsidRPr="00BC5B95">
                <w:rPr>
                  <w:rFonts w:ascii="Arial" w:eastAsia="Times New Roman" w:hAnsi="Arial" w:cs="Arial"/>
                  <w:color w:val="000000"/>
                  <w:sz w:val="18"/>
                  <w:szCs w:val="18"/>
                  <w:lang w:eastAsia="zh-CN"/>
                </w:rPr>
                <w:t> stable</w:t>
              </w:r>
            </w:ins>
          </w:p>
        </w:tc>
        <w:tc>
          <w:tcPr>
            <w:tcW w:w="995" w:type="dxa"/>
            <w:tcBorders>
              <w:top w:val="nil"/>
              <w:left w:val="nil"/>
              <w:bottom w:val="single" w:sz="4" w:space="0" w:color="auto"/>
              <w:right w:val="single" w:sz="4" w:space="0" w:color="auto"/>
            </w:tcBorders>
            <w:shd w:val="clear" w:color="auto" w:fill="auto"/>
            <w:noWrap/>
          </w:tcPr>
          <w:p w14:paraId="5054B1A2"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5C2F7D6D"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losNlosIndicator</w:t>
            </w:r>
          </w:p>
        </w:tc>
        <w:tc>
          <w:tcPr>
            <w:tcW w:w="919" w:type="dxa"/>
            <w:tcBorders>
              <w:top w:val="nil"/>
              <w:left w:val="nil"/>
              <w:bottom w:val="single" w:sz="4" w:space="0" w:color="auto"/>
              <w:right w:val="single" w:sz="4" w:space="0" w:color="auto"/>
            </w:tcBorders>
            <w:shd w:val="clear" w:color="auto" w:fill="auto"/>
            <w:noWrap/>
          </w:tcPr>
          <w:p w14:paraId="24EB95D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7CDF36E2"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301" w:type="dxa"/>
            <w:tcBorders>
              <w:top w:val="nil"/>
              <w:left w:val="nil"/>
              <w:bottom w:val="single" w:sz="4" w:space="0" w:color="auto"/>
              <w:right w:val="single" w:sz="4" w:space="0" w:color="auto"/>
            </w:tcBorders>
            <w:shd w:val="clear" w:color="auto" w:fill="auto"/>
            <w:noWrap/>
          </w:tcPr>
          <w:p w14:paraId="1A4972A4" w14:textId="77777777" w:rsidR="00ED7B91" w:rsidRDefault="00ED7B91" w:rsidP="00ED7B91">
            <w:pPr>
              <w:spacing w:after="0" w:line="240" w:lineRule="auto"/>
              <w:rPr>
                <w:rFonts w:ascii="Arial" w:eastAsia="Times New Roman" w:hAnsi="Arial" w:cs="Arial"/>
                <w:color w:val="000000"/>
                <w:sz w:val="18"/>
                <w:szCs w:val="18"/>
                <w:lang w:eastAsia="zh-CN"/>
              </w:rPr>
            </w:pPr>
          </w:p>
          <w:p w14:paraId="0EBFBED8"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This parameter is used for UE to report LoS/NLoS information for UE measurements (including RSTD, RSRP and UE Rx-Tx time difference) from UE to LMF.</w:t>
            </w:r>
          </w:p>
          <w:p w14:paraId="6D091FF6" w14:textId="77777777" w:rsidR="00ED7B91" w:rsidRDefault="00ED7B91" w:rsidP="00ED7B91">
            <w:pPr>
              <w:spacing w:after="0" w:line="240" w:lineRule="auto"/>
              <w:rPr>
                <w:rFonts w:ascii="Arial" w:hAnsi="Arial" w:cs="Arial"/>
                <w:color w:val="000000" w:themeColor="text1"/>
                <w:sz w:val="16"/>
                <w:szCs w:val="16"/>
                <w:lang w:eastAsia="zh-CN"/>
              </w:rPr>
            </w:pPr>
          </w:p>
        </w:tc>
        <w:tc>
          <w:tcPr>
            <w:tcW w:w="1539" w:type="dxa"/>
            <w:tcBorders>
              <w:top w:val="nil"/>
              <w:left w:val="nil"/>
              <w:bottom w:val="single" w:sz="4" w:space="0" w:color="auto"/>
              <w:right w:val="single" w:sz="4" w:space="0" w:color="auto"/>
            </w:tcBorders>
            <w:shd w:val="clear" w:color="auto" w:fill="auto"/>
            <w:noWrap/>
          </w:tcPr>
          <w:p w14:paraId="121C02C0"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[0, 0.1, …0.9,1]</w:t>
            </w:r>
          </w:p>
          <w:p w14:paraId="57A24642"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 </w:t>
            </w:r>
          </w:p>
        </w:tc>
        <w:tc>
          <w:tcPr>
            <w:tcW w:w="759" w:type="dxa"/>
            <w:tcBorders>
              <w:top w:val="nil"/>
              <w:left w:val="nil"/>
              <w:bottom w:val="single" w:sz="4" w:space="0" w:color="auto"/>
              <w:right w:val="single" w:sz="4" w:space="0" w:color="auto"/>
            </w:tcBorders>
            <w:shd w:val="clear" w:color="auto" w:fill="auto"/>
            <w:noWrap/>
          </w:tcPr>
          <w:p w14:paraId="076E28E6"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2823A7A5"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7AE31F3B"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763226C5"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469" w:type="dxa"/>
            <w:tcBorders>
              <w:top w:val="nil"/>
              <w:left w:val="nil"/>
              <w:bottom w:val="single" w:sz="4" w:space="0" w:color="auto"/>
              <w:right w:val="single" w:sz="4" w:space="0" w:color="auto"/>
            </w:tcBorders>
            <w:shd w:val="clear" w:color="auto" w:fill="auto"/>
            <w:noWrap/>
          </w:tcPr>
          <w:p w14:paraId="7D065C02"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14:paraId="7804B016"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LoS/NLoS indicators which are reported to the LMF for DL and DL+UL positioning measurements taken at UE for UE-assisted positioning or UL and DL+UL </w:t>
            </w:r>
            <w:r>
              <w:rPr>
                <w:rFonts w:ascii="Arial" w:eastAsia="Times New Roman" w:hAnsi="Arial" w:cs="Arial"/>
                <w:color w:val="000000"/>
                <w:sz w:val="18"/>
                <w:szCs w:val="18"/>
                <w:lang w:eastAsia="zh-CN"/>
              </w:rPr>
              <w:lastRenderedPageBreak/>
              <w:t xml:space="preserve">measurements at the TRP for NG-RAN assisted positioning. </w:t>
            </w:r>
          </w:p>
          <w:p w14:paraId="66E42377"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p>
          <w:p w14:paraId="59318696" w14:textId="77777777" w:rsidR="00ED7B91" w:rsidRDefault="00ED7B91" w:rsidP="00ED7B91">
            <w:pPr>
              <w:spacing w:after="0" w:line="240" w:lineRule="auto"/>
              <w:rPr>
                <w:rFonts w:ascii="Arial" w:eastAsia="Times New Roman" w:hAnsi="Arial" w:cs="Arial"/>
                <w:color w:val="000000"/>
                <w:sz w:val="18"/>
                <w:szCs w:val="18"/>
                <w:lang w:eastAsia="zh-CN"/>
              </w:rPr>
            </w:pPr>
          </w:p>
          <w:p w14:paraId="5C051A15" w14:textId="13306E38" w:rsidR="00ED7B91" w:rsidRDefault="00ED7B91" w:rsidP="00ED7B91">
            <w:pPr>
              <w:spacing w:after="0" w:line="240" w:lineRule="auto"/>
              <w:rPr>
                <w:rFonts w:ascii="Arial" w:eastAsia="Times New Roman" w:hAnsi="Arial" w:cs="Arial"/>
                <w:color w:val="000000"/>
                <w:sz w:val="18"/>
                <w:szCs w:val="18"/>
                <w:lang w:eastAsia="zh-CN"/>
              </w:rPr>
            </w:pPr>
            <w:r w:rsidRPr="005634A5">
              <w:rPr>
                <w:rFonts w:ascii="Arial" w:eastAsia="Times New Roman" w:hAnsi="Arial" w:cs="Arial"/>
                <w:color w:val="000000"/>
                <w:sz w:val="18"/>
                <w:szCs w:val="18"/>
                <w:highlight w:val="yellow"/>
                <w:lang w:eastAsia="zh-CN"/>
              </w:rPr>
              <w:t>Working assumption</w:t>
            </w:r>
            <w:r>
              <w:rPr>
                <w:rFonts w:ascii="Arial" w:eastAsia="Times New Roman" w:hAnsi="Arial" w:cs="Arial"/>
                <w:color w:val="000000"/>
                <w:sz w:val="18"/>
                <w:szCs w:val="18"/>
                <w:highlight w:val="yellow"/>
                <w:lang w:eastAsia="zh-CN"/>
              </w:rPr>
              <w:t xml:space="preserve"> </w:t>
            </w:r>
            <w:r w:rsidRPr="005634A5">
              <w:rPr>
                <w:rFonts w:ascii="Arial" w:eastAsia="Times New Roman" w:hAnsi="Arial" w:cs="Arial"/>
                <w:color w:val="000000"/>
                <w:sz w:val="18"/>
                <w:szCs w:val="18"/>
                <w:highlight w:val="yellow"/>
                <w:lang w:eastAsia="zh-CN"/>
              </w:rPr>
              <w:t>:</w:t>
            </w:r>
            <w:r>
              <w:rPr>
                <w:rFonts w:ascii="Arial" w:eastAsia="Times New Roman" w:hAnsi="Arial" w:cs="Arial"/>
                <w:color w:val="000000"/>
                <w:sz w:val="18"/>
                <w:szCs w:val="18"/>
                <w:highlight w:val="yellow"/>
                <w:lang w:eastAsia="zh-CN"/>
              </w:rPr>
              <w:t xml:space="preserve"> </w:t>
            </w:r>
            <w:commentRangeStart w:id="1047"/>
            <w:commentRangeEnd w:id="1047"/>
            <w:r>
              <w:rPr>
                <w:rStyle w:val="CommentReference"/>
              </w:rPr>
              <w:commentReference w:id="1047"/>
            </w:r>
          </w:p>
          <w:p w14:paraId="4AC67F8E"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Supported LoS/NLoS indicator values are [0, 0.1, …, 0.9, 1] (in steps of 0.1) with the values corresponding to the likelihood of LoS</w:t>
            </w:r>
          </w:p>
          <w:p w14:paraId="3C1841F4" w14:textId="77777777" w:rsidR="00ED7B91" w:rsidRDefault="00ED7B91" w:rsidP="00ED7B91">
            <w:pPr>
              <w:spacing w:after="0" w:line="240" w:lineRule="auto"/>
              <w:rPr>
                <w:rFonts w:ascii="Arial" w:eastAsia="Times New Roman" w:hAnsi="Arial" w:cs="Arial"/>
                <w:color w:val="000000" w:themeColor="text1"/>
                <w:sz w:val="16"/>
                <w:szCs w:val="16"/>
                <w:lang w:eastAsia="zh-CN"/>
              </w:rPr>
            </w:pPr>
          </w:p>
        </w:tc>
      </w:tr>
      <w:tr w:rsidR="00433E83" w14:paraId="2B45CF04"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66A6191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lastRenderedPageBreak/>
              <w:t>Multipath/NLOS mitigation</w:t>
            </w:r>
          </w:p>
        </w:tc>
        <w:tc>
          <w:tcPr>
            <w:tcW w:w="936" w:type="dxa"/>
            <w:tcBorders>
              <w:top w:val="nil"/>
              <w:left w:val="nil"/>
              <w:bottom w:val="single" w:sz="4" w:space="0" w:color="auto"/>
              <w:right w:val="single" w:sz="4" w:space="0" w:color="auto"/>
            </w:tcBorders>
            <w:shd w:val="clear" w:color="auto" w:fill="auto"/>
            <w:noWrap/>
          </w:tcPr>
          <w:p w14:paraId="0D1C630B" w14:textId="75D14E3E" w:rsidR="00ED7B91" w:rsidRDefault="00ED7B91" w:rsidP="00ED7B91">
            <w:ins w:id="1048" w:author="Ren Da (CATT)" w:date="2021-10-16T22:59:00Z">
              <w:r w:rsidRPr="00BC5B95">
                <w:rPr>
                  <w:rFonts w:ascii="Arial" w:eastAsia="Times New Roman" w:hAnsi="Arial" w:cs="Arial"/>
                  <w:color w:val="000000"/>
                  <w:sz w:val="18"/>
                  <w:szCs w:val="18"/>
                  <w:lang w:eastAsia="zh-CN"/>
                </w:rPr>
                <w:t> stable</w:t>
              </w:r>
            </w:ins>
          </w:p>
        </w:tc>
        <w:tc>
          <w:tcPr>
            <w:tcW w:w="995" w:type="dxa"/>
            <w:tcBorders>
              <w:top w:val="nil"/>
              <w:left w:val="nil"/>
              <w:bottom w:val="single" w:sz="4" w:space="0" w:color="auto"/>
              <w:right w:val="single" w:sz="4" w:space="0" w:color="auto"/>
            </w:tcBorders>
            <w:shd w:val="clear" w:color="auto" w:fill="auto"/>
            <w:noWrap/>
          </w:tcPr>
          <w:p w14:paraId="15104383"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2BFABA0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losNlosIndicator</w:t>
            </w:r>
          </w:p>
        </w:tc>
        <w:tc>
          <w:tcPr>
            <w:tcW w:w="919" w:type="dxa"/>
            <w:tcBorders>
              <w:top w:val="nil"/>
              <w:left w:val="nil"/>
              <w:bottom w:val="single" w:sz="4" w:space="0" w:color="auto"/>
              <w:right w:val="single" w:sz="4" w:space="0" w:color="auto"/>
            </w:tcBorders>
            <w:shd w:val="clear" w:color="auto" w:fill="auto"/>
            <w:noWrap/>
          </w:tcPr>
          <w:p w14:paraId="4CBE81CB"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438622E3"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301" w:type="dxa"/>
            <w:tcBorders>
              <w:top w:val="nil"/>
              <w:left w:val="nil"/>
              <w:bottom w:val="single" w:sz="4" w:space="0" w:color="auto"/>
              <w:right w:val="single" w:sz="4" w:space="0" w:color="auto"/>
            </w:tcBorders>
            <w:shd w:val="clear" w:color="auto" w:fill="auto"/>
            <w:noWrap/>
          </w:tcPr>
          <w:p w14:paraId="0BF525A6" w14:textId="77777777" w:rsidR="00ED7B91" w:rsidRDefault="00ED7B91" w:rsidP="00ED7B91">
            <w:pPr>
              <w:spacing w:after="0" w:line="240" w:lineRule="auto"/>
              <w:rPr>
                <w:rFonts w:ascii="Arial" w:eastAsia="Times New Roman" w:hAnsi="Arial" w:cs="Arial"/>
                <w:color w:val="000000"/>
                <w:sz w:val="18"/>
                <w:szCs w:val="18"/>
                <w:lang w:eastAsia="zh-CN"/>
              </w:rPr>
            </w:pPr>
          </w:p>
          <w:p w14:paraId="56B21A35"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This parameter is used for gNB to report LoS/NLoS information for gNB measurements, including RTOA, UL RSRP, UL AOA, and gNB Rx-Tx time difference measurements for TRP from gNB to LMF.</w:t>
            </w:r>
          </w:p>
        </w:tc>
        <w:tc>
          <w:tcPr>
            <w:tcW w:w="1539" w:type="dxa"/>
            <w:tcBorders>
              <w:top w:val="nil"/>
              <w:left w:val="nil"/>
              <w:bottom w:val="single" w:sz="4" w:space="0" w:color="auto"/>
              <w:right w:val="single" w:sz="4" w:space="0" w:color="auto"/>
            </w:tcBorders>
            <w:shd w:val="clear" w:color="auto" w:fill="auto"/>
            <w:noWrap/>
          </w:tcPr>
          <w:p w14:paraId="09A45958"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[0, .1, …0.9,1]</w:t>
            </w:r>
          </w:p>
        </w:tc>
        <w:tc>
          <w:tcPr>
            <w:tcW w:w="759" w:type="dxa"/>
            <w:tcBorders>
              <w:top w:val="nil"/>
              <w:left w:val="nil"/>
              <w:bottom w:val="single" w:sz="4" w:space="0" w:color="auto"/>
              <w:right w:val="single" w:sz="4" w:space="0" w:color="auto"/>
            </w:tcBorders>
            <w:shd w:val="clear" w:color="auto" w:fill="auto"/>
            <w:noWrap/>
          </w:tcPr>
          <w:p w14:paraId="010442A4"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1B7D2D8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2C474984"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45DC0CE8"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RAN3</w:t>
            </w:r>
          </w:p>
        </w:tc>
        <w:tc>
          <w:tcPr>
            <w:tcW w:w="2469" w:type="dxa"/>
            <w:tcBorders>
              <w:top w:val="nil"/>
              <w:left w:val="nil"/>
              <w:bottom w:val="single" w:sz="4" w:space="0" w:color="auto"/>
              <w:right w:val="single" w:sz="4" w:space="0" w:color="auto"/>
            </w:tcBorders>
            <w:shd w:val="clear" w:color="auto" w:fill="auto"/>
            <w:noWrap/>
          </w:tcPr>
          <w:p w14:paraId="25E7E81A"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14:paraId="4CBFF813"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LoS/NLoS indicators which are reported to the LMF for DL and DL+UL positioning measurements taken at UE for UE-assisted positioning or UL and DL+UL measurements at the TRP for NG-RAN assisted positioning. </w:t>
            </w:r>
          </w:p>
          <w:p w14:paraId="7B9CC771"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p>
          <w:p w14:paraId="489C3263" w14:textId="77777777" w:rsidR="00ED7B91" w:rsidRDefault="00ED7B91" w:rsidP="00ED7B91">
            <w:pPr>
              <w:spacing w:after="0" w:line="240" w:lineRule="auto"/>
              <w:rPr>
                <w:rFonts w:ascii="Arial" w:eastAsia="Times New Roman" w:hAnsi="Arial" w:cs="Arial"/>
                <w:color w:val="000000" w:themeColor="text1"/>
                <w:sz w:val="16"/>
                <w:szCs w:val="16"/>
                <w:lang w:eastAsia="zh-CN"/>
              </w:rPr>
            </w:pPr>
          </w:p>
        </w:tc>
      </w:tr>
      <w:tr w:rsidR="00433E83" w14:paraId="01B1EE5D"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30239822"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6090155C" w14:textId="79B39050" w:rsidR="00ED7B91" w:rsidRDefault="00ED7B91" w:rsidP="00ED7B91">
            <w:ins w:id="1049" w:author="Ren Da (CATT)" w:date="2021-10-16T22:59:00Z">
              <w:r w:rsidRPr="00BC5B95">
                <w:rPr>
                  <w:rFonts w:ascii="Arial" w:eastAsia="Times New Roman" w:hAnsi="Arial" w:cs="Arial"/>
                  <w:color w:val="000000"/>
                  <w:sz w:val="18"/>
                  <w:szCs w:val="18"/>
                  <w:lang w:eastAsia="zh-CN"/>
                </w:rPr>
                <w:t> stable</w:t>
              </w:r>
            </w:ins>
          </w:p>
        </w:tc>
        <w:tc>
          <w:tcPr>
            <w:tcW w:w="995" w:type="dxa"/>
            <w:tcBorders>
              <w:top w:val="nil"/>
              <w:left w:val="nil"/>
              <w:bottom w:val="single" w:sz="4" w:space="0" w:color="auto"/>
              <w:right w:val="single" w:sz="4" w:space="0" w:color="auto"/>
            </w:tcBorders>
            <w:shd w:val="clear" w:color="auto" w:fill="auto"/>
            <w:noWrap/>
          </w:tcPr>
          <w:p w14:paraId="12904F6E"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4543DCBE"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losNlosIndicator</w:t>
            </w:r>
          </w:p>
        </w:tc>
        <w:tc>
          <w:tcPr>
            <w:tcW w:w="919" w:type="dxa"/>
            <w:tcBorders>
              <w:top w:val="nil"/>
              <w:left w:val="nil"/>
              <w:bottom w:val="single" w:sz="4" w:space="0" w:color="auto"/>
              <w:right w:val="single" w:sz="4" w:space="0" w:color="auto"/>
            </w:tcBorders>
            <w:shd w:val="clear" w:color="auto" w:fill="auto"/>
            <w:noWrap/>
          </w:tcPr>
          <w:p w14:paraId="57783E3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3AF6971F"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301" w:type="dxa"/>
            <w:tcBorders>
              <w:top w:val="nil"/>
              <w:left w:val="nil"/>
              <w:bottom w:val="single" w:sz="4" w:space="0" w:color="auto"/>
              <w:right w:val="single" w:sz="4" w:space="0" w:color="auto"/>
            </w:tcBorders>
            <w:shd w:val="clear" w:color="auto" w:fill="auto"/>
            <w:noWrap/>
          </w:tcPr>
          <w:p w14:paraId="21105861" w14:textId="77777777" w:rsidR="00ED7B91" w:rsidRDefault="00ED7B91" w:rsidP="00ED7B91">
            <w:pPr>
              <w:spacing w:after="0" w:line="240" w:lineRule="auto"/>
              <w:rPr>
                <w:rFonts w:ascii="Arial" w:eastAsia="Times New Roman" w:hAnsi="Arial" w:cs="Arial"/>
                <w:color w:val="000000"/>
                <w:sz w:val="18"/>
                <w:szCs w:val="18"/>
                <w:lang w:eastAsia="zh-CN"/>
              </w:rPr>
            </w:pPr>
          </w:p>
          <w:p w14:paraId="0B1B4C18"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This parameter is used for LMF to include LoS/NLoS information for UE-based positioning.</w:t>
            </w:r>
          </w:p>
          <w:p w14:paraId="3142F9CE"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The LoS/NLoS information is associated with which measurements.</w:t>
            </w:r>
          </w:p>
        </w:tc>
        <w:tc>
          <w:tcPr>
            <w:tcW w:w="1539" w:type="dxa"/>
            <w:tcBorders>
              <w:top w:val="nil"/>
              <w:left w:val="nil"/>
              <w:bottom w:val="single" w:sz="4" w:space="0" w:color="auto"/>
              <w:right w:val="single" w:sz="4" w:space="0" w:color="auto"/>
            </w:tcBorders>
            <w:shd w:val="clear" w:color="auto" w:fill="auto"/>
            <w:noWrap/>
          </w:tcPr>
          <w:p w14:paraId="7176197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w:t>
            </w:r>
          </w:p>
        </w:tc>
        <w:tc>
          <w:tcPr>
            <w:tcW w:w="759" w:type="dxa"/>
            <w:tcBorders>
              <w:top w:val="nil"/>
              <w:left w:val="nil"/>
              <w:bottom w:val="single" w:sz="4" w:space="0" w:color="auto"/>
              <w:right w:val="single" w:sz="4" w:space="0" w:color="auto"/>
            </w:tcBorders>
            <w:shd w:val="clear" w:color="auto" w:fill="auto"/>
            <w:noWrap/>
          </w:tcPr>
          <w:p w14:paraId="5ABAFA7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5226743A"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2845B13C"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14AD0E4F"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469" w:type="dxa"/>
            <w:tcBorders>
              <w:top w:val="nil"/>
              <w:left w:val="nil"/>
              <w:bottom w:val="single" w:sz="4" w:space="0" w:color="auto"/>
              <w:right w:val="single" w:sz="4" w:space="0" w:color="auto"/>
            </w:tcBorders>
            <w:shd w:val="clear" w:color="auto" w:fill="auto"/>
            <w:noWrap/>
          </w:tcPr>
          <w:p w14:paraId="4E0AB96D"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r>
              <w:rPr>
                <w:rFonts w:ascii="Arial" w:eastAsia="Times New Roman" w:hAnsi="Arial" w:cs="Arial"/>
                <w:color w:val="000000"/>
                <w:sz w:val="18"/>
                <w:szCs w:val="18"/>
                <w:lang w:eastAsia="zh-CN"/>
              </w:rPr>
              <w:t>:</w:t>
            </w:r>
          </w:p>
          <w:p w14:paraId="0C78647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Positioning assistance data from LMF is enhanced for UE-based positioning by including LoS/NLoS indicators.</w:t>
            </w:r>
          </w:p>
        </w:tc>
      </w:tr>
      <w:tr w:rsidR="00433E83" w14:paraId="7B67A2FF"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221218D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2B4EB1CB" w14:textId="78B44D90" w:rsidR="00ED7B91" w:rsidRDefault="00ED7B91" w:rsidP="00ED7B91">
            <w:ins w:id="1050" w:author="Ren Da (CATT)" w:date="2021-10-16T22:59:00Z">
              <w:r w:rsidRPr="00BC5B95">
                <w:rPr>
                  <w:rFonts w:ascii="Arial" w:eastAsia="Times New Roman" w:hAnsi="Arial" w:cs="Arial"/>
                  <w:color w:val="000000"/>
                  <w:sz w:val="18"/>
                  <w:szCs w:val="18"/>
                  <w:lang w:eastAsia="zh-CN"/>
                </w:rPr>
                <w:t> stable</w:t>
              </w:r>
            </w:ins>
          </w:p>
        </w:tc>
        <w:tc>
          <w:tcPr>
            <w:tcW w:w="995" w:type="dxa"/>
            <w:tcBorders>
              <w:top w:val="nil"/>
              <w:left w:val="nil"/>
              <w:bottom w:val="single" w:sz="4" w:space="0" w:color="auto"/>
              <w:right w:val="single" w:sz="4" w:space="0" w:color="auto"/>
            </w:tcBorders>
            <w:shd w:val="clear" w:color="auto" w:fill="auto"/>
            <w:noWrap/>
          </w:tcPr>
          <w:p w14:paraId="05077524"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0A25A8FE"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maxNumOfAdditionalPath</w:t>
            </w:r>
          </w:p>
        </w:tc>
        <w:tc>
          <w:tcPr>
            <w:tcW w:w="919" w:type="dxa"/>
            <w:tcBorders>
              <w:top w:val="nil"/>
              <w:left w:val="nil"/>
              <w:bottom w:val="single" w:sz="4" w:space="0" w:color="auto"/>
              <w:right w:val="single" w:sz="4" w:space="0" w:color="auto"/>
            </w:tcBorders>
            <w:shd w:val="clear" w:color="auto" w:fill="auto"/>
            <w:noWrap/>
          </w:tcPr>
          <w:p w14:paraId="61D0D39D"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235328D8"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301" w:type="dxa"/>
            <w:tcBorders>
              <w:top w:val="nil"/>
              <w:left w:val="nil"/>
              <w:bottom w:val="single" w:sz="4" w:space="0" w:color="auto"/>
              <w:right w:val="single" w:sz="4" w:space="0" w:color="auto"/>
            </w:tcBorders>
            <w:shd w:val="clear" w:color="auto" w:fill="auto"/>
            <w:noWrap/>
          </w:tcPr>
          <w:p w14:paraId="4852B525"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The maximum number of reporting relative timing of  additional path relative to the timing of the first detected path for UE timing measurement from UE to LMF.</w:t>
            </w:r>
          </w:p>
          <w:p w14:paraId="27FC1BA4" w14:textId="77777777" w:rsidR="00ED7B91" w:rsidRDefault="00ED7B91" w:rsidP="00ED7B91">
            <w:pPr>
              <w:spacing w:after="0" w:line="240" w:lineRule="auto"/>
              <w:rPr>
                <w:rFonts w:ascii="Arial" w:eastAsia="Times New Roman" w:hAnsi="Arial" w:cs="Arial"/>
                <w:color w:val="000000"/>
                <w:sz w:val="18"/>
                <w:szCs w:val="18"/>
                <w:lang w:eastAsia="zh-CN"/>
              </w:rPr>
            </w:pPr>
          </w:p>
          <w:p w14:paraId="0DBD3C32"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Note: In Rel-16, N is set to hard-coded to 2 in </w:t>
            </w:r>
          </w:p>
          <w:p w14:paraId="2FBB06EF"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NR-AdditionalPathList-r16 in TS 37.355.</w:t>
            </w:r>
          </w:p>
          <w:p w14:paraId="3505BE37" w14:textId="77777777" w:rsidR="00ED7B91" w:rsidRDefault="00ED7B91" w:rsidP="00ED7B91">
            <w:pPr>
              <w:spacing w:after="0" w:line="240" w:lineRule="auto"/>
              <w:rPr>
                <w:rFonts w:ascii="Arial" w:eastAsia="Times New Roman" w:hAnsi="Arial" w:cs="Arial"/>
                <w:color w:val="000000" w:themeColor="text1"/>
                <w:sz w:val="16"/>
                <w:szCs w:val="16"/>
                <w:lang w:eastAsia="zh-CN"/>
              </w:rPr>
            </w:pPr>
          </w:p>
        </w:tc>
        <w:tc>
          <w:tcPr>
            <w:tcW w:w="1539" w:type="dxa"/>
            <w:tcBorders>
              <w:top w:val="nil"/>
              <w:left w:val="nil"/>
              <w:bottom w:val="single" w:sz="4" w:space="0" w:color="auto"/>
              <w:right w:val="single" w:sz="4" w:space="0" w:color="auto"/>
            </w:tcBorders>
            <w:shd w:val="clear" w:color="auto" w:fill="auto"/>
            <w:noWrap/>
          </w:tcPr>
          <w:p w14:paraId="385F1115"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59" w:type="dxa"/>
            <w:tcBorders>
              <w:top w:val="nil"/>
              <w:left w:val="nil"/>
              <w:bottom w:val="single" w:sz="4" w:space="0" w:color="auto"/>
              <w:right w:val="single" w:sz="4" w:space="0" w:color="auto"/>
            </w:tcBorders>
            <w:shd w:val="clear" w:color="auto" w:fill="auto"/>
            <w:noWrap/>
          </w:tcPr>
          <w:p w14:paraId="321F28F3"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7072AF57"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7ABD9E3A"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576C209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469" w:type="dxa"/>
            <w:tcBorders>
              <w:top w:val="nil"/>
              <w:left w:val="nil"/>
              <w:bottom w:val="single" w:sz="4" w:space="0" w:color="auto"/>
              <w:right w:val="single" w:sz="4" w:space="0" w:color="auto"/>
            </w:tcBorders>
            <w:shd w:val="clear" w:color="auto" w:fill="auto"/>
            <w:noWrap/>
          </w:tcPr>
          <w:p w14:paraId="6A2A1A23"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14:paraId="6C39AB25"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up to N&gt;2 additional paths, support reporting relative timing (to the first detected path) in the measurement reports from UE to LMF for at least DL-TDOA and multi-RTT</w:t>
            </w:r>
          </w:p>
        </w:tc>
      </w:tr>
      <w:tr w:rsidR="00433E83" w14:paraId="36F43F39"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51E51AE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5D450885" w14:textId="38107AEF" w:rsidR="00ED7B91" w:rsidRDefault="00ED7B91" w:rsidP="00ED7B91">
            <w:ins w:id="1051" w:author="Ren Da (CATT)" w:date="2021-10-16T22:59:00Z">
              <w:r w:rsidRPr="00BC5B95">
                <w:rPr>
                  <w:rFonts w:ascii="Arial" w:eastAsia="Times New Roman" w:hAnsi="Arial" w:cs="Arial"/>
                  <w:color w:val="000000"/>
                  <w:sz w:val="18"/>
                  <w:szCs w:val="18"/>
                  <w:lang w:eastAsia="zh-CN"/>
                </w:rPr>
                <w:t> stable</w:t>
              </w:r>
            </w:ins>
          </w:p>
        </w:tc>
        <w:tc>
          <w:tcPr>
            <w:tcW w:w="995" w:type="dxa"/>
            <w:tcBorders>
              <w:top w:val="nil"/>
              <w:left w:val="nil"/>
              <w:bottom w:val="single" w:sz="4" w:space="0" w:color="auto"/>
              <w:right w:val="single" w:sz="4" w:space="0" w:color="auto"/>
            </w:tcBorders>
            <w:shd w:val="clear" w:color="auto" w:fill="auto"/>
            <w:noWrap/>
          </w:tcPr>
          <w:p w14:paraId="3C64CDE7"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023BECDD"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maxnopath</w:t>
            </w:r>
          </w:p>
        </w:tc>
        <w:tc>
          <w:tcPr>
            <w:tcW w:w="919" w:type="dxa"/>
            <w:tcBorders>
              <w:top w:val="nil"/>
              <w:left w:val="nil"/>
              <w:bottom w:val="single" w:sz="4" w:space="0" w:color="auto"/>
              <w:right w:val="single" w:sz="4" w:space="0" w:color="auto"/>
            </w:tcBorders>
            <w:shd w:val="clear" w:color="auto" w:fill="auto"/>
            <w:noWrap/>
          </w:tcPr>
          <w:p w14:paraId="4FFA9ADF"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existing</w:t>
            </w:r>
          </w:p>
        </w:tc>
        <w:tc>
          <w:tcPr>
            <w:tcW w:w="999" w:type="dxa"/>
            <w:tcBorders>
              <w:top w:val="nil"/>
              <w:left w:val="nil"/>
              <w:bottom w:val="single" w:sz="4" w:space="0" w:color="auto"/>
              <w:right w:val="single" w:sz="4" w:space="0" w:color="auto"/>
            </w:tcBorders>
            <w:shd w:val="clear" w:color="auto" w:fill="auto"/>
            <w:noWrap/>
          </w:tcPr>
          <w:p w14:paraId="5C144CE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301" w:type="dxa"/>
            <w:tcBorders>
              <w:top w:val="nil"/>
              <w:left w:val="nil"/>
              <w:bottom w:val="single" w:sz="4" w:space="0" w:color="auto"/>
              <w:right w:val="single" w:sz="4" w:space="0" w:color="auto"/>
            </w:tcBorders>
            <w:shd w:val="clear" w:color="auto" w:fill="auto"/>
            <w:noWrap/>
          </w:tcPr>
          <w:p w14:paraId="11D64BDA"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The maximum number of reporting relative timing of  additional path relative to the timing of the first detected path for TRP timing measurement to be reported from gNB to LMF.</w:t>
            </w:r>
          </w:p>
          <w:p w14:paraId="6528A430" w14:textId="77777777" w:rsidR="00ED7B91" w:rsidRDefault="00ED7B91" w:rsidP="00ED7B91">
            <w:pPr>
              <w:spacing w:after="0" w:line="240" w:lineRule="auto"/>
              <w:rPr>
                <w:rFonts w:ascii="Arial" w:eastAsia="Times New Roman" w:hAnsi="Arial" w:cs="Arial"/>
                <w:color w:val="000000"/>
                <w:sz w:val="18"/>
                <w:szCs w:val="18"/>
                <w:lang w:eastAsia="zh-CN"/>
              </w:rPr>
            </w:pPr>
          </w:p>
          <w:p w14:paraId="632FB5E7"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Note: In Rel-16, </w:t>
            </w:r>
            <w:r>
              <w:rPr>
                <w:rFonts w:ascii="Arial" w:eastAsia="Times New Roman" w:hAnsi="Arial" w:cs="Arial"/>
                <w:i/>
                <w:color w:val="000000"/>
                <w:sz w:val="18"/>
                <w:szCs w:val="18"/>
                <w:lang w:eastAsia="zh-CN"/>
              </w:rPr>
              <w:t>maxnopath</w:t>
            </w:r>
            <w:r>
              <w:rPr>
                <w:rFonts w:ascii="Arial" w:eastAsia="Times New Roman" w:hAnsi="Arial" w:cs="Arial"/>
                <w:color w:val="000000"/>
                <w:sz w:val="18"/>
                <w:szCs w:val="18"/>
                <w:lang w:eastAsia="zh-CN"/>
              </w:rPr>
              <w:t xml:space="preserve"> is 2 in TS 38.455.</w:t>
            </w:r>
          </w:p>
        </w:tc>
        <w:tc>
          <w:tcPr>
            <w:tcW w:w="1539" w:type="dxa"/>
            <w:tcBorders>
              <w:top w:val="nil"/>
              <w:left w:val="nil"/>
              <w:bottom w:val="single" w:sz="4" w:space="0" w:color="auto"/>
              <w:right w:val="single" w:sz="4" w:space="0" w:color="auto"/>
            </w:tcBorders>
            <w:shd w:val="clear" w:color="auto" w:fill="auto"/>
            <w:noWrap/>
          </w:tcPr>
          <w:p w14:paraId="38625169"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59" w:type="dxa"/>
            <w:tcBorders>
              <w:top w:val="nil"/>
              <w:left w:val="nil"/>
              <w:bottom w:val="single" w:sz="4" w:space="0" w:color="auto"/>
              <w:right w:val="single" w:sz="4" w:space="0" w:color="auto"/>
            </w:tcBorders>
            <w:shd w:val="clear" w:color="auto" w:fill="auto"/>
            <w:noWrap/>
          </w:tcPr>
          <w:p w14:paraId="2ED9F19A"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7A166D38"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4968FA19"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5B4F7B8E"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RAN3</w:t>
            </w:r>
          </w:p>
        </w:tc>
        <w:tc>
          <w:tcPr>
            <w:tcW w:w="2469" w:type="dxa"/>
            <w:tcBorders>
              <w:top w:val="nil"/>
              <w:left w:val="nil"/>
              <w:bottom w:val="single" w:sz="4" w:space="0" w:color="auto"/>
              <w:right w:val="single" w:sz="4" w:space="0" w:color="auto"/>
            </w:tcBorders>
            <w:shd w:val="clear" w:color="auto" w:fill="auto"/>
            <w:noWrap/>
          </w:tcPr>
          <w:p w14:paraId="1343D4B3"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14:paraId="2C438FE6"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multipath reporting enhancements, support reporting from TRP to LMF, angle, timing, for up to additional N&gt;2 paths for at least UL-TDOA and multi-RTT.</w:t>
            </w:r>
          </w:p>
        </w:tc>
      </w:tr>
      <w:tr w:rsidR="00433E83" w14:paraId="52FB09C5"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532A5149"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197D46B9" w14:textId="6B48F2C5" w:rsidR="00ED7B91" w:rsidRDefault="00ED7B91" w:rsidP="00ED7B91">
            <w:ins w:id="1052" w:author="Ren Da (CATT)" w:date="2021-10-16T22:59:00Z">
              <w:r w:rsidRPr="00BC5B95">
                <w:rPr>
                  <w:rFonts w:ascii="Arial" w:eastAsia="Times New Roman" w:hAnsi="Arial" w:cs="Arial"/>
                  <w:color w:val="000000"/>
                  <w:sz w:val="18"/>
                  <w:szCs w:val="18"/>
                  <w:lang w:eastAsia="zh-CN"/>
                </w:rPr>
                <w:t> stable</w:t>
              </w:r>
            </w:ins>
          </w:p>
        </w:tc>
        <w:tc>
          <w:tcPr>
            <w:tcW w:w="995" w:type="dxa"/>
            <w:tcBorders>
              <w:top w:val="nil"/>
              <w:left w:val="nil"/>
              <w:bottom w:val="single" w:sz="4" w:space="0" w:color="auto"/>
              <w:right w:val="single" w:sz="4" w:space="0" w:color="auto"/>
            </w:tcBorders>
            <w:shd w:val="clear" w:color="auto" w:fill="auto"/>
            <w:noWrap/>
          </w:tcPr>
          <w:p w14:paraId="760EDB94"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330ABBB2"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ULAoAOfAdditionalPathPerSRSResource</w:t>
            </w:r>
          </w:p>
        </w:tc>
        <w:tc>
          <w:tcPr>
            <w:tcW w:w="919" w:type="dxa"/>
            <w:tcBorders>
              <w:top w:val="nil"/>
              <w:left w:val="nil"/>
              <w:bottom w:val="single" w:sz="4" w:space="0" w:color="auto"/>
              <w:right w:val="single" w:sz="4" w:space="0" w:color="auto"/>
            </w:tcBorders>
            <w:shd w:val="clear" w:color="auto" w:fill="auto"/>
            <w:noWrap/>
          </w:tcPr>
          <w:p w14:paraId="3DCF6A1D"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5926BB3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301" w:type="dxa"/>
            <w:tcBorders>
              <w:top w:val="nil"/>
              <w:left w:val="nil"/>
              <w:bottom w:val="single" w:sz="4" w:space="0" w:color="auto"/>
              <w:right w:val="single" w:sz="4" w:space="0" w:color="auto"/>
            </w:tcBorders>
            <w:shd w:val="clear" w:color="auto" w:fill="auto"/>
            <w:noWrap/>
          </w:tcPr>
          <w:p w14:paraId="3DE82CC7"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UL-AoA values per </w:t>
            </w:r>
            <w:r>
              <w:rPr>
                <w:rFonts w:ascii="Arial" w:eastAsia="Times New Roman" w:hAnsi="Arial" w:cs="Arial"/>
                <w:color w:val="000000"/>
                <w:sz w:val="16"/>
                <w:szCs w:val="16"/>
                <w:lang w:eastAsia="zh-CN"/>
              </w:rPr>
              <w:t xml:space="preserve">SRS resource for the </w:t>
            </w:r>
            <w:r>
              <w:rPr>
                <w:rFonts w:ascii="Arial" w:eastAsia="Times New Roman" w:hAnsi="Arial" w:cs="Arial"/>
                <w:color w:val="000000"/>
                <w:sz w:val="18"/>
                <w:szCs w:val="18"/>
                <w:lang w:eastAsia="zh-CN"/>
              </w:rPr>
              <w:t xml:space="preserve">additional path </w:t>
            </w:r>
            <w:r>
              <w:rPr>
                <w:rFonts w:ascii="Arial" w:eastAsia="Times New Roman" w:hAnsi="Arial" w:cs="Arial"/>
                <w:color w:val="000000"/>
                <w:sz w:val="16"/>
                <w:szCs w:val="16"/>
                <w:lang w:eastAsia="zh-CN"/>
              </w:rPr>
              <w:t>to be reported from gNB to LMF.</w:t>
            </w:r>
          </w:p>
        </w:tc>
        <w:tc>
          <w:tcPr>
            <w:tcW w:w="1539" w:type="dxa"/>
            <w:tcBorders>
              <w:top w:val="nil"/>
              <w:left w:val="nil"/>
              <w:bottom w:val="single" w:sz="4" w:space="0" w:color="auto"/>
              <w:right w:val="single" w:sz="4" w:space="0" w:color="auto"/>
            </w:tcBorders>
            <w:shd w:val="clear" w:color="auto" w:fill="auto"/>
            <w:noWrap/>
          </w:tcPr>
          <w:p w14:paraId="0F0AB04D"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59" w:type="dxa"/>
            <w:tcBorders>
              <w:top w:val="nil"/>
              <w:left w:val="nil"/>
              <w:bottom w:val="single" w:sz="4" w:space="0" w:color="auto"/>
              <w:right w:val="single" w:sz="4" w:space="0" w:color="auto"/>
            </w:tcBorders>
            <w:shd w:val="clear" w:color="auto" w:fill="auto"/>
            <w:noWrap/>
          </w:tcPr>
          <w:p w14:paraId="281A43EE"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12ACBFA8"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08413A5F"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4968F3AD"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 RAN3</w:t>
            </w:r>
          </w:p>
        </w:tc>
        <w:tc>
          <w:tcPr>
            <w:tcW w:w="2469" w:type="dxa"/>
            <w:tcBorders>
              <w:top w:val="nil"/>
              <w:left w:val="nil"/>
              <w:bottom w:val="single" w:sz="4" w:space="0" w:color="auto"/>
              <w:right w:val="single" w:sz="4" w:space="0" w:color="auto"/>
            </w:tcBorders>
            <w:shd w:val="clear" w:color="auto" w:fill="auto"/>
            <w:noWrap/>
          </w:tcPr>
          <w:p w14:paraId="5A591148"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25F8E467"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Reporting multiple UL-AoA values </w:t>
            </w:r>
            <w:r>
              <w:rPr>
                <w:rFonts w:ascii="Arial" w:eastAsia="Times New Roman" w:hAnsi="Arial" w:cs="Arial"/>
                <w:color w:val="000000"/>
                <w:sz w:val="16"/>
                <w:szCs w:val="16"/>
                <w:lang w:eastAsia="zh-CN"/>
              </w:rPr>
              <w:t xml:space="preserve">per SRS resource for the </w:t>
            </w:r>
            <w:r>
              <w:rPr>
                <w:rFonts w:ascii="Arial" w:eastAsia="Times New Roman" w:hAnsi="Arial" w:cs="Arial"/>
                <w:color w:val="000000"/>
                <w:sz w:val="18"/>
                <w:szCs w:val="18"/>
                <w:lang w:eastAsia="zh-CN"/>
              </w:rPr>
              <w:t>additional path is supported for at least UL TDOA and multi-RTT.</w:t>
            </w:r>
          </w:p>
          <w:p w14:paraId="585F16D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p>
        </w:tc>
      </w:tr>
      <w:tr w:rsidR="00433E83" w14:paraId="0CD894D3"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03B2AD1A"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78A76C73" w14:textId="68966880" w:rsidR="00ED7B91" w:rsidRDefault="00ED7B91" w:rsidP="00ED7B91">
            <w:ins w:id="1053" w:author="Ren Da (CATT)" w:date="2021-10-16T22:59:00Z">
              <w:r w:rsidRPr="00BC5B95">
                <w:rPr>
                  <w:rFonts w:ascii="Arial" w:eastAsia="Times New Roman" w:hAnsi="Arial" w:cs="Arial"/>
                  <w:color w:val="000000"/>
                  <w:sz w:val="18"/>
                  <w:szCs w:val="18"/>
                  <w:lang w:eastAsia="zh-CN"/>
                </w:rPr>
                <w:t> stable</w:t>
              </w:r>
            </w:ins>
          </w:p>
        </w:tc>
        <w:tc>
          <w:tcPr>
            <w:tcW w:w="995" w:type="dxa"/>
            <w:tcBorders>
              <w:top w:val="nil"/>
              <w:left w:val="nil"/>
              <w:bottom w:val="single" w:sz="4" w:space="0" w:color="auto"/>
              <w:right w:val="single" w:sz="4" w:space="0" w:color="auto"/>
            </w:tcBorders>
            <w:shd w:val="clear" w:color="auto" w:fill="auto"/>
            <w:noWrap/>
          </w:tcPr>
          <w:p w14:paraId="49F865D9"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5968093A"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maxNumOfULAoAOfAdditionalPathPerSRSResource</w:t>
            </w:r>
          </w:p>
        </w:tc>
        <w:tc>
          <w:tcPr>
            <w:tcW w:w="919" w:type="dxa"/>
            <w:tcBorders>
              <w:top w:val="nil"/>
              <w:left w:val="nil"/>
              <w:bottom w:val="single" w:sz="4" w:space="0" w:color="auto"/>
              <w:right w:val="single" w:sz="4" w:space="0" w:color="auto"/>
            </w:tcBorders>
            <w:shd w:val="clear" w:color="auto" w:fill="auto"/>
            <w:noWrap/>
          </w:tcPr>
          <w:p w14:paraId="0736D648"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5DC74452"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301" w:type="dxa"/>
            <w:tcBorders>
              <w:top w:val="nil"/>
              <w:left w:val="nil"/>
              <w:bottom w:val="single" w:sz="4" w:space="0" w:color="auto"/>
              <w:right w:val="single" w:sz="4" w:space="0" w:color="auto"/>
            </w:tcBorders>
            <w:shd w:val="clear" w:color="auto" w:fill="auto"/>
            <w:noWrap/>
          </w:tcPr>
          <w:p w14:paraId="4094F886"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per SRS resource for the additional arrival path to be reported from gNB to LMF.</w:t>
            </w:r>
          </w:p>
        </w:tc>
        <w:tc>
          <w:tcPr>
            <w:tcW w:w="1539" w:type="dxa"/>
            <w:tcBorders>
              <w:top w:val="nil"/>
              <w:left w:val="nil"/>
              <w:bottom w:val="single" w:sz="4" w:space="0" w:color="auto"/>
              <w:right w:val="single" w:sz="4" w:space="0" w:color="auto"/>
            </w:tcBorders>
            <w:shd w:val="clear" w:color="auto" w:fill="auto"/>
            <w:noWrap/>
          </w:tcPr>
          <w:p w14:paraId="2E0EF463"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8</w:t>
            </w:r>
          </w:p>
        </w:tc>
        <w:tc>
          <w:tcPr>
            <w:tcW w:w="759" w:type="dxa"/>
            <w:tcBorders>
              <w:top w:val="nil"/>
              <w:left w:val="nil"/>
              <w:bottom w:val="single" w:sz="4" w:space="0" w:color="auto"/>
              <w:right w:val="single" w:sz="4" w:space="0" w:color="auto"/>
            </w:tcBorders>
            <w:shd w:val="clear" w:color="auto" w:fill="auto"/>
            <w:noWrap/>
          </w:tcPr>
          <w:p w14:paraId="0EC24D4A"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4F1BC2C2"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770B732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0D4C8CFC"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 RAN3</w:t>
            </w:r>
          </w:p>
        </w:tc>
        <w:tc>
          <w:tcPr>
            <w:tcW w:w="2469" w:type="dxa"/>
            <w:tcBorders>
              <w:top w:val="nil"/>
              <w:left w:val="nil"/>
              <w:bottom w:val="single" w:sz="4" w:space="0" w:color="auto"/>
              <w:right w:val="single" w:sz="4" w:space="0" w:color="auto"/>
            </w:tcBorders>
            <w:shd w:val="clear" w:color="auto" w:fill="auto"/>
            <w:noWrap/>
          </w:tcPr>
          <w:p w14:paraId="4CC96AD9"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6614F5B9"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Reporting multiple UL-AoA values per additional path is </w:t>
            </w:r>
            <w:r>
              <w:rPr>
                <w:rFonts w:ascii="Arial" w:eastAsia="Times New Roman" w:hAnsi="Arial" w:cs="Arial"/>
                <w:color w:val="000000"/>
                <w:sz w:val="18"/>
                <w:szCs w:val="18"/>
                <w:lang w:eastAsia="zh-CN"/>
              </w:rPr>
              <w:lastRenderedPageBreak/>
              <w:t>supported for at least UL TDOA and multi-RTT.</w:t>
            </w:r>
          </w:p>
          <w:p w14:paraId="4D23B3D1"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p>
          <w:p w14:paraId="6DB62B32" w14:textId="77777777" w:rsidR="00ED7B91" w:rsidRDefault="00ED7B91" w:rsidP="00ED7B91">
            <w:pPr>
              <w:spacing w:after="0" w:line="240" w:lineRule="auto"/>
              <w:rPr>
                <w:rFonts w:ascii="Arial" w:eastAsia="Times New Roman" w:hAnsi="Arial" w:cs="Arial"/>
                <w:color w:val="000000" w:themeColor="text1"/>
                <w:sz w:val="16"/>
                <w:szCs w:val="16"/>
                <w:lang w:eastAsia="zh-CN"/>
              </w:rPr>
            </w:pPr>
          </w:p>
          <w:p w14:paraId="00A407F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2FD155E2"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For hybrid positioning methods where UL TDOA and multi-RTT are used in addition to UL AoA, support reporting of up to M=8 UL-AoA values per additional path</w:t>
            </w:r>
          </w:p>
        </w:tc>
      </w:tr>
      <w:tr w:rsidR="00FD5FDD" w14:paraId="5CCA2DAF"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6BD219D6" w14:textId="01A26D9E" w:rsidR="00FD5FDD" w:rsidRDefault="00FD5FDD" w:rsidP="00FD5F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lastRenderedPageBreak/>
              <w:t>Multipath/NLOS mitigation</w:t>
            </w:r>
          </w:p>
        </w:tc>
        <w:tc>
          <w:tcPr>
            <w:tcW w:w="936" w:type="dxa"/>
            <w:tcBorders>
              <w:top w:val="nil"/>
              <w:left w:val="nil"/>
              <w:bottom w:val="single" w:sz="4" w:space="0" w:color="auto"/>
              <w:right w:val="single" w:sz="4" w:space="0" w:color="auto"/>
            </w:tcBorders>
            <w:shd w:val="clear" w:color="auto" w:fill="auto"/>
            <w:noWrap/>
          </w:tcPr>
          <w:p w14:paraId="76360B41" w14:textId="2DF693C7" w:rsidR="00FD5FDD" w:rsidRDefault="00D328E2" w:rsidP="00FD5FDD">
            <w:pPr>
              <w:spacing w:after="0" w:line="240" w:lineRule="auto"/>
              <w:rPr>
                <w:rFonts w:ascii="Arial" w:eastAsia="Times New Roman" w:hAnsi="Arial" w:cs="Arial"/>
                <w:color w:val="000000" w:themeColor="text1"/>
                <w:sz w:val="16"/>
                <w:szCs w:val="16"/>
                <w:lang w:eastAsia="zh-CN"/>
              </w:rPr>
            </w:pPr>
            <w:ins w:id="1054" w:author="Ren Da (CATT)" w:date="2021-10-17T20:27:00Z">
              <w:r>
                <w:rPr>
                  <w:rFonts w:ascii="Arial" w:eastAsia="Times New Roman" w:hAnsi="Arial" w:cs="Arial"/>
                  <w:color w:val="000000"/>
                  <w:sz w:val="18"/>
                  <w:szCs w:val="18"/>
                  <w:lang w:eastAsia="zh-CN"/>
                </w:rPr>
                <w:t>New-</w:t>
              </w:r>
            </w:ins>
            <w:ins w:id="1055" w:author="Ren Da (CATT)" w:date="2021-10-16T23:06:00Z">
              <w:r w:rsidR="00FD5FDD" w:rsidRPr="00F61CF9">
                <w:rPr>
                  <w:rFonts w:ascii="Arial" w:eastAsia="Times New Roman" w:hAnsi="Arial" w:cs="Arial"/>
                  <w:color w:val="000000"/>
                  <w:sz w:val="18"/>
                  <w:szCs w:val="18"/>
                  <w:lang w:eastAsia="zh-CN"/>
                </w:rPr>
                <w:t>stable</w:t>
              </w:r>
            </w:ins>
          </w:p>
        </w:tc>
        <w:tc>
          <w:tcPr>
            <w:tcW w:w="995" w:type="dxa"/>
            <w:tcBorders>
              <w:top w:val="nil"/>
              <w:left w:val="nil"/>
              <w:bottom w:val="single" w:sz="4" w:space="0" w:color="auto"/>
              <w:right w:val="single" w:sz="4" w:space="0" w:color="auto"/>
            </w:tcBorders>
            <w:shd w:val="clear" w:color="auto" w:fill="auto"/>
            <w:noWrap/>
          </w:tcPr>
          <w:p w14:paraId="125AC36A" w14:textId="77777777" w:rsidR="00FD5FDD" w:rsidRDefault="00FD5FDD" w:rsidP="00FD5FDD">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14:paraId="3F07644B" w14:textId="64740B18" w:rsidR="00FD5FDD" w:rsidRDefault="00FD5FDD" w:rsidP="00FD5FDD">
            <w:pPr>
              <w:spacing w:after="0" w:line="240" w:lineRule="auto"/>
              <w:rPr>
                <w:rFonts w:ascii="Arial" w:eastAsia="Times New Roman" w:hAnsi="Arial" w:cs="Arial"/>
                <w:color w:val="000000" w:themeColor="text1"/>
                <w:sz w:val="16"/>
                <w:szCs w:val="16"/>
                <w:lang w:eastAsia="zh-CN"/>
              </w:rPr>
            </w:pPr>
            <w:ins w:id="1056" w:author="Ren Da (CATT)" w:date="2021-10-16T23:08:00Z">
              <w:r>
                <w:rPr>
                  <w:rFonts w:ascii="Arial" w:eastAsia="Times New Roman" w:hAnsi="Arial" w:cs="Arial"/>
                  <w:color w:val="000000"/>
                  <w:sz w:val="18"/>
                  <w:szCs w:val="18"/>
                  <w:lang w:eastAsia="zh-CN"/>
                </w:rPr>
                <w:t>losNlosIndicator_Request</w:t>
              </w:r>
            </w:ins>
          </w:p>
        </w:tc>
        <w:tc>
          <w:tcPr>
            <w:tcW w:w="919" w:type="dxa"/>
            <w:tcBorders>
              <w:top w:val="nil"/>
              <w:left w:val="nil"/>
              <w:bottom w:val="single" w:sz="4" w:space="0" w:color="auto"/>
              <w:right w:val="single" w:sz="4" w:space="0" w:color="auto"/>
            </w:tcBorders>
            <w:shd w:val="clear" w:color="auto" w:fill="auto"/>
            <w:noWrap/>
          </w:tcPr>
          <w:p w14:paraId="199F6039" w14:textId="17FA9399" w:rsidR="00FD5FDD" w:rsidRDefault="00FD5FDD" w:rsidP="00FD5FDD">
            <w:pPr>
              <w:spacing w:after="0" w:line="240" w:lineRule="auto"/>
              <w:rPr>
                <w:rFonts w:ascii="Arial" w:eastAsia="Times New Roman" w:hAnsi="Arial" w:cs="Arial"/>
                <w:color w:val="000000" w:themeColor="text1"/>
                <w:sz w:val="16"/>
                <w:szCs w:val="16"/>
                <w:lang w:eastAsia="zh-CN"/>
              </w:rPr>
            </w:pPr>
            <w:ins w:id="1057" w:author="Ren Da (CATT)" w:date="2021-10-16T23:08:00Z">
              <w:r>
                <w:rPr>
                  <w:rFonts w:ascii="Arial" w:eastAsia="Times New Roman" w:hAnsi="Arial" w:cs="Arial"/>
                  <w:color w:val="000000" w:themeColor="text1"/>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123B2F6B" w14:textId="77777777" w:rsidR="00FD5FDD" w:rsidRDefault="00FD5FDD" w:rsidP="00FD5FDD">
            <w:pPr>
              <w:spacing w:after="0" w:line="240" w:lineRule="auto"/>
              <w:rPr>
                <w:rFonts w:ascii="Arial" w:eastAsia="Times New Roman" w:hAnsi="Arial" w:cs="Arial"/>
                <w:color w:val="000000" w:themeColor="text1"/>
                <w:sz w:val="16"/>
                <w:szCs w:val="16"/>
                <w:lang w:eastAsia="zh-CN"/>
              </w:rPr>
            </w:pPr>
          </w:p>
        </w:tc>
        <w:tc>
          <w:tcPr>
            <w:tcW w:w="3301" w:type="dxa"/>
            <w:tcBorders>
              <w:top w:val="nil"/>
              <w:left w:val="nil"/>
              <w:bottom w:val="single" w:sz="4" w:space="0" w:color="auto"/>
              <w:right w:val="single" w:sz="4" w:space="0" w:color="auto"/>
            </w:tcBorders>
            <w:shd w:val="clear" w:color="auto" w:fill="auto"/>
            <w:noWrap/>
          </w:tcPr>
          <w:p w14:paraId="0396E501" w14:textId="1D7E0221" w:rsidR="00FD5FDD" w:rsidRPr="00FD5FDD" w:rsidRDefault="00FD5FDD" w:rsidP="00FD5FDD">
            <w:pPr>
              <w:spacing w:after="0" w:line="240" w:lineRule="auto"/>
              <w:rPr>
                <w:rFonts w:ascii="Arial" w:eastAsia="Times New Roman" w:hAnsi="Arial" w:cs="Arial"/>
                <w:color w:val="000000"/>
                <w:sz w:val="18"/>
                <w:szCs w:val="18"/>
                <w:lang w:eastAsia="zh-CN"/>
              </w:rPr>
            </w:pPr>
            <w:ins w:id="1058" w:author="Ren Da (CATT)" w:date="2021-10-16T23:08:00Z">
              <w:r>
                <w:rPr>
                  <w:rFonts w:ascii="Arial" w:eastAsia="Times New Roman" w:hAnsi="Arial" w:cs="Arial"/>
                  <w:color w:val="000000"/>
                  <w:sz w:val="18"/>
                  <w:szCs w:val="18"/>
                  <w:lang w:eastAsia="zh-CN"/>
                </w:rPr>
                <w:t xml:space="preserve">This parameter is used for LMF to request </w:t>
              </w:r>
            </w:ins>
            <w:ins w:id="1059" w:author="Ren Da (CATT)" w:date="2021-10-16T23:09:00Z">
              <w:r>
                <w:rPr>
                  <w:rFonts w:ascii="Arial" w:eastAsia="Times New Roman" w:hAnsi="Arial" w:cs="Arial"/>
                  <w:color w:val="000000"/>
                  <w:sz w:val="18"/>
                  <w:szCs w:val="18"/>
                  <w:lang w:eastAsia="zh-CN"/>
                </w:rPr>
                <w:t xml:space="preserve">a </w:t>
              </w:r>
            </w:ins>
            <w:ins w:id="1060" w:author="Ren Da (CATT)" w:date="2021-10-16T23:08:00Z">
              <w:r>
                <w:rPr>
                  <w:rFonts w:ascii="Arial" w:eastAsia="Times New Roman" w:hAnsi="Arial" w:cs="Arial"/>
                  <w:color w:val="000000"/>
                  <w:sz w:val="18"/>
                  <w:szCs w:val="18"/>
                  <w:lang w:eastAsia="zh-CN"/>
                </w:rPr>
                <w:t xml:space="preserve">UE to report LoS/NLoS information </w:t>
              </w:r>
            </w:ins>
            <w:ins w:id="1061" w:author="Ren Da (CATT)" w:date="2021-10-16T23:09:00Z">
              <w:r>
                <w:rPr>
                  <w:rFonts w:ascii="Arial" w:eastAsia="Times New Roman" w:hAnsi="Arial" w:cs="Arial"/>
                  <w:color w:val="000000"/>
                  <w:sz w:val="18"/>
                  <w:szCs w:val="18"/>
                  <w:lang w:eastAsia="zh-CN"/>
                </w:rPr>
                <w:t>with</w:t>
              </w:r>
            </w:ins>
            <w:ins w:id="1062" w:author="Ren Da (CATT)" w:date="2021-10-16T23:08:00Z">
              <w:r>
                <w:rPr>
                  <w:rFonts w:ascii="Arial" w:eastAsia="Times New Roman" w:hAnsi="Arial" w:cs="Arial"/>
                  <w:color w:val="000000"/>
                  <w:sz w:val="18"/>
                  <w:szCs w:val="18"/>
                  <w:lang w:eastAsia="zh-CN"/>
                </w:rPr>
                <w:t xml:space="preserve"> UE measurements (including RSTD, </w:t>
              </w:r>
            </w:ins>
            <w:ins w:id="1063" w:author="Ren Da (CATT)" w:date="2021-10-16T23:12:00Z">
              <w:r w:rsidR="000F3C99">
                <w:rPr>
                  <w:rFonts w:ascii="Arial" w:eastAsia="Times New Roman" w:hAnsi="Arial" w:cs="Arial"/>
                  <w:color w:val="000000"/>
                  <w:sz w:val="18"/>
                  <w:szCs w:val="18"/>
                  <w:lang w:eastAsia="zh-CN"/>
                </w:rPr>
                <w:t xml:space="preserve">PRS </w:t>
              </w:r>
            </w:ins>
            <w:ins w:id="1064" w:author="Ren Da (CATT)" w:date="2021-10-16T23:08:00Z">
              <w:r>
                <w:rPr>
                  <w:rFonts w:ascii="Arial" w:eastAsia="Times New Roman" w:hAnsi="Arial" w:cs="Arial"/>
                  <w:color w:val="000000"/>
                  <w:sz w:val="18"/>
                  <w:szCs w:val="18"/>
                  <w:lang w:eastAsia="zh-CN"/>
                </w:rPr>
                <w:t>RSRP and UE Rx-Tx time difference).</w:t>
              </w:r>
            </w:ins>
          </w:p>
        </w:tc>
        <w:tc>
          <w:tcPr>
            <w:tcW w:w="1539" w:type="dxa"/>
            <w:tcBorders>
              <w:top w:val="nil"/>
              <w:left w:val="nil"/>
              <w:bottom w:val="single" w:sz="4" w:space="0" w:color="auto"/>
              <w:right w:val="single" w:sz="4" w:space="0" w:color="auto"/>
            </w:tcBorders>
            <w:shd w:val="clear" w:color="auto" w:fill="auto"/>
            <w:noWrap/>
          </w:tcPr>
          <w:p w14:paraId="4EDC15A1" w14:textId="702D82E9" w:rsidR="00FD5FDD" w:rsidRDefault="000F3C99" w:rsidP="00FD5FDD">
            <w:pPr>
              <w:spacing w:after="0" w:line="240" w:lineRule="auto"/>
              <w:rPr>
                <w:rFonts w:ascii="Arial" w:eastAsia="Times New Roman" w:hAnsi="Arial" w:cs="Arial"/>
                <w:color w:val="000000" w:themeColor="text1"/>
                <w:sz w:val="16"/>
                <w:szCs w:val="16"/>
                <w:lang w:eastAsia="zh-CN"/>
              </w:rPr>
            </w:pPr>
            <w:ins w:id="1065" w:author="Ren Da (CATT)" w:date="2021-10-16T23:10: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6C369927" w14:textId="77777777" w:rsidR="00FD5FDD" w:rsidRDefault="00FD5FDD" w:rsidP="00FD5FDD">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059E5AF1" w14:textId="77777777" w:rsidR="00FD5FDD" w:rsidRDefault="00FD5FDD" w:rsidP="00FD5FDD">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7138713" w14:textId="77777777" w:rsidR="00FD5FDD" w:rsidRDefault="00FD5FDD" w:rsidP="00FD5FDD">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331AE3B" w14:textId="6FD229E5" w:rsidR="00FD5FDD" w:rsidRDefault="000F3C99" w:rsidP="00FD5FDD">
            <w:pPr>
              <w:spacing w:after="0" w:line="240" w:lineRule="auto"/>
              <w:rPr>
                <w:rFonts w:ascii="Arial" w:eastAsia="Times New Roman" w:hAnsi="Arial" w:cs="Arial"/>
                <w:color w:val="000000" w:themeColor="text1"/>
                <w:sz w:val="16"/>
                <w:szCs w:val="16"/>
                <w:lang w:eastAsia="zh-CN"/>
              </w:rPr>
            </w:pPr>
            <w:ins w:id="1066" w:author="Ren Da (CATT)" w:date="2021-10-16T23:10:00Z">
              <w:r>
                <w:rPr>
                  <w:rFonts w:ascii="Arial" w:eastAsia="Times New Roman" w:hAnsi="Arial" w:cs="Arial"/>
                  <w:color w:val="000000" w:themeColor="text1"/>
                  <w:sz w:val="16"/>
                  <w:szCs w:val="16"/>
                  <w:lang w:eastAsia="zh-CN"/>
                </w:rPr>
                <w:t>FFS REN2</w:t>
              </w:r>
            </w:ins>
          </w:p>
        </w:tc>
        <w:tc>
          <w:tcPr>
            <w:tcW w:w="2469" w:type="dxa"/>
            <w:tcBorders>
              <w:top w:val="nil"/>
              <w:left w:val="nil"/>
              <w:bottom w:val="single" w:sz="4" w:space="0" w:color="auto"/>
              <w:right w:val="single" w:sz="4" w:space="0" w:color="auto"/>
            </w:tcBorders>
            <w:shd w:val="clear" w:color="auto" w:fill="auto"/>
            <w:noWrap/>
          </w:tcPr>
          <w:p w14:paraId="678490A9" w14:textId="77777777" w:rsidR="00FD5FDD" w:rsidRDefault="00FD5FDD" w:rsidP="00FD5FDD">
            <w:pPr>
              <w:spacing w:after="0" w:line="240" w:lineRule="auto"/>
              <w:rPr>
                <w:ins w:id="1067" w:author="Ren Da (CATT)" w:date="2021-10-16T23:09:00Z"/>
                <w:rFonts w:ascii="Arial" w:eastAsia="Times New Roman" w:hAnsi="Arial" w:cs="Arial"/>
                <w:color w:val="000000"/>
                <w:sz w:val="18"/>
                <w:szCs w:val="18"/>
                <w:lang w:eastAsia="zh-CN"/>
              </w:rPr>
            </w:pPr>
            <w:ins w:id="1068" w:author="Ren Da (CATT)" w:date="2021-10-16T23:09:00Z">
              <w:r>
                <w:rPr>
                  <w:rFonts w:ascii="Arial" w:eastAsia="Times New Roman" w:hAnsi="Arial" w:cs="Arial"/>
                  <w:color w:val="000000"/>
                  <w:sz w:val="18"/>
                  <w:szCs w:val="18"/>
                  <w:highlight w:val="green"/>
                  <w:lang w:eastAsia="zh-CN"/>
                </w:rPr>
                <w:t>Agreement:</w:t>
              </w:r>
            </w:ins>
          </w:p>
          <w:p w14:paraId="63AE8985" w14:textId="77777777" w:rsidR="00FD5FDD" w:rsidRDefault="00FD5FDD" w:rsidP="00FD5FDD">
            <w:pPr>
              <w:spacing w:after="0" w:line="240" w:lineRule="auto"/>
              <w:rPr>
                <w:ins w:id="1069" w:author="Ren Da (CATT)" w:date="2021-10-16T23:09:00Z"/>
                <w:rFonts w:ascii="Arial" w:eastAsia="Times New Roman" w:hAnsi="Arial" w:cs="Arial"/>
                <w:color w:val="000000"/>
                <w:sz w:val="18"/>
                <w:szCs w:val="18"/>
                <w:lang w:eastAsia="zh-CN"/>
              </w:rPr>
            </w:pPr>
            <w:ins w:id="1070" w:author="Ren Da (CATT)" w:date="2021-10-16T23:09: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LoS/NLoS indicators which are reported to the LMF for DL and DL+UL positioning measurements taken at UE for UE-assisted positioning or UL and DL+UL measurements at the TRP for NG-RAN assisted positioning. </w:t>
              </w:r>
            </w:ins>
          </w:p>
          <w:p w14:paraId="39DEA343" w14:textId="77777777" w:rsidR="00FD5FDD" w:rsidRDefault="00FD5FDD" w:rsidP="00FD5FDD">
            <w:pPr>
              <w:spacing w:after="0" w:line="240" w:lineRule="auto"/>
              <w:rPr>
                <w:ins w:id="1071" w:author="Ren Da (CATT)" w:date="2021-10-16T23:09:00Z"/>
                <w:rFonts w:ascii="Arial" w:eastAsia="Times New Roman" w:hAnsi="Arial" w:cs="Arial"/>
                <w:color w:val="000000"/>
                <w:sz w:val="18"/>
                <w:szCs w:val="18"/>
                <w:lang w:eastAsia="zh-CN"/>
              </w:rPr>
            </w:pPr>
            <w:ins w:id="1072" w:author="Ren Da (CATT)" w:date="2021-10-16T23:09:00Z">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ins>
          </w:p>
          <w:p w14:paraId="13F5EE78" w14:textId="77777777" w:rsidR="00FD5FDD" w:rsidRDefault="00FD5FDD" w:rsidP="000F3C99">
            <w:pPr>
              <w:spacing w:after="0" w:line="240" w:lineRule="auto"/>
              <w:rPr>
                <w:rFonts w:ascii="Arial" w:eastAsia="Times New Roman" w:hAnsi="Arial" w:cs="Arial"/>
                <w:color w:val="000000" w:themeColor="text1"/>
                <w:sz w:val="16"/>
                <w:szCs w:val="16"/>
                <w:lang w:eastAsia="zh-CN"/>
              </w:rPr>
            </w:pPr>
          </w:p>
        </w:tc>
      </w:tr>
      <w:tr w:rsidR="000F3C99" w14:paraId="4426B50A"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53478656" w14:textId="43EE3A48" w:rsidR="000F3C99" w:rsidRDefault="000F3C99" w:rsidP="000F3C99">
            <w:pPr>
              <w:spacing w:after="0" w:line="240" w:lineRule="auto"/>
              <w:rPr>
                <w:rFonts w:ascii="Arial" w:eastAsia="Times New Roman" w:hAnsi="Arial" w:cs="Arial"/>
                <w:color w:val="000000" w:themeColor="text1"/>
                <w:sz w:val="16"/>
                <w:szCs w:val="16"/>
                <w:lang w:eastAsia="zh-CN"/>
              </w:rPr>
            </w:pPr>
            <w:r w:rsidRPr="00295510">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79F9836E" w14:textId="244EF0F2" w:rsidR="000F3C99" w:rsidRDefault="00D328E2" w:rsidP="000F3C99">
            <w:pPr>
              <w:spacing w:after="0" w:line="240" w:lineRule="auto"/>
              <w:rPr>
                <w:rFonts w:ascii="Arial" w:eastAsia="Times New Roman" w:hAnsi="Arial" w:cs="Arial"/>
                <w:color w:val="000000" w:themeColor="text1"/>
                <w:sz w:val="16"/>
                <w:szCs w:val="16"/>
                <w:lang w:eastAsia="zh-CN"/>
              </w:rPr>
            </w:pPr>
            <w:ins w:id="1073" w:author="Ren Da (CATT)" w:date="2021-10-17T20:27:00Z">
              <w:r>
                <w:rPr>
                  <w:rFonts w:ascii="Arial" w:eastAsia="Times New Roman" w:hAnsi="Arial" w:cs="Arial"/>
                  <w:color w:val="000000"/>
                  <w:sz w:val="18"/>
                  <w:szCs w:val="18"/>
                  <w:lang w:eastAsia="zh-CN"/>
                </w:rPr>
                <w:t>New-</w:t>
              </w:r>
              <w:r w:rsidRPr="00F61CF9">
                <w:rPr>
                  <w:rFonts w:ascii="Arial" w:eastAsia="Times New Roman" w:hAnsi="Arial" w:cs="Arial"/>
                  <w:color w:val="000000"/>
                  <w:sz w:val="18"/>
                  <w:szCs w:val="18"/>
                  <w:lang w:eastAsia="zh-CN"/>
                </w:rPr>
                <w:t>stable</w:t>
              </w:r>
            </w:ins>
          </w:p>
        </w:tc>
        <w:tc>
          <w:tcPr>
            <w:tcW w:w="995" w:type="dxa"/>
            <w:tcBorders>
              <w:top w:val="nil"/>
              <w:left w:val="nil"/>
              <w:bottom w:val="single" w:sz="4" w:space="0" w:color="auto"/>
              <w:right w:val="single" w:sz="4" w:space="0" w:color="auto"/>
            </w:tcBorders>
            <w:shd w:val="clear" w:color="auto" w:fill="auto"/>
            <w:noWrap/>
          </w:tcPr>
          <w:p w14:paraId="74340C44" w14:textId="77777777" w:rsidR="000F3C99" w:rsidRDefault="000F3C99" w:rsidP="000F3C99">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14:paraId="0BC78FE8" w14:textId="5D117C97" w:rsidR="000F3C99" w:rsidRDefault="000F3C99" w:rsidP="000F3C99">
            <w:pPr>
              <w:spacing w:after="0" w:line="240" w:lineRule="auto"/>
              <w:rPr>
                <w:rFonts w:ascii="Arial" w:eastAsia="Times New Roman" w:hAnsi="Arial" w:cs="Arial"/>
                <w:color w:val="000000" w:themeColor="text1"/>
                <w:sz w:val="16"/>
                <w:szCs w:val="16"/>
                <w:lang w:eastAsia="zh-CN"/>
              </w:rPr>
            </w:pPr>
            <w:ins w:id="1074" w:author="Ren Da (CATT)" w:date="2021-10-16T23:10:00Z">
              <w:r>
                <w:rPr>
                  <w:rFonts w:ascii="Arial" w:eastAsia="Times New Roman" w:hAnsi="Arial" w:cs="Arial"/>
                  <w:color w:val="000000"/>
                  <w:sz w:val="18"/>
                  <w:szCs w:val="18"/>
                  <w:lang w:eastAsia="zh-CN"/>
                </w:rPr>
                <w:t>losNlosIndicator_Request</w:t>
              </w:r>
            </w:ins>
          </w:p>
        </w:tc>
        <w:tc>
          <w:tcPr>
            <w:tcW w:w="919" w:type="dxa"/>
            <w:tcBorders>
              <w:top w:val="nil"/>
              <w:left w:val="nil"/>
              <w:bottom w:val="single" w:sz="4" w:space="0" w:color="auto"/>
              <w:right w:val="single" w:sz="4" w:space="0" w:color="auto"/>
            </w:tcBorders>
            <w:shd w:val="clear" w:color="auto" w:fill="auto"/>
            <w:noWrap/>
          </w:tcPr>
          <w:p w14:paraId="01E86CDC" w14:textId="02E58B1F" w:rsidR="000F3C99" w:rsidRDefault="000F3C99" w:rsidP="000F3C99">
            <w:pPr>
              <w:spacing w:after="0" w:line="240" w:lineRule="auto"/>
              <w:rPr>
                <w:rFonts w:ascii="Arial" w:eastAsia="Times New Roman" w:hAnsi="Arial" w:cs="Arial"/>
                <w:color w:val="000000" w:themeColor="text1"/>
                <w:sz w:val="16"/>
                <w:szCs w:val="16"/>
                <w:lang w:eastAsia="zh-CN"/>
              </w:rPr>
            </w:pPr>
            <w:ins w:id="1075" w:author="Ren Da (CATT)" w:date="2021-10-16T23:10:00Z">
              <w:r>
                <w:rPr>
                  <w:rFonts w:ascii="Arial" w:eastAsia="Times New Roman" w:hAnsi="Arial" w:cs="Arial"/>
                  <w:color w:val="000000" w:themeColor="text1"/>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4CA4E287" w14:textId="77777777" w:rsidR="000F3C99" w:rsidRDefault="000F3C99" w:rsidP="000F3C99">
            <w:pPr>
              <w:spacing w:after="0" w:line="240" w:lineRule="auto"/>
              <w:rPr>
                <w:rFonts w:ascii="Arial" w:eastAsia="Times New Roman" w:hAnsi="Arial" w:cs="Arial"/>
                <w:color w:val="000000" w:themeColor="text1"/>
                <w:sz w:val="16"/>
                <w:szCs w:val="16"/>
                <w:lang w:eastAsia="zh-CN"/>
              </w:rPr>
            </w:pPr>
          </w:p>
        </w:tc>
        <w:tc>
          <w:tcPr>
            <w:tcW w:w="3301" w:type="dxa"/>
            <w:tcBorders>
              <w:top w:val="nil"/>
              <w:left w:val="nil"/>
              <w:bottom w:val="single" w:sz="4" w:space="0" w:color="auto"/>
              <w:right w:val="single" w:sz="4" w:space="0" w:color="auto"/>
            </w:tcBorders>
            <w:shd w:val="clear" w:color="auto" w:fill="auto"/>
            <w:noWrap/>
          </w:tcPr>
          <w:p w14:paraId="6C932E22" w14:textId="7F774423" w:rsidR="000F3C99" w:rsidRDefault="000F3C99" w:rsidP="000F3C99">
            <w:pPr>
              <w:spacing w:after="0" w:line="240" w:lineRule="auto"/>
              <w:rPr>
                <w:rFonts w:ascii="Arial" w:eastAsia="Times New Roman" w:hAnsi="Arial" w:cs="Arial"/>
                <w:color w:val="000000" w:themeColor="text1"/>
                <w:sz w:val="16"/>
                <w:szCs w:val="16"/>
                <w:lang w:eastAsia="zh-CN"/>
              </w:rPr>
            </w:pPr>
            <w:ins w:id="1076" w:author="Ren Da (CATT)" w:date="2021-10-16T23:10:00Z">
              <w:r>
                <w:rPr>
                  <w:rFonts w:ascii="Arial" w:eastAsia="Times New Roman" w:hAnsi="Arial" w:cs="Arial"/>
                  <w:color w:val="000000"/>
                  <w:sz w:val="18"/>
                  <w:szCs w:val="18"/>
                  <w:lang w:eastAsia="zh-CN"/>
                </w:rPr>
                <w:t xml:space="preserve">This parameter is used for LMF to request a </w:t>
              </w:r>
            </w:ins>
            <w:ins w:id="1077" w:author="Ren Da (CATT)" w:date="2021-10-16T23:11:00Z">
              <w:r>
                <w:rPr>
                  <w:rFonts w:ascii="Arial" w:eastAsia="Times New Roman" w:hAnsi="Arial" w:cs="Arial"/>
                  <w:color w:val="000000"/>
                  <w:sz w:val="18"/>
                  <w:szCs w:val="18"/>
                  <w:lang w:eastAsia="zh-CN"/>
                </w:rPr>
                <w:t>gNB</w:t>
              </w:r>
            </w:ins>
            <w:ins w:id="1078" w:author="Ren Da (CATT)" w:date="2021-10-16T23:10:00Z">
              <w:r>
                <w:rPr>
                  <w:rFonts w:ascii="Arial" w:eastAsia="Times New Roman" w:hAnsi="Arial" w:cs="Arial"/>
                  <w:color w:val="000000"/>
                  <w:sz w:val="18"/>
                  <w:szCs w:val="18"/>
                  <w:lang w:eastAsia="zh-CN"/>
                </w:rPr>
                <w:t xml:space="preserve"> to report LoS/NLoS information with</w:t>
              </w:r>
            </w:ins>
            <w:ins w:id="1079" w:author="Ren Da (CATT)" w:date="2021-10-16T23:13:00Z">
              <w:r>
                <w:rPr>
                  <w:rFonts w:ascii="Arial" w:eastAsia="Times New Roman" w:hAnsi="Arial" w:cs="Arial"/>
                  <w:color w:val="000000"/>
                  <w:sz w:val="18"/>
                  <w:szCs w:val="18"/>
                  <w:lang w:eastAsia="zh-CN"/>
                </w:rPr>
                <w:t xml:space="preserve"> gNB measurements, including RTOA, UL RSRP, UL AOA, and gNB Rx-Tx time difference measurements.</w:t>
              </w:r>
            </w:ins>
          </w:p>
        </w:tc>
        <w:tc>
          <w:tcPr>
            <w:tcW w:w="1539" w:type="dxa"/>
            <w:tcBorders>
              <w:top w:val="nil"/>
              <w:left w:val="nil"/>
              <w:bottom w:val="single" w:sz="4" w:space="0" w:color="auto"/>
              <w:right w:val="single" w:sz="4" w:space="0" w:color="auto"/>
            </w:tcBorders>
            <w:shd w:val="clear" w:color="auto" w:fill="auto"/>
            <w:noWrap/>
          </w:tcPr>
          <w:p w14:paraId="655DBE11" w14:textId="7385202E" w:rsidR="000F3C99" w:rsidRDefault="000F3C99" w:rsidP="000F3C99">
            <w:pPr>
              <w:spacing w:after="0" w:line="240" w:lineRule="auto"/>
              <w:rPr>
                <w:rFonts w:ascii="Arial" w:eastAsia="Times New Roman" w:hAnsi="Arial" w:cs="Arial"/>
                <w:color w:val="000000" w:themeColor="text1"/>
                <w:sz w:val="16"/>
                <w:szCs w:val="16"/>
                <w:lang w:eastAsia="zh-CN"/>
              </w:rPr>
            </w:pPr>
            <w:ins w:id="1080" w:author="Ren Da (CATT)" w:date="2021-10-16T23:10: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58518BC9" w14:textId="77777777" w:rsidR="000F3C99" w:rsidRDefault="000F3C99" w:rsidP="000F3C99">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4B6C704A" w14:textId="77777777" w:rsidR="000F3C99" w:rsidRDefault="000F3C99" w:rsidP="000F3C99">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1A1CB1A9" w14:textId="77777777" w:rsidR="000F3C99" w:rsidRDefault="000F3C99" w:rsidP="000F3C99">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9D84DA6" w14:textId="5530800B" w:rsidR="000F3C99" w:rsidRDefault="000F3C99" w:rsidP="000F3C99">
            <w:pPr>
              <w:spacing w:after="0" w:line="240" w:lineRule="auto"/>
              <w:rPr>
                <w:rFonts w:ascii="Arial" w:eastAsia="Times New Roman" w:hAnsi="Arial" w:cs="Arial"/>
                <w:color w:val="000000" w:themeColor="text1"/>
                <w:sz w:val="16"/>
                <w:szCs w:val="16"/>
                <w:lang w:eastAsia="zh-CN"/>
              </w:rPr>
            </w:pPr>
            <w:ins w:id="1081" w:author="Ren Da (CATT)" w:date="2021-10-16T23:10:00Z">
              <w:r>
                <w:rPr>
                  <w:rFonts w:ascii="Arial" w:eastAsia="Times New Roman" w:hAnsi="Arial" w:cs="Arial"/>
                  <w:color w:val="000000" w:themeColor="text1"/>
                  <w:sz w:val="16"/>
                  <w:szCs w:val="16"/>
                  <w:lang w:eastAsia="zh-CN"/>
                </w:rPr>
                <w:t>FFS REN2</w:t>
              </w:r>
            </w:ins>
          </w:p>
        </w:tc>
        <w:tc>
          <w:tcPr>
            <w:tcW w:w="2469" w:type="dxa"/>
            <w:tcBorders>
              <w:top w:val="nil"/>
              <w:left w:val="nil"/>
              <w:bottom w:val="single" w:sz="4" w:space="0" w:color="auto"/>
              <w:right w:val="single" w:sz="4" w:space="0" w:color="auto"/>
            </w:tcBorders>
            <w:shd w:val="clear" w:color="auto" w:fill="auto"/>
            <w:noWrap/>
          </w:tcPr>
          <w:p w14:paraId="47C88773" w14:textId="77777777" w:rsidR="000F3C99" w:rsidRDefault="000F3C99" w:rsidP="000F3C99">
            <w:pPr>
              <w:spacing w:after="0" w:line="240" w:lineRule="auto"/>
              <w:rPr>
                <w:ins w:id="1082" w:author="Ren Da (CATT)" w:date="2021-10-16T23:10:00Z"/>
                <w:rFonts w:ascii="Arial" w:eastAsia="Times New Roman" w:hAnsi="Arial" w:cs="Arial"/>
                <w:color w:val="000000"/>
                <w:sz w:val="18"/>
                <w:szCs w:val="18"/>
                <w:lang w:eastAsia="zh-CN"/>
              </w:rPr>
            </w:pPr>
            <w:ins w:id="1083" w:author="Ren Da (CATT)" w:date="2021-10-16T23:10:00Z">
              <w:r>
                <w:rPr>
                  <w:rFonts w:ascii="Arial" w:eastAsia="Times New Roman" w:hAnsi="Arial" w:cs="Arial"/>
                  <w:color w:val="000000"/>
                  <w:sz w:val="18"/>
                  <w:szCs w:val="18"/>
                  <w:highlight w:val="green"/>
                  <w:lang w:eastAsia="zh-CN"/>
                </w:rPr>
                <w:t>Agreement:</w:t>
              </w:r>
            </w:ins>
          </w:p>
          <w:p w14:paraId="73011AC5" w14:textId="77777777" w:rsidR="000F3C99" w:rsidRDefault="000F3C99" w:rsidP="000F3C99">
            <w:pPr>
              <w:spacing w:after="0" w:line="240" w:lineRule="auto"/>
              <w:rPr>
                <w:ins w:id="1084" w:author="Ren Da (CATT)" w:date="2021-10-16T23:10:00Z"/>
                <w:rFonts w:ascii="Arial" w:eastAsia="Times New Roman" w:hAnsi="Arial" w:cs="Arial"/>
                <w:color w:val="000000"/>
                <w:sz w:val="18"/>
                <w:szCs w:val="18"/>
                <w:lang w:eastAsia="zh-CN"/>
              </w:rPr>
            </w:pPr>
            <w:ins w:id="1085" w:author="Ren Da (CATT)" w:date="2021-10-16T23:10: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LoS/NLoS indicators which are reported to the LMF for DL and DL+UL positioning measurements taken at UE for UE-assisted positioning or UL and DL+UL measurements at the TRP for NG-RAN assisted positioning. </w:t>
              </w:r>
            </w:ins>
          </w:p>
          <w:p w14:paraId="0C6CE929" w14:textId="77777777" w:rsidR="000F3C99" w:rsidRDefault="000F3C99" w:rsidP="000F3C99">
            <w:pPr>
              <w:spacing w:after="0" w:line="240" w:lineRule="auto"/>
              <w:rPr>
                <w:ins w:id="1086" w:author="Ren Da (CATT)" w:date="2021-10-16T23:10:00Z"/>
                <w:rFonts w:ascii="Arial" w:eastAsia="Times New Roman" w:hAnsi="Arial" w:cs="Arial"/>
                <w:color w:val="000000"/>
                <w:sz w:val="18"/>
                <w:szCs w:val="18"/>
                <w:lang w:eastAsia="zh-CN"/>
              </w:rPr>
            </w:pPr>
            <w:ins w:id="1087" w:author="Ren Da (CATT)" w:date="2021-10-16T23:10:00Z">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ins>
          </w:p>
          <w:p w14:paraId="5A27CE6B" w14:textId="77777777" w:rsidR="000F3C99" w:rsidRDefault="000F3C99" w:rsidP="000F3C99">
            <w:pPr>
              <w:spacing w:after="0" w:line="240" w:lineRule="auto"/>
              <w:rPr>
                <w:rFonts w:ascii="Arial" w:eastAsia="Times New Roman" w:hAnsi="Arial" w:cs="Arial"/>
                <w:color w:val="000000" w:themeColor="text1"/>
                <w:sz w:val="16"/>
                <w:szCs w:val="16"/>
                <w:lang w:eastAsia="zh-CN"/>
              </w:rPr>
            </w:pPr>
          </w:p>
        </w:tc>
      </w:tr>
      <w:tr w:rsidR="00D328E2" w14:paraId="2FDE8156"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027B8A81" w14:textId="253EBA7E" w:rsidR="00D328E2" w:rsidRDefault="00D328E2" w:rsidP="00D328E2">
            <w:pPr>
              <w:spacing w:after="0" w:line="240" w:lineRule="auto"/>
              <w:rPr>
                <w:rFonts w:ascii="Arial" w:eastAsia="Times New Roman" w:hAnsi="Arial" w:cs="Arial"/>
                <w:color w:val="000000" w:themeColor="text1"/>
                <w:sz w:val="16"/>
                <w:szCs w:val="16"/>
                <w:lang w:eastAsia="zh-CN"/>
              </w:rPr>
            </w:pPr>
            <w:r w:rsidRPr="00295510">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587D1F06" w14:textId="2F07A5F2" w:rsidR="00D328E2" w:rsidRDefault="00D328E2" w:rsidP="00D328E2">
            <w:pPr>
              <w:spacing w:after="0" w:line="240" w:lineRule="auto"/>
              <w:rPr>
                <w:rFonts w:ascii="Arial" w:eastAsia="Times New Roman" w:hAnsi="Arial" w:cs="Arial"/>
                <w:color w:val="000000" w:themeColor="text1"/>
                <w:sz w:val="16"/>
                <w:szCs w:val="16"/>
                <w:lang w:eastAsia="zh-CN"/>
              </w:rPr>
            </w:pPr>
            <w:ins w:id="1088" w:author="Ren Da (CATT)" w:date="2021-10-17T20:27:00Z">
              <w:r w:rsidRPr="00600EC6">
                <w:rPr>
                  <w:rFonts w:ascii="Arial" w:eastAsia="Times New Roman" w:hAnsi="Arial" w:cs="Arial"/>
                  <w:color w:val="000000"/>
                  <w:sz w:val="18"/>
                  <w:szCs w:val="18"/>
                  <w:lang w:eastAsia="zh-CN"/>
                </w:rPr>
                <w:t>New-stable</w:t>
              </w:r>
            </w:ins>
          </w:p>
        </w:tc>
        <w:tc>
          <w:tcPr>
            <w:tcW w:w="995" w:type="dxa"/>
            <w:tcBorders>
              <w:top w:val="nil"/>
              <w:left w:val="nil"/>
              <w:bottom w:val="single" w:sz="4" w:space="0" w:color="auto"/>
              <w:right w:val="single" w:sz="4" w:space="0" w:color="auto"/>
            </w:tcBorders>
            <w:shd w:val="clear" w:color="auto" w:fill="auto"/>
            <w:noWrap/>
          </w:tcPr>
          <w:p w14:paraId="531C10CF"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14:paraId="76BDA7B1" w14:textId="0305999E" w:rsidR="00D328E2" w:rsidRDefault="00D328E2" w:rsidP="00D328E2">
            <w:pPr>
              <w:spacing w:after="0" w:line="240" w:lineRule="auto"/>
              <w:rPr>
                <w:rFonts w:ascii="Arial" w:eastAsia="Times New Roman" w:hAnsi="Arial" w:cs="Arial"/>
                <w:color w:val="000000" w:themeColor="text1"/>
                <w:sz w:val="16"/>
                <w:szCs w:val="16"/>
                <w:lang w:eastAsia="zh-CN"/>
              </w:rPr>
            </w:pPr>
            <w:ins w:id="1089" w:author="Ren Da (CATT)" w:date="2021-10-16T23:14:00Z">
              <w:r>
                <w:rPr>
                  <w:rFonts w:ascii="Arial" w:eastAsia="Times New Roman" w:hAnsi="Arial" w:cs="Arial"/>
                  <w:color w:val="000000"/>
                  <w:sz w:val="18"/>
                  <w:szCs w:val="18"/>
                  <w:lang w:eastAsia="zh-CN"/>
                </w:rPr>
                <w:t>AdditionalPath</w:t>
              </w:r>
            </w:ins>
            <w:ins w:id="1090" w:author="Ren Da (CATT)" w:date="2021-10-16T23:19:00Z">
              <w:r>
                <w:rPr>
                  <w:rFonts w:ascii="Arial" w:eastAsia="Times New Roman" w:hAnsi="Arial" w:cs="Arial"/>
                  <w:color w:val="000000"/>
                  <w:sz w:val="18"/>
                  <w:szCs w:val="18"/>
                  <w:lang w:eastAsia="zh-CN"/>
                </w:rPr>
                <w:t>_relativeTiming_</w:t>
              </w:r>
            </w:ins>
            <w:ins w:id="1091" w:author="Ren Da (CATT)" w:date="2021-10-16T23:15:00Z">
              <w:r>
                <w:rPr>
                  <w:rFonts w:ascii="Arial" w:eastAsia="Times New Roman" w:hAnsi="Arial" w:cs="Arial"/>
                  <w:color w:val="000000"/>
                  <w:sz w:val="18"/>
                  <w:szCs w:val="18"/>
                  <w:lang w:eastAsia="zh-CN"/>
                </w:rPr>
                <w:t>Request</w:t>
              </w:r>
            </w:ins>
          </w:p>
        </w:tc>
        <w:tc>
          <w:tcPr>
            <w:tcW w:w="919" w:type="dxa"/>
            <w:tcBorders>
              <w:top w:val="nil"/>
              <w:left w:val="nil"/>
              <w:bottom w:val="single" w:sz="4" w:space="0" w:color="auto"/>
              <w:right w:val="single" w:sz="4" w:space="0" w:color="auto"/>
            </w:tcBorders>
            <w:shd w:val="clear" w:color="auto" w:fill="auto"/>
            <w:noWrap/>
          </w:tcPr>
          <w:p w14:paraId="64D730FA"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E7ED471"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3301" w:type="dxa"/>
            <w:tcBorders>
              <w:top w:val="nil"/>
              <w:left w:val="nil"/>
              <w:bottom w:val="single" w:sz="4" w:space="0" w:color="auto"/>
              <w:right w:val="single" w:sz="4" w:space="0" w:color="auto"/>
            </w:tcBorders>
            <w:shd w:val="clear" w:color="auto" w:fill="auto"/>
            <w:noWrap/>
          </w:tcPr>
          <w:p w14:paraId="52A8C2EC" w14:textId="48D91F77" w:rsidR="00D328E2" w:rsidRDefault="00D328E2" w:rsidP="00D328E2">
            <w:pPr>
              <w:spacing w:after="0" w:line="240" w:lineRule="auto"/>
              <w:rPr>
                <w:rFonts w:ascii="Arial" w:eastAsia="Times New Roman" w:hAnsi="Arial" w:cs="Arial"/>
                <w:color w:val="000000" w:themeColor="text1"/>
                <w:sz w:val="16"/>
                <w:szCs w:val="16"/>
                <w:lang w:eastAsia="zh-CN"/>
              </w:rPr>
            </w:pPr>
            <w:ins w:id="1092" w:author="Ren Da (CATT)" w:date="2021-10-16T23:15:00Z">
              <w:r>
                <w:rPr>
                  <w:rFonts w:ascii="Arial" w:eastAsia="Times New Roman" w:hAnsi="Arial" w:cs="Arial"/>
                  <w:color w:val="000000"/>
                  <w:sz w:val="18"/>
                  <w:szCs w:val="18"/>
                  <w:lang w:eastAsia="zh-CN"/>
                </w:rPr>
                <w:t xml:space="preserve">This parameter is used for LMF to request a UE to report </w:t>
              </w:r>
            </w:ins>
            <w:ins w:id="1093" w:author="Ren Da (CATT)" w:date="2021-10-16T23:17:00Z">
              <w:r>
                <w:rPr>
                  <w:rFonts w:ascii="Arial" w:eastAsia="Times New Roman" w:hAnsi="Arial" w:cs="Arial"/>
                  <w:color w:val="000000"/>
                  <w:sz w:val="18"/>
                  <w:szCs w:val="18"/>
                  <w:lang w:eastAsia="zh-CN"/>
                </w:rPr>
                <w:t xml:space="preserve">(N&gt;2) </w:t>
              </w:r>
            </w:ins>
            <w:ins w:id="1094" w:author="Ren Da (CATT)" w:date="2021-10-16T23:15:00Z">
              <w:r>
                <w:rPr>
                  <w:rFonts w:ascii="Arial" w:eastAsia="Times New Roman" w:hAnsi="Arial" w:cs="Arial"/>
                  <w:color w:val="000000"/>
                  <w:sz w:val="18"/>
                  <w:szCs w:val="18"/>
                  <w:lang w:eastAsia="zh-CN"/>
                </w:rPr>
                <w:t xml:space="preserve">relative timing (to the first detected path) in the measurement reports for </w:t>
              </w:r>
            </w:ins>
            <w:ins w:id="1095" w:author="Ren Da (CATT)" w:date="2021-10-16T23:16:00Z">
              <w:r>
                <w:rPr>
                  <w:rFonts w:ascii="Arial" w:eastAsia="Times New Roman" w:hAnsi="Arial" w:cs="Arial"/>
                  <w:color w:val="000000"/>
                  <w:sz w:val="18"/>
                  <w:szCs w:val="18"/>
                  <w:lang w:eastAsia="zh-CN"/>
                </w:rPr>
                <w:t>RSTD and UE Rx-Tx time difference.</w:t>
              </w:r>
            </w:ins>
          </w:p>
        </w:tc>
        <w:tc>
          <w:tcPr>
            <w:tcW w:w="1539" w:type="dxa"/>
            <w:tcBorders>
              <w:top w:val="nil"/>
              <w:left w:val="nil"/>
              <w:bottom w:val="single" w:sz="4" w:space="0" w:color="auto"/>
              <w:right w:val="single" w:sz="4" w:space="0" w:color="auto"/>
            </w:tcBorders>
            <w:shd w:val="clear" w:color="auto" w:fill="auto"/>
            <w:noWrap/>
          </w:tcPr>
          <w:p w14:paraId="2F4AC9B4" w14:textId="60CF79C2" w:rsidR="00D328E2" w:rsidRDefault="00D328E2" w:rsidP="00D328E2">
            <w:pPr>
              <w:spacing w:after="0" w:line="240" w:lineRule="auto"/>
              <w:rPr>
                <w:rFonts w:ascii="Arial" w:eastAsia="Times New Roman" w:hAnsi="Arial" w:cs="Arial"/>
                <w:color w:val="000000" w:themeColor="text1"/>
                <w:sz w:val="16"/>
                <w:szCs w:val="16"/>
                <w:lang w:eastAsia="zh-CN"/>
              </w:rPr>
            </w:pPr>
            <w:ins w:id="1096" w:author="Ren Da (CATT)" w:date="2021-10-16T23:23: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6328BC6E"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2CD1B116"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03836CC4"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3F05186" w14:textId="7980345C" w:rsidR="00D328E2" w:rsidRDefault="00D328E2" w:rsidP="00D328E2">
            <w:pPr>
              <w:spacing w:after="0" w:line="240" w:lineRule="auto"/>
              <w:rPr>
                <w:rFonts w:ascii="Arial" w:eastAsia="Times New Roman" w:hAnsi="Arial" w:cs="Arial"/>
                <w:color w:val="000000" w:themeColor="text1"/>
                <w:sz w:val="16"/>
                <w:szCs w:val="16"/>
                <w:lang w:eastAsia="zh-CN"/>
              </w:rPr>
            </w:pPr>
            <w:ins w:id="1097" w:author="Ren Da (CATT)" w:date="2021-10-16T23:23:00Z">
              <w:r>
                <w:rPr>
                  <w:rFonts w:ascii="Arial" w:eastAsia="Times New Roman" w:hAnsi="Arial" w:cs="Arial"/>
                  <w:color w:val="000000" w:themeColor="text1"/>
                  <w:sz w:val="16"/>
                  <w:szCs w:val="16"/>
                  <w:lang w:eastAsia="zh-CN"/>
                </w:rPr>
                <w:t>FFS RAN2</w:t>
              </w:r>
            </w:ins>
          </w:p>
        </w:tc>
        <w:tc>
          <w:tcPr>
            <w:tcW w:w="2469" w:type="dxa"/>
            <w:tcBorders>
              <w:top w:val="nil"/>
              <w:left w:val="nil"/>
              <w:bottom w:val="single" w:sz="4" w:space="0" w:color="auto"/>
              <w:right w:val="single" w:sz="4" w:space="0" w:color="auto"/>
            </w:tcBorders>
            <w:shd w:val="clear" w:color="auto" w:fill="auto"/>
            <w:noWrap/>
          </w:tcPr>
          <w:p w14:paraId="3AA9AC81" w14:textId="77777777" w:rsidR="00D328E2" w:rsidRDefault="00D328E2" w:rsidP="00D328E2">
            <w:pPr>
              <w:spacing w:after="0" w:line="240" w:lineRule="auto"/>
              <w:rPr>
                <w:ins w:id="1098" w:author="Ren Da (CATT)" w:date="2021-10-16T23:16:00Z"/>
                <w:rFonts w:ascii="Arial" w:eastAsia="Times New Roman" w:hAnsi="Arial" w:cs="Arial"/>
                <w:color w:val="000000"/>
                <w:sz w:val="18"/>
                <w:szCs w:val="18"/>
                <w:lang w:eastAsia="zh-CN"/>
              </w:rPr>
            </w:pPr>
            <w:ins w:id="1099" w:author="Ren Da (CATT)" w:date="2021-10-16T23:16:00Z">
              <w:r>
                <w:rPr>
                  <w:rFonts w:ascii="Arial" w:eastAsia="Times New Roman" w:hAnsi="Arial" w:cs="Arial"/>
                  <w:color w:val="000000"/>
                  <w:sz w:val="18"/>
                  <w:szCs w:val="18"/>
                  <w:highlight w:val="green"/>
                  <w:lang w:eastAsia="zh-CN"/>
                </w:rPr>
                <w:t>Agreement:</w:t>
              </w:r>
            </w:ins>
          </w:p>
          <w:p w14:paraId="157475F9" w14:textId="1A4B9F51" w:rsidR="00D328E2" w:rsidRDefault="00D328E2" w:rsidP="00D328E2">
            <w:pPr>
              <w:spacing w:after="0" w:line="240" w:lineRule="auto"/>
              <w:rPr>
                <w:rFonts w:ascii="Arial" w:eastAsia="Times New Roman" w:hAnsi="Arial" w:cs="Arial"/>
                <w:color w:val="000000" w:themeColor="text1"/>
                <w:sz w:val="16"/>
                <w:szCs w:val="16"/>
                <w:lang w:eastAsia="zh-CN"/>
              </w:rPr>
            </w:pPr>
            <w:ins w:id="1100" w:author="Ren Da (CATT)" w:date="2021-10-16T23:16: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up to N&gt;2 additional paths, support reporting relative timing (to the first detected path) in the measurement reports from UE to LMF for at least DL-TDOA and multi-RTT</w:t>
              </w:r>
            </w:ins>
          </w:p>
        </w:tc>
      </w:tr>
      <w:tr w:rsidR="00D328E2" w14:paraId="4BF6F18A"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06149CB5" w14:textId="7285418C" w:rsidR="00D328E2" w:rsidRDefault="00D328E2" w:rsidP="00D328E2">
            <w:pPr>
              <w:spacing w:after="0" w:line="240" w:lineRule="auto"/>
              <w:rPr>
                <w:rFonts w:ascii="Arial" w:eastAsia="Times New Roman" w:hAnsi="Arial" w:cs="Arial"/>
                <w:color w:val="000000" w:themeColor="text1"/>
                <w:sz w:val="16"/>
                <w:szCs w:val="16"/>
                <w:lang w:eastAsia="zh-CN"/>
              </w:rPr>
            </w:pPr>
            <w:r w:rsidRPr="00295510">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5FCC84C6" w14:textId="32CB3171" w:rsidR="00D328E2" w:rsidRDefault="00D328E2" w:rsidP="00D328E2">
            <w:pPr>
              <w:spacing w:after="0" w:line="240" w:lineRule="auto"/>
              <w:rPr>
                <w:rFonts w:ascii="Arial" w:eastAsia="Times New Roman" w:hAnsi="Arial" w:cs="Arial"/>
                <w:color w:val="000000" w:themeColor="text1"/>
                <w:sz w:val="16"/>
                <w:szCs w:val="16"/>
                <w:lang w:eastAsia="zh-CN"/>
              </w:rPr>
            </w:pPr>
            <w:ins w:id="1101" w:author="Ren Da (CATT)" w:date="2021-10-17T20:27:00Z">
              <w:r w:rsidRPr="00600EC6">
                <w:rPr>
                  <w:rFonts w:ascii="Arial" w:eastAsia="Times New Roman" w:hAnsi="Arial" w:cs="Arial"/>
                  <w:color w:val="000000"/>
                  <w:sz w:val="18"/>
                  <w:szCs w:val="18"/>
                  <w:lang w:eastAsia="zh-CN"/>
                </w:rPr>
                <w:t>New-stable</w:t>
              </w:r>
            </w:ins>
          </w:p>
        </w:tc>
        <w:tc>
          <w:tcPr>
            <w:tcW w:w="995" w:type="dxa"/>
            <w:tcBorders>
              <w:top w:val="nil"/>
              <w:left w:val="nil"/>
              <w:bottom w:val="single" w:sz="4" w:space="0" w:color="auto"/>
              <w:right w:val="single" w:sz="4" w:space="0" w:color="auto"/>
            </w:tcBorders>
            <w:shd w:val="clear" w:color="auto" w:fill="auto"/>
            <w:noWrap/>
          </w:tcPr>
          <w:p w14:paraId="440E8289"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14:paraId="7BB29D1B" w14:textId="297D399F" w:rsidR="00D328E2" w:rsidRDefault="00D328E2" w:rsidP="00D328E2">
            <w:pPr>
              <w:spacing w:after="0" w:line="240" w:lineRule="auto"/>
              <w:rPr>
                <w:rFonts w:ascii="Arial" w:eastAsia="Times New Roman" w:hAnsi="Arial" w:cs="Arial"/>
                <w:color w:val="000000" w:themeColor="text1"/>
                <w:sz w:val="16"/>
                <w:szCs w:val="16"/>
                <w:lang w:eastAsia="zh-CN"/>
              </w:rPr>
            </w:pPr>
            <w:ins w:id="1102" w:author="Ren Da (CATT)" w:date="2021-10-16T23:20:00Z">
              <w:r>
                <w:rPr>
                  <w:rFonts w:ascii="Arial" w:eastAsia="Times New Roman" w:hAnsi="Arial" w:cs="Arial"/>
                  <w:color w:val="000000"/>
                  <w:sz w:val="18"/>
                  <w:szCs w:val="18"/>
                  <w:lang w:eastAsia="zh-CN"/>
                </w:rPr>
                <w:t>AdditionalPath_relativeTiming_Request</w:t>
              </w:r>
            </w:ins>
          </w:p>
        </w:tc>
        <w:tc>
          <w:tcPr>
            <w:tcW w:w="919" w:type="dxa"/>
            <w:tcBorders>
              <w:top w:val="nil"/>
              <w:left w:val="nil"/>
              <w:bottom w:val="single" w:sz="4" w:space="0" w:color="auto"/>
              <w:right w:val="single" w:sz="4" w:space="0" w:color="auto"/>
            </w:tcBorders>
            <w:shd w:val="clear" w:color="auto" w:fill="auto"/>
            <w:noWrap/>
          </w:tcPr>
          <w:p w14:paraId="0E41FEC3"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14D72C53"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3301" w:type="dxa"/>
            <w:tcBorders>
              <w:top w:val="nil"/>
              <w:left w:val="nil"/>
              <w:bottom w:val="single" w:sz="4" w:space="0" w:color="auto"/>
              <w:right w:val="single" w:sz="4" w:space="0" w:color="auto"/>
            </w:tcBorders>
            <w:shd w:val="clear" w:color="auto" w:fill="auto"/>
            <w:noWrap/>
          </w:tcPr>
          <w:p w14:paraId="1DCC2972" w14:textId="5C8FE0F2" w:rsidR="00D328E2" w:rsidRDefault="00D328E2" w:rsidP="00D328E2">
            <w:pPr>
              <w:spacing w:after="0" w:line="240" w:lineRule="auto"/>
              <w:rPr>
                <w:rFonts w:ascii="Arial" w:eastAsia="Times New Roman" w:hAnsi="Arial" w:cs="Arial"/>
                <w:color w:val="000000" w:themeColor="text1"/>
                <w:sz w:val="16"/>
                <w:szCs w:val="16"/>
                <w:lang w:eastAsia="zh-CN"/>
              </w:rPr>
            </w:pPr>
            <w:ins w:id="1103" w:author="Ren Da (CATT)" w:date="2021-10-16T23:18:00Z">
              <w:r>
                <w:rPr>
                  <w:rFonts w:ascii="Arial" w:eastAsia="Times New Roman" w:hAnsi="Arial" w:cs="Arial"/>
                  <w:color w:val="000000"/>
                  <w:sz w:val="18"/>
                  <w:szCs w:val="18"/>
                  <w:lang w:eastAsia="zh-CN"/>
                </w:rPr>
                <w:t>This parameter is used for LMF to request a gNB to report (N&gt;2) relative timing (to the first detected path) in the measurement reports for RTOA and gNB Rx-Tx time difference.</w:t>
              </w:r>
            </w:ins>
          </w:p>
        </w:tc>
        <w:tc>
          <w:tcPr>
            <w:tcW w:w="1539" w:type="dxa"/>
            <w:tcBorders>
              <w:top w:val="nil"/>
              <w:left w:val="nil"/>
              <w:bottom w:val="single" w:sz="4" w:space="0" w:color="auto"/>
              <w:right w:val="single" w:sz="4" w:space="0" w:color="auto"/>
            </w:tcBorders>
            <w:shd w:val="clear" w:color="auto" w:fill="auto"/>
            <w:noWrap/>
          </w:tcPr>
          <w:p w14:paraId="3C5EC438" w14:textId="3BB858A1" w:rsidR="00D328E2" w:rsidRDefault="00D328E2" w:rsidP="00D328E2">
            <w:pPr>
              <w:spacing w:after="0" w:line="240" w:lineRule="auto"/>
              <w:rPr>
                <w:rFonts w:ascii="Arial" w:eastAsia="Times New Roman" w:hAnsi="Arial" w:cs="Arial"/>
                <w:color w:val="000000" w:themeColor="text1"/>
                <w:sz w:val="16"/>
                <w:szCs w:val="16"/>
                <w:lang w:eastAsia="zh-CN"/>
              </w:rPr>
            </w:pPr>
            <w:ins w:id="1104" w:author="Ren Da (CATT)" w:date="2021-10-16T23:23: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1A9A6EF7"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319FAC4F"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55A21D7A"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751B5CD" w14:textId="4D9A84AD" w:rsidR="00D328E2" w:rsidRDefault="00D328E2" w:rsidP="00D328E2">
            <w:pPr>
              <w:spacing w:after="0" w:line="240" w:lineRule="auto"/>
              <w:rPr>
                <w:rFonts w:ascii="Arial" w:eastAsia="Times New Roman" w:hAnsi="Arial" w:cs="Arial"/>
                <w:color w:val="000000" w:themeColor="text1"/>
                <w:sz w:val="16"/>
                <w:szCs w:val="16"/>
                <w:lang w:eastAsia="zh-CN"/>
              </w:rPr>
            </w:pPr>
            <w:ins w:id="1105" w:author="Ren Da (CATT)" w:date="2021-10-16T23:24:00Z">
              <w:r>
                <w:rPr>
                  <w:rFonts w:ascii="Arial" w:eastAsia="Times New Roman" w:hAnsi="Arial" w:cs="Arial"/>
                  <w:color w:val="000000" w:themeColor="text1"/>
                  <w:sz w:val="16"/>
                  <w:szCs w:val="16"/>
                  <w:lang w:eastAsia="zh-CN"/>
                </w:rPr>
                <w:t>FFS RAN3</w:t>
              </w:r>
            </w:ins>
          </w:p>
        </w:tc>
        <w:tc>
          <w:tcPr>
            <w:tcW w:w="2469" w:type="dxa"/>
            <w:tcBorders>
              <w:top w:val="nil"/>
              <w:left w:val="nil"/>
              <w:bottom w:val="single" w:sz="4" w:space="0" w:color="auto"/>
              <w:right w:val="single" w:sz="4" w:space="0" w:color="auto"/>
            </w:tcBorders>
            <w:shd w:val="clear" w:color="auto" w:fill="auto"/>
            <w:noWrap/>
          </w:tcPr>
          <w:p w14:paraId="054D057D" w14:textId="77777777" w:rsidR="00D328E2" w:rsidRDefault="00D328E2" w:rsidP="00D328E2">
            <w:pPr>
              <w:spacing w:after="0" w:line="240" w:lineRule="auto"/>
              <w:rPr>
                <w:ins w:id="1106" w:author="Ren Da (CATT)" w:date="2021-10-16T23:18:00Z"/>
                <w:rFonts w:ascii="Arial" w:eastAsia="Times New Roman" w:hAnsi="Arial" w:cs="Arial"/>
                <w:color w:val="000000"/>
                <w:sz w:val="18"/>
                <w:szCs w:val="18"/>
                <w:lang w:eastAsia="zh-CN"/>
              </w:rPr>
            </w:pPr>
            <w:ins w:id="1107" w:author="Ren Da (CATT)" w:date="2021-10-16T23:18:00Z">
              <w:r>
                <w:rPr>
                  <w:rFonts w:ascii="Arial" w:eastAsia="Times New Roman" w:hAnsi="Arial" w:cs="Arial"/>
                  <w:color w:val="000000"/>
                  <w:sz w:val="18"/>
                  <w:szCs w:val="18"/>
                  <w:highlight w:val="green"/>
                  <w:lang w:eastAsia="zh-CN"/>
                </w:rPr>
                <w:t>Agreement:</w:t>
              </w:r>
            </w:ins>
          </w:p>
          <w:p w14:paraId="24B84334" w14:textId="79F2639B" w:rsidR="00D328E2" w:rsidRDefault="00D328E2" w:rsidP="00D328E2">
            <w:pPr>
              <w:spacing w:after="0" w:line="240" w:lineRule="auto"/>
              <w:rPr>
                <w:rFonts w:ascii="Arial" w:eastAsia="Times New Roman" w:hAnsi="Arial" w:cs="Arial"/>
                <w:color w:val="000000" w:themeColor="text1"/>
                <w:sz w:val="16"/>
                <w:szCs w:val="16"/>
                <w:lang w:eastAsia="zh-CN"/>
              </w:rPr>
            </w:pPr>
            <w:ins w:id="1108" w:author="Ren Da (CATT)" w:date="2021-10-16T23:18:00Z">
              <w:r>
                <w:rPr>
                  <w:rFonts w:ascii="Arial" w:eastAsia="Times New Roman" w:hAnsi="Arial" w:cs="Arial"/>
                  <w:color w:val="000000"/>
                  <w:sz w:val="18"/>
                  <w:szCs w:val="18"/>
                  <w:lang w:eastAsia="zh-CN"/>
                </w:rPr>
                <w:t>•</w:t>
              </w:r>
            </w:ins>
            <w:ins w:id="1109" w:author="Ren Da (CATT)" w:date="2021-10-16T23:19:00Z">
              <w:r>
                <w:rPr>
                  <w:rFonts w:ascii="Arial" w:eastAsia="Times New Roman" w:hAnsi="Arial" w:cs="Arial"/>
                  <w:color w:val="000000"/>
                  <w:sz w:val="18"/>
                  <w:szCs w:val="18"/>
                  <w:lang w:eastAsia="zh-CN"/>
                </w:rPr>
                <w:tab/>
                <w:t>For multipath reporting enhancements, support reporting from TRP to LMF, angle, timing, for up to additional N&gt;2 paths for at least UL-TDOA and multi-RTT.</w:t>
              </w:r>
            </w:ins>
          </w:p>
        </w:tc>
      </w:tr>
      <w:tr w:rsidR="00D328E2" w14:paraId="2EEA1F8B"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5B9D1831" w14:textId="7D308686" w:rsidR="00D328E2" w:rsidRDefault="00D328E2" w:rsidP="00D328E2">
            <w:pPr>
              <w:spacing w:after="0" w:line="240" w:lineRule="auto"/>
              <w:rPr>
                <w:rFonts w:ascii="Arial" w:eastAsia="Times New Roman" w:hAnsi="Arial" w:cs="Arial"/>
                <w:color w:val="000000" w:themeColor="text1"/>
                <w:sz w:val="16"/>
                <w:szCs w:val="16"/>
                <w:lang w:eastAsia="zh-CN"/>
              </w:rPr>
            </w:pPr>
            <w:r w:rsidRPr="00295510">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34B60092" w14:textId="427AC422" w:rsidR="00D328E2" w:rsidRDefault="00D328E2" w:rsidP="00D328E2">
            <w:pPr>
              <w:spacing w:after="0" w:line="240" w:lineRule="auto"/>
              <w:rPr>
                <w:rFonts w:ascii="Arial" w:eastAsia="Times New Roman" w:hAnsi="Arial" w:cs="Arial"/>
                <w:color w:val="000000" w:themeColor="text1"/>
                <w:sz w:val="16"/>
                <w:szCs w:val="16"/>
                <w:lang w:eastAsia="zh-CN"/>
              </w:rPr>
            </w:pPr>
            <w:ins w:id="1110" w:author="Ren Da (CATT)" w:date="2021-10-17T20:27:00Z">
              <w:r w:rsidRPr="00600EC6">
                <w:rPr>
                  <w:rFonts w:ascii="Arial" w:eastAsia="Times New Roman" w:hAnsi="Arial" w:cs="Arial"/>
                  <w:color w:val="000000"/>
                  <w:sz w:val="18"/>
                  <w:szCs w:val="18"/>
                  <w:lang w:eastAsia="zh-CN"/>
                </w:rPr>
                <w:t>New-stable</w:t>
              </w:r>
            </w:ins>
          </w:p>
        </w:tc>
        <w:tc>
          <w:tcPr>
            <w:tcW w:w="995" w:type="dxa"/>
            <w:tcBorders>
              <w:top w:val="nil"/>
              <w:left w:val="nil"/>
              <w:bottom w:val="single" w:sz="4" w:space="0" w:color="auto"/>
              <w:right w:val="single" w:sz="4" w:space="0" w:color="auto"/>
            </w:tcBorders>
            <w:shd w:val="clear" w:color="auto" w:fill="auto"/>
            <w:noWrap/>
          </w:tcPr>
          <w:p w14:paraId="4540A2AD"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14:paraId="5BADA52E" w14:textId="527E97A6" w:rsidR="00D328E2" w:rsidRDefault="00D328E2" w:rsidP="00D328E2">
            <w:pPr>
              <w:spacing w:after="0" w:line="240" w:lineRule="auto"/>
              <w:rPr>
                <w:rFonts w:ascii="Arial" w:eastAsia="Times New Roman" w:hAnsi="Arial" w:cs="Arial"/>
                <w:color w:val="000000" w:themeColor="text1"/>
                <w:sz w:val="16"/>
                <w:szCs w:val="16"/>
                <w:lang w:eastAsia="zh-CN"/>
              </w:rPr>
            </w:pPr>
            <w:ins w:id="1111" w:author="Ren Da (CATT)" w:date="2021-10-16T23:20:00Z">
              <w:r>
                <w:rPr>
                  <w:rFonts w:ascii="Arial" w:eastAsia="Times New Roman" w:hAnsi="Arial" w:cs="Arial"/>
                  <w:color w:val="000000"/>
                  <w:sz w:val="18"/>
                  <w:szCs w:val="18"/>
                  <w:lang w:eastAsia="zh-CN"/>
                </w:rPr>
                <w:t>AdditionalPath_UL-AoA_Request</w:t>
              </w:r>
            </w:ins>
          </w:p>
        </w:tc>
        <w:tc>
          <w:tcPr>
            <w:tcW w:w="919" w:type="dxa"/>
            <w:tcBorders>
              <w:top w:val="nil"/>
              <w:left w:val="nil"/>
              <w:bottom w:val="single" w:sz="4" w:space="0" w:color="auto"/>
              <w:right w:val="single" w:sz="4" w:space="0" w:color="auto"/>
            </w:tcBorders>
            <w:shd w:val="clear" w:color="auto" w:fill="auto"/>
            <w:noWrap/>
          </w:tcPr>
          <w:p w14:paraId="2FA6C9DA"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C9A7881"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3301" w:type="dxa"/>
            <w:tcBorders>
              <w:top w:val="nil"/>
              <w:left w:val="nil"/>
              <w:bottom w:val="single" w:sz="4" w:space="0" w:color="auto"/>
              <w:right w:val="single" w:sz="4" w:space="0" w:color="auto"/>
            </w:tcBorders>
            <w:shd w:val="clear" w:color="auto" w:fill="auto"/>
            <w:noWrap/>
          </w:tcPr>
          <w:p w14:paraId="3D0DAB34" w14:textId="49226272" w:rsidR="00D328E2" w:rsidRDefault="00D328E2" w:rsidP="00D328E2">
            <w:pPr>
              <w:spacing w:after="0" w:line="240" w:lineRule="auto"/>
              <w:rPr>
                <w:rFonts w:ascii="Arial" w:eastAsia="Times New Roman" w:hAnsi="Arial" w:cs="Arial"/>
                <w:color w:val="000000" w:themeColor="text1"/>
                <w:sz w:val="16"/>
                <w:szCs w:val="16"/>
                <w:lang w:eastAsia="zh-CN"/>
              </w:rPr>
            </w:pPr>
            <w:ins w:id="1112" w:author="Ren Da (CATT)" w:date="2021-10-16T23:20:00Z">
              <w:r>
                <w:rPr>
                  <w:rFonts w:ascii="Arial" w:eastAsia="Times New Roman" w:hAnsi="Arial" w:cs="Arial"/>
                  <w:color w:val="000000"/>
                  <w:sz w:val="18"/>
                  <w:szCs w:val="18"/>
                  <w:lang w:eastAsia="zh-CN"/>
                </w:rPr>
                <w:t xml:space="preserve">This parameter is used for LMF to request a gNB to report </w:t>
              </w:r>
            </w:ins>
            <w:ins w:id="1113" w:author="Ren Da (CATT)" w:date="2021-10-16T23:21:00Z">
              <w:r>
                <w:rPr>
                  <w:rFonts w:ascii="Arial" w:eastAsia="Times New Roman" w:hAnsi="Arial" w:cs="Arial"/>
                  <w:color w:val="000000"/>
                  <w:sz w:val="18"/>
                  <w:szCs w:val="18"/>
                  <w:lang w:eastAsia="zh-CN"/>
                </w:rPr>
                <w:t xml:space="preserve">multiple UL-AoA values </w:t>
              </w:r>
              <w:r>
                <w:rPr>
                  <w:rFonts w:ascii="Arial" w:eastAsia="Times New Roman" w:hAnsi="Arial" w:cs="Arial"/>
                  <w:color w:val="000000"/>
                  <w:sz w:val="16"/>
                  <w:szCs w:val="16"/>
                  <w:lang w:eastAsia="zh-CN"/>
                </w:rPr>
                <w:t xml:space="preserve">per SRS resource for the </w:t>
              </w:r>
              <w:r>
                <w:rPr>
                  <w:rFonts w:ascii="Arial" w:eastAsia="Times New Roman" w:hAnsi="Arial" w:cs="Arial"/>
                  <w:color w:val="000000"/>
                  <w:sz w:val="18"/>
                  <w:szCs w:val="18"/>
                  <w:lang w:eastAsia="zh-CN"/>
                </w:rPr>
                <w:t>additional path is supported for UL TDOA and multi-RTT.</w:t>
              </w:r>
            </w:ins>
          </w:p>
        </w:tc>
        <w:tc>
          <w:tcPr>
            <w:tcW w:w="1539" w:type="dxa"/>
            <w:tcBorders>
              <w:top w:val="nil"/>
              <w:left w:val="nil"/>
              <w:bottom w:val="single" w:sz="4" w:space="0" w:color="auto"/>
              <w:right w:val="single" w:sz="4" w:space="0" w:color="auto"/>
            </w:tcBorders>
            <w:shd w:val="clear" w:color="auto" w:fill="auto"/>
            <w:noWrap/>
          </w:tcPr>
          <w:p w14:paraId="506DC886" w14:textId="541EA42B" w:rsidR="00D328E2" w:rsidRDefault="00D328E2" w:rsidP="00D328E2">
            <w:pPr>
              <w:spacing w:after="0" w:line="240" w:lineRule="auto"/>
              <w:rPr>
                <w:rFonts w:ascii="Arial" w:eastAsia="Times New Roman" w:hAnsi="Arial" w:cs="Arial"/>
                <w:color w:val="000000" w:themeColor="text1"/>
                <w:sz w:val="16"/>
                <w:szCs w:val="16"/>
                <w:lang w:eastAsia="zh-CN"/>
              </w:rPr>
            </w:pPr>
            <w:ins w:id="1114" w:author="Ren Da (CATT)" w:date="2021-10-16T23:23: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1EB2A655"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46A3C2B3"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1371333C"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8C72EFA" w14:textId="2DCA0B43" w:rsidR="00D328E2" w:rsidRDefault="00D328E2" w:rsidP="00D328E2">
            <w:pPr>
              <w:spacing w:after="0" w:line="240" w:lineRule="auto"/>
              <w:rPr>
                <w:rFonts w:ascii="Arial" w:eastAsia="Times New Roman" w:hAnsi="Arial" w:cs="Arial"/>
                <w:color w:val="000000" w:themeColor="text1"/>
                <w:sz w:val="16"/>
                <w:szCs w:val="16"/>
                <w:lang w:eastAsia="zh-CN"/>
              </w:rPr>
            </w:pPr>
            <w:ins w:id="1115" w:author="Ren Da (CATT)" w:date="2021-10-16T23:24:00Z">
              <w:r>
                <w:rPr>
                  <w:rFonts w:ascii="Arial" w:eastAsia="Times New Roman" w:hAnsi="Arial" w:cs="Arial"/>
                  <w:color w:val="000000" w:themeColor="text1"/>
                  <w:sz w:val="16"/>
                  <w:szCs w:val="16"/>
                  <w:lang w:eastAsia="zh-CN"/>
                </w:rPr>
                <w:t>FFS RAN3</w:t>
              </w:r>
            </w:ins>
          </w:p>
        </w:tc>
        <w:tc>
          <w:tcPr>
            <w:tcW w:w="2469" w:type="dxa"/>
            <w:tcBorders>
              <w:top w:val="nil"/>
              <w:left w:val="nil"/>
              <w:bottom w:val="single" w:sz="4" w:space="0" w:color="auto"/>
              <w:right w:val="single" w:sz="4" w:space="0" w:color="auto"/>
            </w:tcBorders>
            <w:shd w:val="clear" w:color="auto" w:fill="auto"/>
            <w:noWrap/>
          </w:tcPr>
          <w:p w14:paraId="07B84A1C" w14:textId="77777777" w:rsidR="00D328E2" w:rsidRDefault="00D328E2" w:rsidP="00D328E2">
            <w:pPr>
              <w:spacing w:after="0" w:line="240" w:lineRule="auto"/>
              <w:rPr>
                <w:ins w:id="1116" w:author="Ren Da (CATT)" w:date="2021-10-16T23:20:00Z"/>
                <w:rFonts w:ascii="Arial" w:eastAsia="Times New Roman" w:hAnsi="Arial" w:cs="Arial"/>
                <w:color w:val="000000"/>
                <w:sz w:val="18"/>
                <w:szCs w:val="18"/>
                <w:lang w:eastAsia="zh-CN"/>
              </w:rPr>
            </w:pPr>
            <w:ins w:id="1117" w:author="Ren Da (CATT)" w:date="2021-10-16T23:20:00Z">
              <w:r>
                <w:rPr>
                  <w:rFonts w:ascii="Arial" w:eastAsia="Times New Roman" w:hAnsi="Arial" w:cs="Arial"/>
                  <w:color w:val="000000"/>
                  <w:sz w:val="18"/>
                  <w:szCs w:val="18"/>
                  <w:highlight w:val="green"/>
                  <w:lang w:eastAsia="zh-CN"/>
                </w:rPr>
                <w:t>Agreement:</w:t>
              </w:r>
            </w:ins>
          </w:p>
          <w:p w14:paraId="43FFD609" w14:textId="77777777" w:rsidR="00D328E2" w:rsidRDefault="00D328E2" w:rsidP="00D328E2">
            <w:pPr>
              <w:spacing w:after="0" w:line="240" w:lineRule="auto"/>
              <w:rPr>
                <w:ins w:id="1118" w:author="Ren Da (CATT)" w:date="2021-10-16T23:20:00Z"/>
                <w:rFonts w:ascii="Arial" w:eastAsia="Times New Roman" w:hAnsi="Arial" w:cs="Arial"/>
                <w:color w:val="000000"/>
                <w:sz w:val="18"/>
                <w:szCs w:val="18"/>
                <w:lang w:eastAsia="zh-CN"/>
              </w:rPr>
            </w:pPr>
            <w:ins w:id="1119" w:author="Ren Da (CATT)" w:date="2021-10-16T23:20:00Z">
              <w:r>
                <w:rPr>
                  <w:rFonts w:ascii="Arial" w:eastAsia="Times New Roman" w:hAnsi="Arial" w:cs="Arial"/>
                  <w:color w:val="000000"/>
                  <w:sz w:val="18"/>
                  <w:szCs w:val="18"/>
                  <w:lang w:eastAsia="zh-CN"/>
                </w:rPr>
                <w:t xml:space="preserve">Reporting multiple UL-AoA values </w:t>
              </w:r>
              <w:r>
                <w:rPr>
                  <w:rFonts w:ascii="Arial" w:eastAsia="Times New Roman" w:hAnsi="Arial" w:cs="Arial"/>
                  <w:color w:val="000000"/>
                  <w:sz w:val="16"/>
                  <w:szCs w:val="16"/>
                  <w:lang w:eastAsia="zh-CN"/>
                </w:rPr>
                <w:t xml:space="preserve">per SRS resource for the </w:t>
              </w:r>
              <w:r>
                <w:rPr>
                  <w:rFonts w:ascii="Arial" w:eastAsia="Times New Roman" w:hAnsi="Arial" w:cs="Arial"/>
                  <w:color w:val="000000"/>
                  <w:sz w:val="18"/>
                  <w:szCs w:val="18"/>
                  <w:lang w:eastAsia="zh-CN"/>
                </w:rPr>
                <w:t>additional path is supported for at least UL TDOA and multi-RTT.</w:t>
              </w:r>
            </w:ins>
          </w:p>
          <w:p w14:paraId="0C623724" w14:textId="48C2E425" w:rsidR="00D328E2" w:rsidRDefault="00D328E2" w:rsidP="00D328E2">
            <w:pPr>
              <w:spacing w:after="0" w:line="240" w:lineRule="auto"/>
              <w:rPr>
                <w:rFonts w:ascii="Arial" w:eastAsia="Times New Roman" w:hAnsi="Arial" w:cs="Arial"/>
                <w:color w:val="000000" w:themeColor="text1"/>
                <w:sz w:val="16"/>
                <w:szCs w:val="16"/>
                <w:lang w:eastAsia="zh-CN"/>
              </w:rPr>
            </w:pPr>
            <w:ins w:id="1120" w:author="Ren Da (CATT)" w:date="2021-10-16T23:20: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ins>
          </w:p>
        </w:tc>
      </w:tr>
      <w:tr w:rsidR="00D328E2" w14:paraId="79145B87"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66C8EB90" w14:textId="49A5CDD2" w:rsidR="00D328E2" w:rsidRDefault="00D328E2" w:rsidP="00D328E2">
            <w:pPr>
              <w:spacing w:after="0" w:line="240" w:lineRule="auto"/>
              <w:rPr>
                <w:rFonts w:ascii="Arial" w:eastAsia="Times New Roman" w:hAnsi="Arial" w:cs="Arial"/>
                <w:color w:val="000000" w:themeColor="text1"/>
                <w:sz w:val="16"/>
                <w:szCs w:val="16"/>
                <w:lang w:eastAsia="zh-CN"/>
              </w:rPr>
            </w:pPr>
            <w:r w:rsidRPr="00295510">
              <w:rPr>
                <w:rFonts w:ascii="Arial" w:eastAsia="Times New Roman" w:hAnsi="Arial" w:cs="Arial"/>
                <w:color w:val="000000"/>
                <w:sz w:val="18"/>
                <w:szCs w:val="18"/>
                <w:lang w:eastAsia="zh-CN"/>
              </w:rPr>
              <w:lastRenderedPageBreak/>
              <w:t>Multipath/NLOS mitigation</w:t>
            </w:r>
          </w:p>
        </w:tc>
        <w:tc>
          <w:tcPr>
            <w:tcW w:w="936" w:type="dxa"/>
            <w:tcBorders>
              <w:top w:val="nil"/>
              <w:left w:val="nil"/>
              <w:bottom w:val="single" w:sz="4" w:space="0" w:color="auto"/>
              <w:right w:val="single" w:sz="4" w:space="0" w:color="auto"/>
            </w:tcBorders>
            <w:shd w:val="clear" w:color="auto" w:fill="auto"/>
            <w:noWrap/>
          </w:tcPr>
          <w:p w14:paraId="4501EBDF" w14:textId="5B8DA112"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995" w:type="dxa"/>
            <w:tcBorders>
              <w:top w:val="nil"/>
              <w:left w:val="nil"/>
              <w:bottom w:val="single" w:sz="4" w:space="0" w:color="auto"/>
              <w:right w:val="single" w:sz="4" w:space="0" w:color="auto"/>
            </w:tcBorders>
            <w:shd w:val="clear" w:color="auto" w:fill="auto"/>
            <w:noWrap/>
          </w:tcPr>
          <w:p w14:paraId="75C2ADD0"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14:paraId="489302AB"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4ADA2892"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E5349B3"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3301" w:type="dxa"/>
            <w:tcBorders>
              <w:top w:val="nil"/>
              <w:left w:val="nil"/>
              <w:bottom w:val="single" w:sz="4" w:space="0" w:color="auto"/>
              <w:right w:val="single" w:sz="4" w:space="0" w:color="auto"/>
            </w:tcBorders>
            <w:shd w:val="clear" w:color="auto" w:fill="auto"/>
            <w:noWrap/>
          </w:tcPr>
          <w:p w14:paraId="4C3F17A4"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1539" w:type="dxa"/>
            <w:tcBorders>
              <w:top w:val="nil"/>
              <w:left w:val="nil"/>
              <w:bottom w:val="single" w:sz="4" w:space="0" w:color="auto"/>
              <w:right w:val="single" w:sz="4" w:space="0" w:color="auto"/>
            </w:tcBorders>
            <w:shd w:val="clear" w:color="auto" w:fill="auto"/>
            <w:noWrap/>
          </w:tcPr>
          <w:p w14:paraId="2B7AD096"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21A0D473"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3202FDF8"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37D5E3CB"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390AE47"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2469" w:type="dxa"/>
            <w:tcBorders>
              <w:top w:val="nil"/>
              <w:left w:val="nil"/>
              <w:bottom w:val="single" w:sz="4" w:space="0" w:color="auto"/>
              <w:right w:val="single" w:sz="4" w:space="0" w:color="auto"/>
            </w:tcBorders>
            <w:shd w:val="clear" w:color="auto" w:fill="auto"/>
            <w:noWrap/>
          </w:tcPr>
          <w:p w14:paraId="007A90DF"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r>
    </w:tbl>
    <w:p w14:paraId="1BFC1621" w14:textId="77777777" w:rsidR="005324FB" w:rsidRDefault="005324FB" w:rsidP="005324FB">
      <w:pPr>
        <w:rPr>
          <w:lang w:val="en-GB"/>
        </w:rPr>
      </w:pPr>
    </w:p>
    <w:p w14:paraId="30E9AD22" w14:textId="77777777" w:rsidR="005324FB" w:rsidRDefault="005324FB" w:rsidP="005324FB">
      <w:pPr>
        <w:rPr>
          <w:lang w:val="en-GB"/>
        </w:rPr>
      </w:pPr>
    </w:p>
    <w:p w14:paraId="0FA3AD39" w14:textId="77777777" w:rsidR="005324FB" w:rsidRDefault="005324FB" w:rsidP="005324FB">
      <w:pPr>
        <w:rPr>
          <w:lang w:val="en-GB"/>
        </w:rPr>
      </w:pPr>
    </w:p>
    <w:p w14:paraId="15391C35" w14:textId="77777777" w:rsidR="005324FB" w:rsidRDefault="005324FB" w:rsidP="005324FB">
      <w:pPr>
        <w:pStyle w:val="Heading2"/>
        <w:numPr>
          <w:ilvl w:val="0"/>
          <w:numId w:val="0"/>
        </w:numPr>
        <w:ind w:left="576"/>
      </w:pPr>
      <w:r>
        <w:t>Comments</w:t>
      </w:r>
    </w:p>
    <w:tbl>
      <w:tblPr>
        <w:tblStyle w:val="TableGrid"/>
        <w:tblW w:w="20924" w:type="dxa"/>
        <w:jc w:val="center"/>
        <w:tblLook w:val="04A0" w:firstRow="1" w:lastRow="0" w:firstColumn="1" w:lastColumn="0" w:noHBand="0" w:noVBand="1"/>
      </w:tblPr>
      <w:tblGrid>
        <w:gridCol w:w="919"/>
        <w:gridCol w:w="20005"/>
      </w:tblGrid>
      <w:tr w:rsidR="005324FB" w14:paraId="071D651B" w14:textId="77777777" w:rsidTr="00F30CAF">
        <w:trPr>
          <w:trHeight w:val="260"/>
          <w:jc w:val="center"/>
        </w:trPr>
        <w:tc>
          <w:tcPr>
            <w:tcW w:w="919" w:type="dxa"/>
          </w:tcPr>
          <w:p w14:paraId="4AFBCF15" w14:textId="77777777" w:rsidR="005324FB" w:rsidRDefault="005324FB" w:rsidP="00C24AFD">
            <w:pPr>
              <w:spacing w:after="0"/>
              <w:rPr>
                <w:b/>
                <w:sz w:val="16"/>
                <w:szCs w:val="16"/>
              </w:rPr>
            </w:pPr>
            <w:r>
              <w:rPr>
                <w:b/>
                <w:sz w:val="16"/>
                <w:szCs w:val="16"/>
              </w:rPr>
              <w:t>Company</w:t>
            </w:r>
          </w:p>
        </w:tc>
        <w:tc>
          <w:tcPr>
            <w:tcW w:w="20005" w:type="dxa"/>
          </w:tcPr>
          <w:p w14:paraId="39442A74" w14:textId="77777777" w:rsidR="005324FB" w:rsidRDefault="005324FB" w:rsidP="00C24AFD">
            <w:pPr>
              <w:spacing w:after="0"/>
              <w:rPr>
                <w:b/>
                <w:sz w:val="16"/>
                <w:szCs w:val="16"/>
              </w:rPr>
            </w:pPr>
            <w:r>
              <w:rPr>
                <w:b/>
                <w:sz w:val="16"/>
                <w:szCs w:val="16"/>
              </w:rPr>
              <w:t xml:space="preserve">Comments </w:t>
            </w:r>
          </w:p>
        </w:tc>
      </w:tr>
      <w:tr w:rsidR="005324FB" w14:paraId="5715C62F" w14:textId="77777777" w:rsidTr="00F30CAF">
        <w:trPr>
          <w:trHeight w:val="253"/>
          <w:jc w:val="center"/>
        </w:trPr>
        <w:tc>
          <w:tcPr>
            <w:tcW w:w="919" w:type="dxa"/>
          </w:tcPr>
          <w:p w14:paraId="0DBC82CC" w14:textId="77777777" w:rsidR="005324FB" w:rsidRDefault="005324FB" w:rsidP="00C24AFD">
            <w:pPr>
              <w:spacing w:after="0"/>
              <w:rPr>
                <w:rFonts w:eastAsia="SimSun" w:cstheme="minorHAnsi"/>
                <w:sz w:val="16"/>
                <w:szCs w:val="16"/>
                <w:lang w:eastAsia="zh-CN"/>
              </w:rPr>
            </w:pPr>
          </w:p>
        </w:tc>
        <w:tc>
          <w:tcPr>
            <w:tcW w:w="20005" w:type="dxa"/>
          </w:tcPr>
          <w:p w14:paraId="13F27240" w14:textId="315F7E4C" w:rsidR="00B015C2" w:rsidRDefault="00B015C2" w:rsidP="002207EB">
            <w:pPr>
              <w:spacing w:after="0"/>
              <w:rPr>
                <w:sz w:val="16"/>
                <w:szCs w:val="16"/>
                <w:lang w:eastAsia="zh-CN"/>
              </w:rPr>
            </w:pPr>
          </w:p>
        </w:tc>
      </w:tr>
      <w:tr w:rsidR="005324FB" w14:paraId="2C8E12A1" w14:textId="77777777" w:rsidTr="00F30CAF">
        <w:trPr>
          <w:trHeight w:val="253"/>
          <w:jc w:val="center"/>
        </w:trPr>
        <w:tc>
          <w:tcPr>
            <w:tcW w:w="919" w:type="dxa"/>
          </w:tcPr>
          <w:p w14:paraId="7960D71B" w14:textId="77777777" w:rsidR="005324FB" w:rsidRDefault="005324FB" w:rsidP="00C24AFD">
            <w:pPr>
              <w:spacing w:after="0"/>
              <w:rPr>
                <w:rFonts w:eastAsia="SimSun" w:cstheme="minorHAnsi"/>
                <w:sz w:val="16"/>
                <w:szCs w:val="16"/>
                <w:lang w:eastAsia="zh-CN"/>
              </w:rPr>
            </w:pPr>
          </w:p>
        </w:tc>
        <w:tc>
          <w:tcPr>
            <w:tcW w:w="20005" w:type="dxa"/>
          </w:tcPr>
          <w:p w14:paraId="13292571" w14:textId="77777777" w:rsidR="005324FB" w:rsidRDefault="005324FB" w:rsidP="00C24AFD">
            <w:pPr>
              <w:spacing w:after="0"/>
              <w:rPr>
                <w:sz w:val="16"/>
                <w:szCs w:val="16"/>
                <w:lang w:eastAsia="zh-CN"/>
              </w:rPr>
            </w:pPr>
          </w:p>
        </w:tc>
      </w:tr>
    </w:tbl>
    <w:p w14:paraId="616D7544" w14:textId="77777777" w:rsidR="005324FB" w:rsidRDefault="005324FB" w:rsidP="005324FB">
      <w:pPr>
        <w:rPr>
          <w:lang w:val="en-GB"/>
        </w:rPr>
      </w:pPr>
    </w:p>
    <w:p w14:paraId="3F38962F" w14:textId="77777777" w:rsidR="005324FB" w:rsidRDefault="005324FB">
      <w:pPr>
        <w:rPr>
          <w:lang w:val="en-GB"/>
        </w:rPr>
      </w:pPr>
    </w:p>
    <w:p w14:paraId="78E652CD" w14:textId="77777777" w:rsidR="000D6228" w:rsidRDefault="00917C40">
      <w:pPr>
        <w:tabs>
          <w:tab w:val="left" w:pos="1633"/>
        </w:tabs>
        <w:rPr>
          <w:lang w:val="en-GB"/>
        </w:rPr>
      </w:pPr>
      <w:r>
        <w:rPr>
          <w:lang w:val="en-GB"/>
        </w:rPr>
        <w:tab/>
      </w:r>
    </w:p>
    <w:p w14:paraId="3703787C" w14:textId="77777777" w:rsidR="000D6228" w:rsidRDefault="000D6228">
      <w:pPr>
        <w:tabs>
          <w:tab w:val="left" w:pos="1633"/>
        </w:tabs>
        <w:rPr>
          <w:lang w:val="en-GB"/>
        </w:rPr>
      </w:pPr>
    </w:p>
    <w:p w14:paraId="1B320A2F" w14:textId="77777777" w:rsidR="000D6228" w:rsidRDefault="00917C40">
      <w:pPr>
        <w:pStyle w:val="3GPPH1"/>
      </w:pPr>
      <w:r>
        <w:t>7. On-demand transmission and reception of DL PRS</w:t>
      </w:r>
    </w:p>
    <w:p w14:paraId="69BD7E72" w14:textId="77777777" w:rsidR="000D6228" w:rsidRPr="009E5DE9" w:rsidRDefault="00917C40" w:rsidP="009E5DE9">
      <w:pPr>
        <w:pStyle w:val="3GPPNormalText"/>
        <w:rPr>
          <w:highlight w:val="lightGray"/>
        </w:rPr>
      </w:pPr>
      <w:r w:rsidRPr="009E5DE9">
        <w:rPr>
          <w:highlight w:val="lightGray"/>
        </w:rPr>
        <w:t>(1</w:t>
      </w:r>
      <w:r w:rsidRPr="009E5DE9">
        <w:rPr>
          <w:highlight w:val="lightGray"/>
          <w:vertAlign w:val="superscript"/>
        </w:rPr>
        <w:t>st</w:t>
      </w:r>
      <w:r w:rsidRPr="009E5DE9">
        <w:rPr>
          <w:highlight w:val="lightGray"/>
        </w:rPr>
        <w:t xml:space="preserve"> Round) Parameter Table</w:t>
      </w:r>
    </w:p>
    <w:tbl>
      <w:tblPr>
        <w:tblW w:w="19192" w:type="dxa"/>
        <w:tblLook w:val="04A0" w:firstRow="1" w:lastRow="0" w:firstColumn="1" w:lastColumn="0" w:noHBand="0" w:noVBand="1"/>
      </w:tblPr>
      <w:tblGrid>
        <w:gridCol w:w="1288"/>
        <w:gridCol w:w="1195"/>
        <w:gridCol w:w="794"/>
        <w:gridCol w:w="2833"/>
        <w:gridCol w:w="919"/>
        <w:gridCol w:w="999"/>
        <w:gridCol w:w="3839"/>
        <w:gridCol w:w="670"/>
        <w:gridCol w:w="759"/>
        <w:gridCol w:w="1061"/>
        <w:gridCol w:w="812"/>
        <w:gridCol w:w="1227"/>
        <w:gridCol w:w="2926"/>
      </w:tblGrid>
      <w:tr w:rsidR="000D6228" w14:paraId="59601DC5" w14:textId="77777777">
        <w:trPr>
          <w:trHeight w:val="560"/>
        </w:trPr>
        <w:tc>
          <w:tcPr>
            <w:tcW w:w="1288" w:type="dxa"/>
            <w:tcBorders>
              <w:top w:val="single" w:sz="4" w:space="0" w:color="auto"/>
              <w:left w:val="single" w:sz="4" w:space="0" w:color="auto"/>
              <w:bottom w:val="single" w:sz="4" w:space="0" w:color="auto"/>
              <w:right w:val="single" w:sz="4" w:space="0" w:color="auto"/>
            </w:tcBorders>
            <w:shd w:val="clear" w:color="000000" w:fill="00B0F0"/>
          </w:tcPr>
          <w:p w14:paraId="25A8BF4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55BF7EF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74" w:type="dxa"/>
            <w:tcBorders>
              <w:top w:val="single" w:sz="4" w:space="0" w:color="auto"/>
              <w:left w:val="nil"/>
              <w:bottom w:val="single" w:sz="4" w:space="0" w:color="auto"/>
              <w:right w:val="single" w:sz="4" w:space="0" w:color="auto"/>
            </w:tcBorders>
            <w:shd w:val="clear" w:color="000000" w:fill="00B0F0"/>
          </w:tcPr>
          <w:p w14:paraId="2E764742"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0A98890B"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p w14:paraId="18CE2B36"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782" w:type="dxa"/>
            <w:tcBorders>
              <w:top w:val="single" w:sz="4" w:space="0" w:color="auto"/>
              <w:left w:val="nil"/>
              <w:bottom w:val="single" w:sz="4" w:space="0" w:color="auto"/>
              <w:right w:val="single" w:sz="4" w:space="0" w:color="auto"/>
            </w:tcBorders>
            <w:shd w:val="clear" w:color="000000" w:fill="00B0F0"/>
          </w:tcPr>
          <w:p w14:paraId="385C83A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5033204A"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546A9E6F"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2833" w:type="dxa"/>
            <w:tcBorders>
              <w:top w:val="single" w:sz="4" w:space="0" w:color="auto"/>
              <w:left w:val="nil"/>
              <w:bottom w:val="single" w:sz="4" w:space="0" w:color="auto"/>
              <w:right w:val="single" w:sz="4" w:space="0" w:color="auto"/>
            </w:tcBorders>
            <w:shd w:val="clear" w:color="000000" w:fill="00B0F0"/>
          </w:tcPr>
          <w:p w14:paraId="194CE33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35B5751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04" w:type="dxa"/>
            <w:tcBorders>
              <w:top w:val="single" w:sz="4" w:space="0" w:color="auto"/>
              <w:left w:val="nil"/>
              <w:bottom w:val="single" w:sz="4" w:space="0" w:color="auto"/>
              <w:right w:val="single" w:sz="4" w:space="0" w:color="auto"/>
            </w:tcBorders>
            <w:shd w:val="clear" w:color="000000" w:fill="00B0F0"/>
          </w:tcPr>
          <w:p w14:paraId="0D5AEC5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7428D94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82" w:type="dxa"/>
            <w:tcBorders>
              <w:top w:val="single" w:sz="4" w:space="0" w:color="auto"/>
              <w:left w:val="nil"/>
              <w:bottom w:val="single" w:sz="4" w:space="0" w:color="auto"/>
              <w:right w:val="single" w:sz="4" w:space="0" w:color="auto"/>
            </w:tcBorders>
            <w:shd w:val="clear" w:color="000000" w:fill="00B0F0"/>
          </w:tcPr>
          <w:p w14:paraId="5E23A027"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17C3D6A8"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4F0EA061"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3839" w:type="dxa"/>
            <w:tcBorders>
              <w:top w:val="single" w:sz="4" w:space="0" w:color="auto"/>
              <w:left w:val="nil"/>
              <w:bottom w:val="single" w:sz="4" w:space="0" w:color="auto"/>
              <w:right w:val="single" w:sz="4" w:space="0" w:color="auto"/>
            </w:tcBorders>
            <w:shd w:val="clear" w:color="000000" w:fill="00B0F0"/>
          </w:tcPr>
          <w:p w14:paraId="7F2B8FA9"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45335236"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70" w:type="dxa"/>
            <w:tcBorders>
              <w:top w:val="single" w:sz="4" w:space="0" w:color="auto"/>
              <w:left w:val="nil"/>
              <w:bottom w:val="single" w:sz="4" w:space="0" w:color="auto"/>
              <w:right w:val="single" w:sz="4" w:space="0" w:color="auto"/>
            </w:tcBorders>
            <w:shd w:val="clear" w:color="000000" w:fill="00B0F0"/>
          </w:tcPr>
          <w:p w14:paraId="5CE5B95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7404CCC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47" w:type="dxa"/>
            <w:tcBorders>
              <w:top w:val="single" w:sz="4" w:space="0" w:color="auto"/>
              <w:left w:val="nil"/>
              <w:bottom w:val="single" w:sz="4" w:space="0" w:color="auto"/>
              <w:right w:val="single" w:sz="4" w:space="0" w:color="auto"/>
            </w:tcBorders>
            <w:shd w:val="clear" w:color="000000" w:fill="00B0F0"/>
          </w:tcPr>
          <w:p w14:paraId="773187C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4233874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1043" w:type="dxa"/>
            <w:tcBorders>
              <w:top w:val="single" w:sz="4" w:space="0" w:color="auto"/>
              <w:left w:val="nil"/>
              <w:bottom w:val="single" w:sz="4" w:space="0" w:color="auto"/>
              <w:right w:val="single" w:sz="4" w:space="0" w:color="auto"/>
            </w:tcBorders>
            <w:shd w:val="clear" w:color="000000" w:fill="00B0F0"/>
          </w:tcPr>
          <w:p w14:paraId="4DD9BDD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355464B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799" w:type="dxa"/>
            <w:tcBorders>
              <w:top w:val="single" w:sz="4" w:space="0" w:color="auto"/>
              <w:left w:val="nil"/>
              <w:bottom w:val="single" w:sz="4" w:space="0" w:color="auto"/>
              <w:right w:val="single" w:sz="4" w:space="0" w:color="auto"/>
            </w:tcBorders>
            <w:shd w:val="clear" w:color="000000" w:fill="00B0F0"/>
          </w:tcPr>
          <w:p w14:paraId="01A81C7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2957E6B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05" w:type="dxa"/>
            <w:tcBorders>
              <w:top w:val="single" w:sz="4" w:space="0" w:color="auto"/>
              <w:left w:val="nil"/>
              <w:bottom w:val="single" w:sz="4" w:space="0" w:color="auto"/>
              <w:right w:val="single" w:sz="4" w:space="0" w:color="auto"/>
            </w:tcBorders>
            <w:shd w:val="clear" w:color="000000" w:fill="00B0F0"/>
          </w:tcPr>
          <w:p w14:paraId="2C3B58F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7BD0060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926" w:type="dxa"/>
            <w:tcBorders>
              <w:top w:val="single" w:sz="4" w:space="0" w:color="auto"/>
              <w:left w:val="nil"/>
              <w:bottom w:val="single" w:sz="4" w:space="0" w:color="auto"/>
              <w:right w:val="single" w:sz="4" w:space="0" w:color="auto"/>
            </w:tcBorders>
            <w:shd w:val="clear" w:color="000000" w:fill="00B0F0"/>
          </w:tcPr>
          <w:p w14:paraId="768529E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6DA4766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0D6228" w14:paraId="62CF8847" w14:textId="77777777">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5762F73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0AB3D5D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14:paraId="301FB4E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4B6B0DC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 information</w:t>
            </w:r>
          </w:p>
        </w:tc>
        <w:tc>
          <w:tcPr>
            <w:tcW w:w="904" w:type="dxa"/>
            <w:tcBorders>
              <w:top w:val="nil"/>
              <w:left w:val="nil"/>
              <w:bottom w:val="single" w:sz="4" w:space="0" w:color="auto"/>
              <w:right w:val="single" w:sz="4" w:space="0" w:color="auto"/>
            </w:tcBorders>
            <w:shd w:val="clear" w:color="auto" w:fill="auto"/>
            <w:noWrap/>
          </w:tcPr>
          <w:p w14:paraId="64FC76A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982" w:type="dxa"/>
            <w:tcBorders>
              <w:top w:val="nil"/>
              <w:left w:val="nil"/>
              <w:bottom w:val="single" w:sz="4" w:space="0" w:color="auto"/>
              <w:right w:val="single" w:sz="4" w:space="0" w:color="auto"/>
            </w:tcBorders>
            <w:shd w:val="clear" w:color="auto" w:fill="auto"/>
            <w:noWrap/>
          </w:tcPr>
          <w:p w14:paraId="44613CC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6164D8FC" w14:textId="77777777" w:rsidR="000D6228" w:rsidRDefault="00917C40">
            <w:pPr>
              <w:spacing w:after="0" w:line="240" w:lineRule="auto"/>
              <w:rPr>
                <w:rFonts w:ascii="Arial" w:hAnsi="Arial" w:cs="Arial"/>
                <w:color w:val="000000" w:themeColor="text1"/>
                <w:sz w:val="16"/>
                <w:szCs w:val="16"/>
                <w:lang w:eastAsia="zh-CN"/>
              </w:rPr>
            </w:pPr>
            <w:r>
              <w:rPr>
                <w:rFonts w:ascii="Arial" w:eastAsia="Times New Roman" w:hAnsi="Arial" w:cs="Arial"/>
                <w:color w:val="000000"/>
                <w:sz w:val="16"/>
                <w:szCs w:val="16"/>
                <w:lang w:eastAsia="zh-CN"/>
              </w:rPr>
              <w:t>The IE name “On-demand PRS information” is already used by RAN3 in (R3-214516)</w:t>
            </w:r>
          </w:p>
        </w:tc>
        <w:tc>
          <w:tcPr>
            <w:tcW w:w="670" w:type="dxa"/>
            <w:tcBorders>
              <w:top w:val="nil"/>
              <w:left w:val="nil"/>
              <w:bottom w:val="single" w:sz="4" w:space="0" w:color="auto"/>
              <w:right w:val="single" w:sz="4" w:space="0" w:color="auto"/>
            </w:tcBorders>
            <w:shd w:val="clear" w:color="auto" w:fill="auto"/>
            <w:noWrap/>
          </w:tcPr>
          <w:p w14:paraId="74E514B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14:paraId="135869C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14:paraId="41DFB5A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99" w:type="dxa"/>
            <w:tcBorders>
              <w:top w:val="nil"/>
              <w:left w:val="nil"/>
              <w:bottom w:val="single" w:sz="4" w:space="0" w:color="auto"/>
              <w:right w:val="single" w:sz="4" w:space="0" w:color="auto"/>
            </w:tcBorders>
            <w:shd w:val="clear" w:color="auto" w:fill="auto"/>
            <w:noWrap/>
          </w:tcPr>
          <w:p w14:paraId="3E490C9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14:paraId="1374711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75236BB3"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6AE7A4E4"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At least the following list of on-demand DL PRS parameters is supported for UE-initiated and LMF-initiated on-demand DL PRS requests</w:t>
            </w:r>
          </w:p>
          <w:p w14:paraId="53ADAA33"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w:t>
            </w:r>
            <w:r>
              <w:rPr>
                <w:rFonts w:ascii="Arial" w:eastAsia="Times New Roman" w:hAnsi="Arial" w:cs="Arial"/>
                <w:color w:val="000000"/>
                <w:sz w:val="16"/>
                <w:szCs w:val="16"/>
                <w:lang w:eastAsia="zh-CN"/>
              </w:rPr>
              <w:tab/>
              <w:t xml:space="preserve"> DL PRS Periodicity</w:t>
            </w:r>
          </w:p>
          <w:p w14:paraId="48674B9B"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2.</w:t>
            </w:r>
            <w:r>
              <w:rPr>
                <w:rFonts w:ascii="Arial" w:eastAsia="Times New Roman" w:hAnsi="Arial" w:cs="Arial"/>
                <w:color w:val="000000"/>
                <w:sz w:val="16"/>
                <w:szCs w:val="16"/>
                <w:lang w:eastAsia="zh-CN"/>
              </w:rPr>
              <w:tab/>
              <w:t xml:space="preserve"> DL PRS resource bandwidth</w:t>
            </w:r>
          </w:p>
          <w:p w14:paraId="3DCC546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3.</w:t>
            </w:r>
            <w:r>
              <w:rPr>
                <w:rFonts w:ascii="Arial" w:eastAsia="Times New Roman" w:hAnsi="Arial" w:cs="Arial"/>
                <w:color w:val="000000"/>
                <w:sz w:val="16"/>
                <w:szCs w:val="16"/>
                <w:lang w:eastAsia="zh-CN"/>
              </w:rPr>
              <w:tab/>
              <w:t xml:space="preserve"> DL PRS QCL information</w:t>
            </w:r>
          </w:p>
        </w:tc>
      </w:tr>
      <w:tr w:rsidR="000D6228" w14:paraId="4C3B82D9" w14:textId="77777777">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4EABEBD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3483DEC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14:paraId="4206C7F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1933489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NR-DL-PRS-Periodicity-and-ResourceSetSlotOffset</w:t>
            </w:r>
          </w:p>
        </w:tc>
        <w:tc>
          <w:tcPr>
            <w:tcW w:w="904" w:type="dxa"/>
            <w:tcBorders>
              <w:top w:val="nil"/>
              <w:left w:val="nil"/>
              <w:bottom w:val="single" w:sz="4" w:space="0" w:color="auto"/>
              <w:right w:val="single" w:sz="4" w:space="0" w:color="auto"/>
            </w:tcBorders>
            <w:shd w:val="clear" w:color="auto" w:fill="auto"/>
            <w:noWrap/>
          </w:tcPr>
          <w:p w14:paraId="5F74C99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82" w:type="dxa"/>
            <w:tcBorders>
              <w:top w:val="nil"/>
              <w:left w:val="nil"/>
              <w:bottom w:val="single" w:sz="4" w:space="0" w:color="auto"/>
              <w:right w:val="single" w:sz="4" w:space="0" w:color="auto"/>
            </w:tcBorders>
            <w:shd w:val="clear" w:color="auto" w:fill="auto"/>
            <w:noWrap/>
          </w:tcPr>
          <w:p w14:paraId="1E66353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521461E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72FC124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14:paraId="4B57608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14:paraId="721EF06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On-demand PRS information”</w:t>
            </w:r>
          </w:p>
        </w:tc>
        <w:tc>
          <w:tcPr>
            <w:tcW w:w="799" w:type="dxa"/>
            <w:tcBorders>
              <w:top w:val="nil"/>
              <w:left w:val="nil"/>
              <w:bottom w:val="single" w:sz="4" w:space="0" w:color="auto"/>
              <w:right w:val="single" w:sz="4" w:space="0" w:color="auto"/>
            </w:tcBorders>
            <w:shd w:val="clear" w:color="auto" w:fill="auto"/>
            <w:noWrap/>
          </w:tcPr>
          <w:p w14:paraId="27F8DB8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14:paraId="110ADB0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68818796"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4EA8D124" w14:textId="77777777">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2217944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7D9F37C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14:paraId="602C005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13171B2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dl-PRS-ResourceBandwidth</w:t>
            </w:r>
          </w:p>
        </w:tc>
        <w:tc>
          <w:tcPr>
            <w:tcW w:w="904" w:type="dxa"/>
            <w:tcBorders>
              <w:top w:val="nil"/>
              <w:left w:val="nil"/>
              <w:bottom w:val="single" w:sz="4" w:space="0" w:color="auto"/>
              <w:right w:val="single" w:sz="4" w:space="0" w:color="auto"/>
            </w:tcBorders>
            <w:shd w:val="clear" w:color="auto" w:fill="auto"/>
            <w:noWrap/>
          </w:tcPr>
          <w:p w14:paraId="7879441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82" w:type="dxa"/>
            <w:tcBorders>
              <w:top w:val="nil"/>
              <w:left w:val="nil"/>
              <w:bottom w:val="single" w:sz="4" w:space="0" w:color="auto"/>
              <w:right w:val="single" w:sz="4" w:space="0" w:color="auto"/>
            </w:tcBorders>
            <w:shd w:val="clear" w:color="auto" w:fill="auto"/>
            <w:noWrap/>
          </w:tcPr>
          <w:p w14:paraId="5F36048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3659086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10A47BA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14:paraId="1128E23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14:paraId="687BB11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On-demand PRS information”</w:t>
            </w:r>
          </w:p>
        </w:tc>
        <w:tc>
          <w:tcPr>
            <w:tcW w:w="799" w:type="dxa"/>
            <w:tcBorders>
              <w:top w:val="nil"/>
              <w:left w:val="nil"/>
              <w:bottom w:val="single" w:sz="4" w:space="0" w:color="auto"/>
              <w:right w:val="single" w:sz="4" w:space="0" w:color="auto"/>
            </w:tcBorders>
            <w:shd w:val="clear" w:color="auto" w:fill="auto"/>
            <w:noWrap/>
          </w:tcPr>
          <w:p w14:paraId="6C46DB3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14:paraId="755578F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6B0F8D3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r>
      <w:tr w:rsidR="000D6228" w14:paraId="5C59F444" w14:textId="77777777">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3D6C366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7B7015E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14:paraId="1606701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10068BA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DL-PRS-QCL-Info</w:t>
            </w:r>
          </w:p>
        </w:tc>
        <w:tc>
          <w:tcPr>
            <w:tcW w:w="904" w:type="dxa"/>
            <w:tcBorders>
              <w:top w:val="nil"/>
              <w:left w:val="nil"/>
              <w:bottom w:val="single" w:sz="4" w:space="0" w:color="auto"/>
              <w:right w:val="single" w:sz="4" w:space="0" w:color="auto"/>
            </w:tcBorders>
            <w:shd w:val="clear" w:color="auto" w:fill="auto"/>
            <w:noWrap/>
          </w:tcPr>
          <w:p w14:paraId="66285E1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82" w:type="dxa"/>
            <w:tcBorders>
              <w:top w:val="nil"/>
              <w:left w:val="nil"/>
              <w:bottom w:val="single" w:sz="4" w:space="0" w:color="auto"/>
              <w:right w:val="single" w:sz="4" w:space="0" w:color="auto"/>
            </w:tcBorders>
            <w:shd w:val="clear" w:color="auto" w:fill="auto"/>
            <w:noWrap/>
          </w:tcPr>
          <w:p w14:paraId="35AE325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76CEA80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7110B54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14:paraId="290799E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14:paraId="23A7C11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On-demand PRS information”</w:t>
            </w:r>
          </w:p>
        </w:tc>
        <w:tc>
          <w:tcPr>
            <w:tcW w:w="799" w:type="dxa"/>
            <w:tcBorders>
              <w:top w:val="nil"/>
              <w:left w:val="nil"/>
              <w:bottom w:val="single" w:sz="4" w:space="0" w:color="auto"/>
              <w:right w:val="single" w:sz="4" w:space="0" w:color="auto"/>
            </w:tcBorders>
            <w:shd w:val="clear" w:color="auto" w:fill="auto"/>
            <w:noWrap/>
          </w:tcPr>
          <w:p w14:paraId="75A702C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14:paraId="232205A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6B3E9EA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r>
      <w:tr w:rsidR="000D6228" w14:paraId="14D89677" w14:textId="77777777">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01FCAF2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74" w:type="dxa"/>
            <w:tcBorders>
              <w:top w:val="nil"/>
              <w:left w:val="nil"/>
              <w:bottom w:val="single" w:sz="4" w:space="0" w:color="auto"/>
              <w:right w:val="single" w:sz="4" w:space="0" w:color="auto"/>
            </w:tcBorders>
            <w:shd w:val="clear" w:color="auto" w:fill="auto"/>
            <w:noWrap/>
          </w:tcPr>
          <w:p w14:paraId="55D7DB2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82" w:type="dxa"/>
            <w:tcBorders>
              <w:top w:val="nil"/>
              <w:left w:val="nil"/>
              <w:bottom w:val="single" w:sz="4" w:space="0" w:color="auto"/>
              <w:right w:val="single" w:sz="4" w:space="0" w:color="auto"/>
            </w:tcBorders>
            <w:shd w:val="clear" w:color="auto" w:fill="auto"/>
            <w:noWrap/>
          </w:tcPr>
          <w:p w14:paraId="54FE862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436CD4F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04" w:type="dxa"/>
            <w:tcBorders>
              <w:top w:val="nil"/>
              <w:left w:val="nil"/>
              <w:bottom w:val="single" w:sz="4" w:space="0" w:color="auto"/>
              <w:right w:val="single" w:sz="4" w:space="0" w:color="auto"/>
            </w:tcBorders>
            <w:shd w:val="clear" w:color="auto" w:fill="auto"/>
            <w:noWrap/>
          </w:tcPr>
          <w:p w14:paraId="4131EE6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82" w:type="dxa"/>
            <w:tcBorders>
              <w:top w:val="nil"/>
              <w:left w:val="nil"/>
              <w:bottom w:val="single" w:sz="4" w:space="0" w:color="auto"/>
              <w:right w:val="single" w:sz="4" w:space="0" w:color="auto"/>
            </w:tcBorders>
            <w:shd w:val="clear" w:color="auto" w:fill="auto"/>
            <w:noWrap/>
          </w:tcPr>
          <w:p w14:paraId="3394B36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6AB2334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5167117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47" w:type="dxa"/>
            <w:tcBorders>
              <w:top w:val="nil"/>
              <w:left w:val="nil"/>
              <w:bottom w:val="single" w:sz="4" w:space="0" w:color="auto"/>
              <w:right w:val="single" w:sz="4" w:space="0" w:color="auto"/>
            </w:tcBorders>
            <w:shd w:val="clear" w:color="auto" w:fill="auto"/>
            <w:noWrap/>
          </w:tcPr>
          <w:p w14:paraId="7A163C8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043" w:type="dxa"/>
            <w:tcBorders>
              <w:top w:val="nil"/>
              <w:left w:val="nil"/>
              <w:bottom w:val="single" w:sz="4" w:space="0" w:color="auto"/>
              <w:right w:val="single" w:sz="4" w:space="0" w:color="auto"/>
            </w:tcBorders>
            <w:shd w:val="clear" w:color="auto" w:fill="auto"/>
            <w:noWrap/>
          </w:tcPr>
          <w:p w14:paraId="421BE9C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9" w:type="dxa"/>
            <w:tcBorders>
              <w:top w:val="nil"/>
              <w:left w:val="nil"/>
              <w:bottom w:val="single" w:sz="4" w:space="0" w:color="auto"/>
              <w:right w:val="single" w:sz="4" w:space="0" w:color="auto"/>
            </w:tcBorders>
            <w:shd w:val="clear" w:color="auto" w:fill="auto"/>
            <w:noWrap/>
          </w:tcPr>
          <w:p w14:paraId="43E3FA5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05" w:type="dxa"/>
            <w:tcBorders>
              <w:top w:val="nil"/>
              <w:left w:val="nil"/>
              <w:bottom w:val="single" w:sz="4" w:space="0" w:color="auto"/>
              <w:right w:val="single" w:sz="4" w:space="0" w:color="auto"/>
            </w:tcBorders>
            <w:shd w:val="clear" w:color="auto" w:fill="auto"/>
            <w:noWrap/>
          </w:tcPr>
          <w:p w14:paraId="1C08ACC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13D95D2F" w14:textId="77777777" w:rsidR="000D6228" w:rsidRDefault="000D6228">
            <w:pPr>
              <w:spacing w:after="0" w:line="240" w:lineRule="auto"/>
              <w:rPr>
                <w:rFonts w:ascii="Arial" w:eastAsia="Times New Roman" w:hAnsi="Arial" w:cs="Arial"/>
                <w:color w:val="000000" w:themeColor="text1"/>
                <w:sz w:val="16"/>
                <w:szCs w:val="16"/>
                <w:lang w:eastAsia="zh-CN"/>
              </w:rPr>
            </w:pPr>
          </w:p>
        </w:tc>
      </w:tr>
    </w:tbl>
    <w:p w14:paraId="54110428" w14:textId="77777777" w:rsidR="000D6228" w:rsidRDefault="000D6228">
      <w:pPr>
        <w:rPr>
          <w:lang w:val="en-GB"/>
        </w:rPr>
      </w:pPr>
    </w:p>
    <w:p w14:paraId="2BD963D3" w14:textId="77777777" w:rsidR="000D6228" w:rsidRDefault="000D6228">
      <w:pPr>
        <w:rPr>
          <w:lang w:val="en-GB"/>
        </w:rPr>
      </w:pPr>
    </w:p>
    <w:p w14:paraId="4DD761B4" w14:textId="77777777" w:rsidR="000D6228" w:rsidRDefault="000D6228"/>
    <w:p w14:paraId="5ACC1E3D" w14:textId="77777777" w:rsidR="000D6228" w:rsidRDefault="00917C40" w:rsidP="009E5DE9">
      <w:pPr>
        <w:pStyle w:val="3GPPNormalText"/>
      </w:pPr>
      <w:r w:rsidRPr="009E5DE9">
        <w:rPr>
          <w:highlight w:val="lightGray"/>
        </w:rPr>
        <w:t>Comments</w:t>
      </w:r>
    </w:p>
    <w:p w14:paraId="63B100EB" w14:textId="77777777" w:rsidR="000D6228" w:rsidRDefault="000D6228">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0D6228" w14:paraId="5FD29DDE" w14:textId="77777777">
        <w:trPr>
          <w:trHeight w:val="260"/>
          <w:jc w:val="center"/>
        </w:trPr>
        <w:tc>
          <w:tcPr>
            <w:tcW w:w="4230" w:type="dxa"/>
          </w:tcPr>
          <w:p w14:paraId="187D33C1" w14:textId="77777777" w:rsidR="000D6228" w:rsidRDefault="00917C40">
            <w:pPr>
              <w:spacing w:after="0"/>
              <w:rPr>
                <w:b/>
                <w:sz w:val="16"/>
                <w:szCs w:val="16"/>
              </w:rPr>
            </w:pPr>
            <w:r>
              <w:rPr>
                <w:b/>
                <w:sz w:val="16"/>
                <w:szCs w:val="16"/>
              </w:rPr>
              <w:t>Company</w:t>
            </w:r>
          </w:p>
        </w:tc>
        <w:tc>
          <w:tcPr>
            <w:tcW w:w="12600" w:type="dxa"/>
          </w:tcPr>
          <w:p w14:paraId="16373AAC" w14:textId="77777777" w:rsidR="000D6228" w:rsidRDefault="00917C40">
            <w:pPr>
              <w:spacing w:after="0"/>
              <w:rPr>
                <w:b/>
                <w:sz w:val="16"/>
                <w:szCs w:val="16"/>
              </w:rPr>
            </w:pPr>
            <w:r>
              <w:rPr>
                <w:b/>
                <w:sz w:val="16"/>
                <w:szCs w:val="16"/>
              </w:rPr>
              <w:t xml:space="preserve">Comments </w:t>
            </w:r>
          </w:p>
        </w:tc>
      </w:tr>
      <w:tr w:rsidR="000D6228" w14:paraId="374CA16B" w14:textId="77777777">
        <w:trPr>
          <w:trHeight w:val="253"/>
          <w:jc w:val="center"/>
        </w:trPr>
        <w:tc>
          <w:tcPr>
            <w:tcW w:w="4230" w:type="dxa"/>
          </w:tcPr>
          <w:p w14:paraId="2DFF2F22" w14:textId="77777777" w:rsidR="000D6228" w:rsidRDefault="00917C40">
            <w:pPr>
              <w:spacing w:after="0"/>
              <w:rPr>
                <w:rFonts w:eastAsia="SimSun" w:cstheme="minorHAnsi"/>
                <w:sz w:val="16"/>
                <w:szCs w:val="16"/>
                <w:lang w:eastAsia="zh-CN"/>
              </w:rPr>
            </w:pPr>
            <w:r>
              <w:rPr>
                <w:rFonts w:eastAsia="SimSun" w:cstheme="minorHAnsi" w:hint="eastAsia"/>
                <w:sz w:val="16"/>
                <w:szCs w:val="16"/>
                <w:lang w:eastAsia="zh-CN"/>
              </w:rPr>
              <w:lastRenderedPageBreak/>
              <w:t>H</w:t>
            </w:r>
            <w:r>
              <w:rPr>
                <w:rFonts w:eastAsia="SimSun" w:cstheme="minorHAnsi"/>
                <w:sz w:val="16"/>
                <w:szCs w:val="16"/>
                <w:lang w:eastAsia="zh-CN"/>
              </w:rPr>
              <w:t>uawei, HiSilicon</w:t>
            </w:r>
          </w:p>
        </w:tc>
        <w:tc>
          <w:tcPr>
            <w:tcW w:w="12600" w:type="dxa"/>
          </w:tcPr>
          <w:p w14:paraId="31BFEAE4" w14:textId="77777777" w:rsidR="000D6228" w:rsidRDefault="00917C40">
            <w:pPr>
              <w:spacing w:after="0"/>
              <w:rPr>
                <w:sz w:val="16"/>
                <w:szCs w:val="16"/>
                <w:lang w:eastAsia="zh-CN"/>
              </w:rPr>
            </w:pPr>
            <w:r>
              <w:rPr>
                <w:sz w:val="16"/>
                <w:szCs w:val="16"/>
                <w:lang w:eastAsia="zh-CN"/>
              </w:rPr>
              <w:t>Comment #1</w:t>
            </w:r>
          </w:p>
          <w:p w14:paraId="2AA307DE" w14:textId="77777777" w:rsidR="000D6228" w:rsidRDefault="00917C40">
            <w:pPr>
              <w:spacing w:after="0"/>
              <w:rPr>
                <w:sz w:val="16"/>
                <w:szCs w:val="16"/>
                <w:lang w:eastAsia="zh-CN"/>
              </w:rPr>
            </w:pPr>
            <w:r>
              <w:rPr>
                <w:sz w:val="16"/>
                <w:szCs w:val="16"/>
                <w:lang w:eastAsia="zh-CN"/>
              </w:rPr>
              <w:t>For NR-DL-PRS-Periodicity-and-ResourceSetSlotOffset, we only agreed periodicity, not offset. It should be clarified whether single value is included in On-demand PRS information, or multiple values each corresponding to a positioning frequency layer are included in On-demand PRS information. Since we do not have offset, this parameter should be a new parameter.</w:t>
            </w:r>
          </w:p>
          <w:p w14:paraId="4B719DB9" w14:textId="77777777" w:rsidR="000D6228" w:rsidRDefault="000D6228">
            <w:pPr>
              <w:spacing w:after="0"/>
              <w:rPr>
                <w:sz w:val="16"/>
                <w:szCs w:val="16"/>
                <w:lang w:eastAsia="zh-CN"/>
              </w:rPr>
            </w:pPr>
          </w:p>
          <w:p w14:paraId="60BCA662" w14:textId="77777777" w:rsidR="000D6228" w:rsidRDefault="00917C40">
            <w:pPr>
              <w:spacing w:after="0"/>
              <w:rPr>
                <w:sz w:val="16"/>
                <w:szCs w:val="16"/>
                <w:lang w:eastAsia="zh-CN"/>
              </w:rPr>
            </w:pPr>
            <w:r>
              <w:rPr>
                <w:rFonts w:hint="eastAsia"/>
                <w:sz w:val="16"/>
                <w:szCs w:val="16"/>
                <w:lang w:eastAsia="zh-CN"/>
              </w:rPr>
              <w:t>C</w:t>
            </w:r>
            <w:r>
              <w:rPr>
                <w:sz w:val="16"/>
                <w:szCs w:val="16"/>
                <w:lang w:eastAsia="zh-CN"/>
              </w:rPr>
              <w:t>omment #2</w:t>
            </w:r>
          </w:p>
          <w:p w14:paraId="4047F82F" w14:textId="77777777" w:rsidR="000D6228" w:rsidRDefault="00917C40">
            <w:pPr>
              <w:spacing w:after="0"/>
              <w:rPr>
                <w:ins w:id="1121" w:author="Ren Da (CATT)" w:date="2021-10-14T14:53:00Z"/>
                <w:sz w:val="16"/>
                <w:szCs w:val="16"/>
                <w:lang w:eastAsia="zh-CN"/>
              </w:rPr>
            </w:pPr>
            <w:r>
              <w:rPr>
                <w:rFonts w:hint="eastAsia"/>
                <w:sz w:val="16"/>
                <w:szCs w:val="16"/>
                <w:lang w:eastAsia="zh-CN"/>
              </w:rPr>
              <w:t>F</w:t>
            </w:r>
            <w:r>
              <w:rPr>
                <w:sz w:val="16"/>
                <w:szCs w:val="16"/>
                <w:lang w:eastAsia="zh-CN"/>
              </w:rPr>
              <w:t>or DL-PRS-QCL-Info, we would like to discuss whether the value can be “requested” or be a specific SSB/PRS index. We have concern on the later one, since this could be PRS resource specific, which blows up the entire On-demand PRS information IE. So we suggest to change “existing” to “[Existing or New</w:t>
            </w:r>
            <w:r>
              <w:rPr>
                <w:rFonts w:hint="eastAsia"/>
                <w:sz w:val="16"/>
                <w:szCs w:val="16"/>
                <w:lang w:eastAsia="zh-CN"/>
              </w:rPr>
              <w:t>]</w:t>
            </w:r>
            <w:r>
              <w:rPr>
                <w:sz w:val="16"/>
                <w:szCs w:val="16"/>
                <w:lang w:eastAsia="zh-CN"/>
              </w:rPr>
              <w:t>”</w:t>
            </w:r>
          </w:p>
          <w:p w14:paraId="24090336" w14:textId="77777777" w:rsidR="000D6228" w:rsidRDefault="000D6228">
            <w:pPr>
              <w:spacing w:after="0"/>
              <w:rPr>
                <w:ins w:id="1122" w:author="Ren Da (CATT)" w:date="2021-10-14T14:53:00Z"/>
                <w:sz w:val="16"/>
                <w:szCs w:val="16"/>
                <w:lang w:eastAsia="zh-CN"/>
              </w:rPr>
            </w:pPr>
          </w:p>
          <w:p w14:paraId="08CCE3D2" w14:textId="77777777" w:rsidR="000D6228" w:rsidRDefault="00917C40">
            <w:pPr>
              <w:spacing w:after="0"/>
              <w:rPr>
                <w:sz w:val="16"/>
                <w:szCs w:val="16"/>
                <w:lang w:eastAsia="zh-CN"/>
              </w:rPr>
            </w:pPr>
            <w:ins w:id="1123" w:author="Ren Da (CATT)" w:date="2021-10-14T14:53:00Z">
              <w:r>
                <w:rPr>
                  <w:sz w:val="16"/>
                  <w:szCs w:val="16"/>
                  <w:lang w:eastAsia="zh-CN"/>
                </w:rPr>
                <w:t xml:space="preserve">FL: Let us what for the decision in this </w:t>
              </w:r>
            </w:ins>
            <w:ins w:id="1124" w:author="Ren Da (CATT)" w:date="2021-10-14T14:54:00Z">
              <w:r>
                <w:rPr>
                  <w:sz w:val="16"/>
                  <w:szCs w:val="16"/>
                  <w:lang w:eastAsia="zh-CN"/>
                </w:rPr>
                <w:t>week to update thes</w:t>
              </w:r>
            </w:ins>
            <w:ins w:id="1125" w:author="Ren Da (CATT)" w:date="2021-10-14T14:55:00Z">
              <w:r>
                <w:rPr>
                  <w:sz w:val="16"/>
                  <w:szCs w:val="16"/>
                  <w:lang w:eastAsia="zh-CN"/>
                </w:rPr>
                <w:t>e parameters.</w:t>
              </w:r>
            </w:ins>
            <w:ins w:id="1126" w:author="Ren Da (CATT)" w:date="2021-10-14T14:54:00Z">
              <w:r>
                <w:rPr>
                  <w:sz w:val="16"/>
                  <w:szCs w:val="16"/>
                  <w:lang w:eastAsia="zh-CN"/>
                </w:rPr>
                <w:t xml:space="preserve">. We are expected to add more on-demand PRS </w:t>
              </w:r>
            </w:ins>
            <w:ins w:id="1127" w:author="Ren Da (CATT)" w:date="2021-10-14T14:55:00Z">
              <w:r>
                <w:rPr>
                  <w:sz w:val="16"/>
                  <w:szCs w:val="16"/>
                  <w:lang w:eastAsia="zh-CN"/>
                </w:rPr>
                <w:t>parameters in this week.</w:t>
              </w:r>
            </w:ins>
          </w:p>
        </w:tc>
      </w:tr>
      <w:tr w:rsidR="000D6228" w14:paraId="6603E5C7" w14:textId="77777777">
        <w:trPr>
          <w:trHeight w:val="253"/>
          <w:jc w:val="center"/>
        </w:trPr>
        <w:tc>
          <w:tcPr>
            <w:tcW w:w="4230" w:type="dxa"/>
          </w:tcPr>
          <w:p w14:paraId="11D94D35" w14:textId="77777777" w:rsidR="000D6228" w:rsidRDefault="000D6228">
            <w:pPr>
              <w:spacing w:after="0"/>
              <w:rPr>
                <w:rFonts w:eastAsia="SimSun" w:cstheme="minorHAnsi"/>
                <w:sz w:val="16"/>
                <w:szCs w:val="16"/>
                <w:lang w:eastAsia="zh-CN"/>
              </w:rPr>
            </w:pPr>
          </w:p>
        </w:tc>
        <w:tc>
          <w:tcPr>
            <w:tcW w:w="12600" w:type="dxa"/>
          </w:tcPr>
          <w:p w14:paraId="58739ABB" w14:textId="77777777" w:rsidR="000D6228" w:rsidRDefault="000D6228">
            <w:pPr>
              <w:spacing w:after="0"/>
              <w:rPr>
                <w:sz w:val="16"/>
                <w:szCs w:val="16"/>
                <w:lang w:eastAsia="zh-CN"/>
              </w:rPr>
            </w:pPr>
          </w:p>
        </w:tc>
      </w:tr>
      <w:tr w:rsidR="000D6228" w14:paraId="6EECAA9A" w14:textId="77777777">
        <w:trPr>
          <w:trHeight w:val="253"/>
          <w:jc w:val="center"/>
        </w:trPr>
        <w:tc>
          <w:tcPr>
            <w:tcW w:w="4230" w:type="dxa"/>
          </w:tcPr>
          <w:p w14:paraId="3E92E812" w14:textId="77777777" w:rsidR="000D6228" w:rsidRDefault="000D6228">
            <w:pPr>
              <w:spacing w:after="0"/>
              <w:rPr>
                <w:rFonts w:eastAsia="SimSun" w:cstheme="minorHAnsi"/>
                <w:sz w:val="16"/>
                <w:szCs w:val="16"/>
                <w:lang w:eastAsia="zh-CN"/>
              </w:rPr>
            </w:pPr>
          </w:p>
        </w:tc>
        <w:tc>
          <w:tcPr>
            <w:tcW w:w="12600" w:type="dxa"/>
          </w:tcPr>
          <w:p w14:paraId="24DDE025" w14:textId="77777777" w:rsidR="000D6228" w:rsidRDefault="000D6228">
            <w:pPr>
              <w:spacing w:after="0"/>
              <w:rPr>
                <w:sz w:val="16"/>
                <w:szCs w:val="16"/>
                <w:lang w:eastAsia="zh-CN"/>
              </w:rPr>
            </w:pPr>
          </w:p>
        </w:tc>
      </w:tr>
      <w:tr w:rsidR="000D6228" w14:paraId="5F2B8D90" w14:textId="77777777">
        <w:trPr>
          <w:trHeight w:val="253"/>
          <w:jc w:val="center"/>
        </w:trPr>
        <w:tc>
          <w:tcPr>
            <w:tcW w:w="4230" w:type="dxa"/>
          </w:tcPr>
          <w:p w14:paraId="0859DADF" w14:textId="77777777" w:rsidR="000D6228" w:rsidRDefault="000D6228">
            <w:pPr>
              <w:spacing w:after="0"/>
              <w:rPr>
                <w:rFonts w:eastAsia="SimSun" w:cstheme="minorHAnsi"/>
                <w:sz w:val="16"/>
                <w:szCs w:val="16"/>
                <w:lang w:eastAsia="zh-CN"/>
              </w:rPr>
            </w:pPr>
          </w:p>
        </w:tc>
        <w:tc>
          <w:tcPr>
            <w:tcW w:w="12600" w:type="dxa"/>
          </w:tcPr>
          <w:p w14:paraId="7A2E597A" w14:textId="77777777" w:rsidR="000D6228" w:rsidRDefault="000D6228">
            <w:pPr>
              <w:spacing w:after="0"/>
              <w:rPr>
                <w:sz w:val="16"/>
                <w:szCs w:val="16"/>
                <w:lang w:eastAsia="zh-CN"/>
              </w:rPr>
            </w:pPr>
          </w:p>
        </w:tc>
      </w:tr>
      <w:tr w:rsidR="000D6228" w14:paraId="009817D0" w14:textId="77777777">
        <w:trPr>
          <w:trHeight w:val="253"/>
          <w:jc w:val="center"/>
        </w:trPr>
        <w:tc>
          <w:tcPr>
            <w:tcW w:w="4230" w:type="dxa"/>
          </w:tcPr>
          <w:p w14:paraId="24E2AB0D" w14:textId="77777777" w:rsidR="000D6228" w:rsidRDefault="000D6228">
            <w:pPr>
              <w:spacing w:after="0"/>
              <w:rPr>
                <w:rFonts w:eastAsia="SimSun" w:cstheme="minorHAnsi"/>
                <w:sz w:val="16"/>
                <w:szCs w:val="16"/>
                <w:lang w:eastAsia="zh-CN"/>
              </w:rPr>
            </w:pPr>
          </w:p>
        </w:tc>
        <w:tc>
          <w:tcPr>
            <w:tcW w:w="12600" w:type="dxa"/>
          </w:tcPr>
          <w:p w14:paraId="26C8CE1E" w14:textId="77777777" w:rsidR="000D6228" w:rsidRDefault="000D6228">
            <w:pPr>
              <w:spacing w:after="0"/>
              <w:rPr>
                <w:sz w:val="16"/>
                <w:szCs w:val="16"/>
                <w:lang w:eastAsia="zh-CN"/>
              </w:rPr>
            </w:pPr>
          </w:p>
        </w:tc>
      </w:tr>
    </w:tbl>
    <w:p w14:paraId="65D641E7" w14:textId="77777777" w:rsidR="000D6228" w:rsidRDefault="000D6228">
      <w:pPr>
        <w:rPr>
          <w:lang w:val="en-GB"/>
        </w:rPr>
      </w:pPr>
    </w:p>
    <w:p w14:paraId="67AB35B9" w14:textId="77777777" w:rsidR="000D6228" w:rsidRDefault="000D6228">
      <w:pPr>
        <w:rPr>
          <w:lang w:val="en-GB"/>
        </w:rPr>
      </w:pPr>
    </w:p>
    <w:p w14:paraId="2E38FAB6" w14:textId="77777777" w:rsidR="0033261A" w:rsidRDefault="0033261A">
      <w:pPr>
        <w:rPr>
          <w:lang w:val="en-GB"/>
        </w:rPr>
      </w:pPr>
    </w:p>
    <w:p w14:paraId="5AF6DF4C" w14:textId="77777777" w:rsidR="007C5267" w:rsidRDefault="007C5267" w:rsidP="007C5267">
      <w:pPr>
        <w:pStyle w:val="3GPPH2"/>
        <w:rPr>
          <w:highlight w:val="yellow"/>
        </w:rPr>
      </w:pPr>
      <w:r>
        <w:rPr>
          <w:highlight w:val="yellow"/>
        </w:rPr>
        <w:t>(2</w:t>
      </w:r>
      <w:r w:rsidRPr="007C5267">
        <w:rPr>
          <w:highlight w:val="yellow"/>
          <w:vertAlign w:val="superscript"/>
        </w:rPr>
        <w:t>nd</w:t>
      </w:r>
      <w:r>
        <w:rPr>
          <w:highlight w:val="yellow"/>
        </w:rPr>
        <w:t xml:space="preserve"> Round) Parameter Table</w:t>
      </w:r>
    </w:p>
    <w:tbl>
      <w:tblPr>
        <w:tblW w:w="19301" w:type="dxa"/>
        <w:tblLook w:val="04A0" w:firstRow="1" w:lastRow="0" w:firstColumn="1" w:lastColumn="0" w:noHBand="0" w:noVBand="1"/>
      </w:tblPr>
      <w:tblGrid>
        <w:gridCol w:w="1288"/>
        <w:gridCol w:w="1174"/>
        <w:gridCol w:w="794"/>
        <w:gridCol w:w="2833"/>
        <w:gridCol w:w="919"/>
        <w:gridCol w:w="999"/>
        <w:gridCol w:w="3839"/>
        <w:gridCol w:w="670"/>
        <w:gridCol w:w="759"/>
        <w:gridCol w:w="1061"/>
        <w:gridCol w:w="812"/>
        <w:gridCol w:w="1227"/>
        <w:gridCol w:w="2926"/>
      </w:tblGrid>
      <w:tr w:rsidR="007C5267" w14:paraId="5A721BA8" w14:textId="77777777" w:rsidTr="0010779E">
        <w:trPr>
          <w:trHeight w:val="560"/>
        </w:trPr>
        <w:tc>
          <w:tcPr>
            <w:tcW w:w="1288" w:type="dxa"/>
            <w:tcBorders>
              <w:top w:val="single" w:sz="4" w:space="0" w:color="auto"/>
              <w:left w:val="single" w:sz="4" w:space="0" w:color="auto"/>
              <w:bottom w:val="single" w:sz="4" w:space="0" w:color="auto"/>
              <w:right w:val="single" w:sz="4" w:space="0" w:color="auto"/>
            </w:tcBorders>
            <w:shd w:val="clear" w:color="000000" w:fill="00B0F0"/>
          </w:tcPr>
          <w:p w14:paraId="4BE155E1" w14:textId="77777777" w:rsidR="007C5267" w:rsidRPr="0010779E" w:rsidRDefault="007C5267" w:rsidP="00C24AFD">
            <w:pPr>
              <w:spacing w:after="0" w:line="240" w:lineRule="auto"/>
              <w:rPr>
                <w:rFonts w:ascii="Arial" w:eastAsia="Times New Roman" w:hAnsi="Arial" w:cs="Arial"/>
                <w:b/>
                <w:bCs/>
                <w:color w:val="000000" w:themeColor="text1"/>
                <w:sz w:val="16"/>
                <w:szCs w:val="16"/>
                <w:lang w:eastAsia="zh-CN"/>
              </w:rPr>
            </w:pPr>
            <w:r w:rsidRPr="0010779E">
              <w:rPr>
                <w:rFonts w:ascii="Arial" w:eastAsia="Times New Roman" w:hAnsi="Arial" w:cs="Arial"/>
                <w:b/>
                <w:bCs/>
                <w:color w:val="000000" w:themeColor="text1"/>
                <w:sz w:val="16"/>
                <w:szCs w:val="16"/>
                <w:lang w:eastAsia="zh-CN"/>
              </w:rPr>
              <w:t>B</w:t>
            </w:r>
          </w:p>
          <w:p w14:paraId="1EA86877" w14:textId="77777777" w:rsidR="007C5267" w:rsidRPr="0010779E" w:rsidRDefault="007C5267" w:rsidP="00C24AFD">
            <w:pPr>
              <w:spacing w:after="0" w:line="240" w:lineRule="auto"/>
              <w:rPr>
                <w:rFonts w:ascii="Arial" w:eastAsia="Times New Roman" w:hAnsi="Arial" w:cs="Arial"/>
                <w:b/>
                <w:bCs/>
                <w:color w:val="000000" w:themeColor="text1"/>
                <w:sz w:val="16"/>
                <w:szCs w:val="16"/>
                <w:lang w:eastAsia="zh-CN"/>
              </w:rPr>
            </w:pPr>
            <w:r w:rsidRPr="0010779E">
              <w:rPr>
                <w:rFonts w:ascii="Arial" w:eastAsia="Times New Roman" w:hAnsi="Arial" w:cs="Arial"/>
                <w:b/>
                <w:bCs/>
                <w:color w:val="000000" w:themeColor="text1"/>
                <w:sz w:val="16"/>
                <w:szCs w:val="16"/>
                <w:lang w:eastAsia="zh-CN"/>
              </w:rPr>
              <w:t>Sub-feature group</w:t>
            </w:r>
          </w:p>
        </w:tc>
        <w:tc>
          <w:tcPr>
            <w:tcW w:w="1174" w:type="dxa"/>
            <w:tcBorders>
              <w:top w:val="single" w:sz="4" w:space="0" w:color="auto"/>
              <w:left w:val="nil"/>
              <w:bottom w:val="single" w:sz="4" w:space="0" w:color="auto"/>
              <w:right w:val="single" w:sz="4" w:space="0" w:color="auto"/>
            </w:tcBorders>
            <w:shd w:val="clear" w:color="000000" w:fill="00B0F0"/>
          </w:tcPr>
          <w:p w14:paraId="3DBC5AE6" w14:textId="77777777" w:rsidR="007C5267" w:rsidRPr="0010779E" w:rsidRDefault="0010779E" w:rsidP="00C24AFD">
            <w:pPr>
              <w:spacing w:after="0" w:line="240" w:lineRule="auto"/>
              <w:rPr>
                <w:rFonts w:ascii="Arial" w:eastAsia="Times New Roman" w:hAnsi="Arial" w:cs="Arial"/>
                <w:b/>
                <w:bCs/>
                <w:color w:val="000000" w:themeColor="text1"/>
                <w:sz w:val="16"/>
                <w:szCs w:val="16"/>
                <w:lang w:eastAsia="zh-CN"/>
              </w:rPr>
            </w:pPr>
            <w:r w:rsidRPr="0010779E">
              <w:rPr>
                <w:rFonts w:ascii="Arial" w:eastAsia="Times New Roman" w:hAnsi="Arial" w:cs="Arial"/>
                <w:b/>
                <w:bCs/>
                <w:color w:val="000000" w:themeColor="text1"/>
                <w:sz w:val="16"/>
                <w:szCs w:val="16"/>
                <w:lang w:eastAsia="zh-CN"/>
              </w:rPr>
              <w:t>Status</w:t>
            </w:r>
          </w:p>
          <w:p w14:paraId="7DF7EFD5" w14:textId="77777777" w:rsidR="007C5267" w:rsidRPr="0010779E" w:rsidRDefault="007C5267" w:rsidP="00C24AFD">
            <w:pPr>
              <w:spacing w:after="0" w:line="240" w:lineRule="auto"/>
              <w:rPr>
                <w:rFonts w:ascii="Arial" w:eastAsia="Times New Roman" w:hAnsi="Arial" w:cs="Arial"/>
                <w:b/>
                <w:bCs/>
                <w:color w:val="000000" w:themeColor="text1"/>
                <w:sz w:val="16"/>
                <w:szCs w:val="16"/>
                <w:lang w:eastAsia="zh-CN"/>
              </w:rPr>
            </w:pPr>
          </w:p>
        </w:tc>
        <w:tc>
          <w:tcPr>
            <w:tcW w:w="794" w:type="dxa"/>
            <w:tcBorders>
              <w:top w:val="single" w:sz="4" w:space="0" w:color="auto"/>
              <w:left w:val="nil"/>
              <w:bottom w:val="single" w:sz="4" w:space="0" w:color="auto"/>
              <w:right w:val="single" w:sz="4" w:space="0" w:color="auto"/>
            </w:tcBorders>
            <w:shd w:val="clear" w:color="000000" w:fill="00B0F0"/>
          </w:tcPr>
          <w:p w14:paraId="2BB8CD1E" w14:textId="77777777" w:rsidR="007C5267" w:rsidRDefault="007C5267"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6BA1D2C9" w14:textId="77777777" w:rsidR="007C5267" w:rsidRDefault="007C5267"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3A204F86" w14:textId="77777777" w:rsidR="007C5267" w:rsidRDefault="007C5267" w:rsidP="00C24AFD">
            <w:pPr>
              <w:spacing w:after="0" w:line="240" w:lineRule="auto"/>
              <w:rPr>
                <w:rFonts w:ascii="Arial" w:eastAsia="Times New Roman" w:hAnsi="Arial" w:cs="Arial"/>
                <w:b/>
                <w:bCs/>
                <w:color w:val="A5A5A5" w:themeColor="accent3"/>
                <w:sz w:val="16"/>
                <w:szCs w:val="16"/>
                <w:lang w:eastAsia="zh-CN"/>
              </w:rPr>
            </w:pPr>
          </w:p>
        </w:tc>
        <w:tc>
          <w:tcPr>
            <w:tcW w:w="2833" w:type="dxa"/>
            <w:tcBorders>
              <w:top w:val="single" w:sz="4" w:space="0" w:color="auto"/>
              <w:left w:val="nil"/>
              <w:bottom w:val="single" w:sz="4" w:space="0" w:color="auto"/>
              <w:right w:val="single" w:sz="4" w:space="0" w:color="auto"/>
            </w:tcBorders>
            <w:shd w:val="clear" w:color="000000" w:fill="00B0F0"/>
          </w:tcPr>
          <w:p w14:paraId="04978DBE"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45255F21"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45BF5C2A"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593F95AB"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775D95DD" w14:textId="77777777" w:rsidR="007C5267" w:rsidRDefault="007C5267"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5C4B29D5" w14:textId="77777777" w:rsidR="007C5267" w:rsidRDefault="007C5267"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4A90B59B"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p>
        </w:tc>
        <w:tc>
          <w:tcPr>
            <w:tcW w:w="3839" w:type="dxa"/>
            <w:tcBorders>
              <w:top w:val="single" w:sz="4" w:space="0" w:color="auto"/>
              <w:left w:val="nil"/>
              <w:bottom w:val="single" w:sz="4" w:space="0" w:color="auto"/>
              <w:right w:val="single" w:sz="4" w:space="0" w:color="auto"/>
            </w:tcBorders>
            <w:shd w:val="clear" w:color="000000" w:fill="00B0F0"/>
          </w:tcPr>
          <w:p w14:paraId="2C93E45C"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40AC6A39"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70" w:type="dxa"/>
            <w:tcBorders>
              <w:top w:val="single" w:sz="4" w:space="0" w:color="auto"/>
              <w:left w:val="nil"/>
              <w:bottom w:val="single" w:sz="4" w:space="0" w:color="auto"/>
              <w:right w:val="single" w:sz="4" w:space="0" w:color="auto"/>
            </w:tcBorders>
            <w:shd w:val="clear" w:color="000000" w:fill="00B0F0"/>
          </w:tcPr>
          <w:p w14:paraId="3173ED84"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476BAE81"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091264A2"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21AB3F32"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1061" w:type="dxa"/>
            <w:tcBorders>
              <w:top w:val="single" w:sz="4" w:space="0" w:color="auto"/>
              <w:left w:val="nil"/>
              <w:bottom w:val="single" w:sz="4" w:space="0" w:color="auto"/>
              <w:right w:val="single" w:sz="4" w:space="0" w:color="auto"/>
            </w:tcBorders>
            <w:shd w:val="clear" w:color="000000" w:fill="00B0F0"/>
          </w:tcPr>
          <w:p w14:paraId="41A41850"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4F4582EA"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38BC1A48"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23491CBE"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27" w:type="dxa"/>
            <w:tcBorders>
              <w:top w:val="single" w:sz="4" w:space="0" w:color="auto"/>
              <w:left w:val="nil"/>
              <w:bottom w:val="single" w:sz="4" w:space="0" w:color="auto"/>
              <w:right w:val="single" w:sz="4" w:space="0" w:color="auto"/>
            </w:tcBorders>
            <w:shd w:val="clear" w:color="000000" w:fill="00B0F0"/>
          </w:tcPr>
          <w:p w14:paraId="46E05DAB"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28764F40"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926" w:type="dxa"/>
            <w:tcBorders>
              <w:top w:val="single" w:sz="4" w:space="0" w:color="auto"/>
              <w:left w:val="nil"/>
              <w:bottom w:val="single" w:sz="4" w:space="0" w:color="auto"/>
              <w:right w:val="single" w:sz="4" w:space="0" w:color="auto"/>
            </w:tcBorders>
            <w:shd w:val="clear" w:color="000000" w:fill="00B0F0"/>
          </w:tcPr>
          <w:p w14:paraId="5DCB13D4"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52C49417"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751CB9" w14:paraId="051CB521" w14:textId="77777777" w:rsidTr="0010779E">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669BEC0C"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06BB7768" w14:textId="4EFBF311" w:rsidR="00751CB9" w:rsidRDefault="00751CB9" w:rsidP="00751CB9">
            <w:pPr>
              <w:spacing w:after="0" w:line="240" w:lineRule="auto"/>
              <w:rPr>
                <w:rFonts w:ascii="Arial" w:eastAsia="Times New Roman" w:hAnsi="Arial" w:cs="Arial"/>
                <w:color w:val="000000" w:themeColor="text1"/>
                <w:sz w:val="16"/>
                <w:szCs w:val="16"/>
                <w:lang w:eastAsia="zh-CN"/>
              </w:rPr>
            </w:pPr>
            <w:ins w:id="1128" w:author="Ren Da (CATT)" w:date="2021-10-16T22:58:00Z">
              <w:r>
                <w:rPr>
                  <w:rFonts w:ascii="Arial" w:eastAsia="Times New Roman" w:hAnsi="Arial" w:cs="Arial"/>
                  <w:color w:val="000000"/>
                  <w:sz w:val="16"/>
                  <w:szCs w:val="16"/>
                  <w:lang w:eastAsia="zh-CN"/>
                </w:rPr>
                <w:t> stable</w:t>
              </w:r>
            </w:ins>
          </w:p>
        </w:tc>
        <w:tc>
          <w:tcPr>
            <w:tcW w:w="794" w:type="dxa"/>
            <w:tcBorders>
              <w:top w:val="nil"/>
              <w:left w:val="nil"/>
              <w:bottom w:val="single" w:sz="4" w:space="0" w:color="auto"/>
              <w:right w:val="single" w:sz="4" w:space="0" w:color="auto"/>
            </w:tcBorders>
            <w:shd w:val="clear" w:color="auto" w:fill="auto"/>
            <w:noWrap/>
          </w:tcPr>
          <w:p w14:paraId="60E08B99"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21585CFA"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 information</w:t>
            </w:r>
          </w:p>
        </w:tc>
        <w:tc>
          <w:tcPr>
            <w:tcW w:w="919" w:type="dxa"/>
            <w:tcBorders>
              <w:top w:val="nil"/>
              <w:left w:val="nil"/>
              <w:bottom w:val="single" w:sz="4" w:space="0" w:color="auto"/>
              <w:right w:val="single" w:sz="4" w:space="0" w:color="auto"/>
            </w:tcBorders>
            <w:shd w:val="clear" w:color="auto" w:fill="auto"/>
            <w:noWrap/>
          </w:tcPr>
          <w:p w14:paraId="55F3A7FA"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7F8014C2"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6FA948BD" w14:textId="77777777" w:rsidR="00751CB9" w:rsidRDefault="00751CB9" w:rsidP="00751CB9">
            <w:pPr>
              <w:spacing w:after="0" w:line="240" w:lineRule="auto"/>
              <w:rPr>
                <w:rFonts w:ascii="Arial" w:hAnsi="Arial" w:cs="Arial"/>
                <w:color w:val="000000" w:themeColor="text1"/>
                <w:sz w:val="16"/>
                <w:szCs w:val="16"/>
                <w:lang w:eastAsia="zh-CN"/>
              </w:rPr>
            </w:pPr>
            <w:r>
              <w:rPr>
                <w:rFonts w:ascii="Arial" w:eastAsia="Times New Roman" w:hAnsi="Arial" w:cs="Arial"/>
                <w:color w:val="000000"/>
                <w:sz w:val="16"/>
                <w:szCs w:val="16"/>
                <w:lang w:eastAsia="zh-CN"/>
              </w:rPr>
              <w:t>The IE name “On-demand PRS information” is already used by RAN3 in (R3-214516)</w:t>
            </w:r>
          </w:p>
        </w:tc>
        <w:tc>
          <w:tcPr>
            <w:tcW w:w="670" w:type="dxa"/>
            <w:tcBorders>
              <w:top w:val="nil"/>
              <w:left w:val="nil"/>
              <w:bottom w:val="single" w:sz="4" w:space="0" w:color="auto"/>
              <w:right w:val="single" w:sz="4" w:space="0" w:color="auto"/>
            </w:tcBorders>
            <w:shd w:val="clear" w:color="auto" w:fill="auto"/>
            <w:noWrap/>
          </w:tcPr>
          <w:p w14:paraId="4C587B03"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797401C5"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61" w:type="dxa"/>
            <w:tcBorders>
              <w:top w:val="nil"/>
              <w:left w:val="nil"/>
              <w:bottom w:val="single" w:sz="4" w:space="0" w:color="auto"/>
              <w:right w:val="single" w:sz="4" w:space="0" w:color="auto"/>
            </w:tcBorders>
            <w:shd w:val="clear" w:color="auto" w:fill="auto"/>
            <w:noWrap/>
          </w:tcPr>
          <w:p w14:paraId="7274E10B"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08EA5437"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27" w:type="dxa"/>
            <w:tcBorders>
              <w:top w:val="nil"/>
              <w:left w:val="nil"/>
              <w:bottom w:val="single" w:sz="4" w:space="0" w:color="auto"/>
              <w:right w:val="single" w:sz="4" w:space="0" w:color="auto"/>
            </w:tcBorders>
            <w:shd w:val="clear" w:color="auto" w:fill="auto"/>
            <w:noWrap/>
          </w:tcPr>
          <w:p w14:paraId="20AD8724"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3C263CA8" w14:textId="77777777" w:rsidR="00751CB9" w:rsidRDefault="00751CB9" w:rsidP="00751CB9">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21F1C4F0" w14:textId="77777777" w:rsidR="00751CB9" w:rsidRDefault="00751CB9" w:rsidP="00751CB9">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At least the following list of on-demand DL PRS parameters is supported for UE-initiated and LMF-initiated on-demand DL PRS requests</w:t>
            </w:r>
          </w:p>
          <w:p w14:paraId="531CDEBD" w14:textId="77777777" w:rsidR="00751CB9" w:rsidRDefault="00751CB9" w:rsidP="00751CB9">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w:t>
            </w:r>
            <w:r>
              <w:rPr>
                <w:rFonts w:ascii="Arial" w:eastAsia="Times New Roman" w:hAnsi="Arial" w:cs="Arial"/>
                <w:color w:val="000000"/>
                <w:sz w:val="16"/>
                <w:szCs w:val="16"/>
                <w:lang w:eastAsia="zh-CN"/>
              </w:rPr>
              <w:tab/>
              <w:t xml:space="preserve"> DL PRS Periodicity</w:t>
            </w:r>
          </w:p>
          <w:p w14:paraId="1599D14E" w14:textId="77777777" w:rsidR="00751CB9" w:rsidRDefault="00751CB9" w:rsidP="00751CB9">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2.</w:t>
            </w:r>
            <w:r>
              <w:rPr>
                <w:rFonts w:ascii="Arial" w:eastAsia="Times New Roman" w:hAnsi="Arial" w:cs="Arial"/>
                <w:color w:val="000000"/>
                <w:sz w:val="16"/>
                <w:szCs w:val="16"/>
                <w:lang w:eastAsia="zh-CN"/>
              </w:rPr>
              <w:tab/>
              <w:t xml:space="preserve"> DL PRS resource bandwidth</w:t>
            </w:r>
          </w:p>
          <w:p w14:paraId="3876C877" w14:textId="77777777" w:rsidR="00751CB9" w:rsidRDefault="00751CB9" w:rsidP="00751CB9">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3.</w:t>
            </w:r>
            <w:r>
              <w:rPr>
                <w:rFonts w:ascii="Arial" w:eastAsia="Times New Roman" w:hAnsi="Arial" w:cs="Arial"/>
                <w:color w:val="000000"/>
                <w:sz w:val="16"/>
                <w:szCs w:val="16"/>
                <w:lang w:eastAsia="zh-CN"/>
              </w:rPr>
              <w:tab/>
              <w:t xml:space="preserve"> DL PRS QCL information</w:t>
            </w:r>
          </w:p>
          <w:p w14:paraId="2B2D75DE" w14:textId="77777777" w:rsidR="00751CB9" w:rsidRPr="005634A5" w:rsidRDefault="00751CB9" w:rsidP="00751CB9">
            <w:pPr>
              <w:spacing w:after="0" w:line="240" w:lineRule="auto"/>
              <w:rPr>
                <w:ins w:id="1129" w:author="Ren Da (CATT)" w:date="2021-10-16T20:48:00Z"/>
                <w:rFonts w:ascii="Arial" w:eastAsia="Times New Roman" w:hAnsi="Arial" w:cs="Arial"/>
                <w:color w:val="000000" w:themeColor="text1"/>
                <w:sz w:val="16"/>
                <w:szCs w:val="16"/>
                <w:lang w:eastAsia="zh-CN"/>
              </w:rPr>
            </w:pPr>
            <w:ins w:id="1130" w:author="Ren Da (CATT)" w:date="2021-10-16T20:48:00Z">
              <w:r w:rsidRPr="005634A5">
                <w:rPr>
                  <w:rFonts w:ascii="Arial" w:eastAsia="Times New Roman" w:hAnsi="Arial" w:cs="Arial"/>
                  <w:color w:val="000000" w:themeColor="text1"/>
                  <w:sz w:val="16"/>
                  <w:szCs w:val="16"/>
                  <w:highlight w:val="green"/>
                  <w:lang w:eastAsia="zh-CN"/>
                </w:rPr>
                <w:t>Agreement:</w:t>
              </w:r>
            </w:ins>
          </w:p>
          <w:p w14:paraId="0A0F906E" w14:textId="77777777" w:rsidR="00751CB9" w:rsidRPr="005634A5" w:rsidRDefault="00751CB9" w:rsidP="00751CB9">
            <w:pPr>
              <w:spacing w:after="0" w:line="240" w:lineRule="auto"/>
              <w:rPr>
                <w:ins w:id="1131" w:author="Ren Da (CATT)" w:date="2021-10-16T20:48:00Z"/>
                <w:rFonts w:ascii="Arial" w:eastAsia="Times New Roman" w:hAnsi="Arial" w:cs="Arial"/>
                <w:color w:val="000000" w:themeColor="text1"/>
                <w:sz w:val="16"/>
                <w:szCs w:val="16"/>
                <w:lang w:eastAsia="zh-CN"/>
              </w:rPr>
            </w:pPr>
            <w:ins w:id="1132" w:author="Ren Da (CATT)" w:date="2021-10-16T20:48:00Z">
              <w:r w:rsidRPr="005634A5">
                <w:rPr>
                  <w:rFonts w:ascii="Arial" w:eastAsia="Times New Roman" w:hAnsi="Arial" w:cs="Arial"/>
                  <w:color w:val="000000" w:themeColor="text1"/>
                  <w:sz w:val="16"/>
                  <w:szCs w:val="16"/>
                  <w:lang w:eastAsia="zh-CN"/>
                </w:rPr>
                <w:t>•</w:t>
              </w:r>
              <w:r w:rsidRPr="005634A5">
                <w:rPr>
                  <w:rFonts w:ascii="Arial" w:eastAsia="Times New Roman" w:hAnsi="Arial" w:cs="Arial"/>
                  <w:color w:val="000000" w:themeColor="text1"/>
                  <w:sz w:val="16"/>
                  <w:szCs w:val="16"/>
                  <w:lang w:eastAsia="zh-CN"/>
                </w:rPr>
                <w:tab/>
                <w:t>The following list of parameters is supported for UE-initiated and LMF initiated on-demand DL PRS request</w:t>
              </w:r>
            </w:ins>
          </w:p>
          <w:p w14:paraId="12248A14" w14:textId="77777777" w:rsidR="00751CB9" w:rsidRPr="005634A5" w:rsidRDefault="00751CB9" w:rsidP="00751CB9">
            <w:pPr>
              <w:spacing w:after="0" w:line="240" w:lineRule="auto"/>
              <w:rPr>
                <w:ins w:id="1133" w:author="Ren Da (CATT)" w:date="2021-10-16T20:48:00Z"/>
                <w:rFonts w:ascii="Arial" w:eastAsia="Times New Roman" w:hAnsi="Arial" w:cs="Arial"/>
                <w:color w:val="000000" w:themeColor="text1"/>
                <w:sz w:val="16"/>
                <w:szCs w:val="16"/>
                <w:lang w:eastAsia="zh-CN"/>
              </w:rPr>
            </w:pPr>
            <w:ins w:id="1134" w:author="Ren Da (CATT)" w:date="2021-10-16T20:48:00Z">
              <w:r w:rsidRPr="005634A5">
                <w:rPr>
                  <w:rFonts w:ascii="Arial" w:eastAsia="Times New Roman" w:hAnsi="Arial" w:cs="Arial"/>
                  <w:color w:val="000000" w:themeColor="text1"/>
                  <w:sz w:val="16"/>
                  <w:szCs w:val="16"/>
                  <w:lang w:eastAsia="zh-CN"/>
                </w:rPr>
                <w:t>1.</w:t>
              </w:r>
              <w:r w:rsidRPr="005634A5">
                <w:rPr>
                  <w:rFonts w:ascii="Arial" w:eastAsia="Times New Roman" w:hAnsi="Arial" w:cs="Arial"/>
                  <w:color w:val="000000" w:themeColor="text1"/>
                  <w:sz w:val="16"/>
                  <w:szCs w:val="16"/>
                  <w:lang w:eastAsia="zh-CN"/>
                </w:rPr>
                <w:tab/>
                <w:t>Start/end time of DL PRS transmission</w:t>
              </w:r>
            </w:ins>
          </w:p>
          <w:p w14:paraId="1ED1EAFF" w14:textId="77777777" w:rsidR="00751CB9" w:rsidRPr="005634A5" w:rsidRDefault="00751CB9" w:rsidP="00751CB9">
            <w:pPr>
              <w:spacing w:after="0" w:line="240" w:lineRule="auto"/>
              <w:rPr>
                <w:ins w:id="1135" w:author="Ren Da (CATT)" w:date="2021-10-16T20:48:00Z"/>
                <w:rFonts w:ascii="Arial" w:eastAsia="Times New Roman" w:hAnsi="Arial" w:cs="Arial"/>
                <w:color w:val="000000" w:themeColor="text1"/>
                <w:sz w:val="16"/>
                <w:szCs w:val="16"/>
                <w:lang w:eastAsia="zh-CN"/>
              </w:rPr>
            </w:pPr>
            <w:ins w:id="1136" w:author="Ren Da (CATT)" w:date="2021-10-16T20:48:00Z">
              <w:r w:rsidRPr="005634A5">
                <w:rPr>
                  <w:rFonts w:ascii="Arial" w:eastAsia="Times New Roman" w:hAnsi="Arial" w:cs="Arial"/>
                  <w:color w:val="000000" w:themeColor="text1"/>
                  <w:sz w:val="16"/>
                  <w:szCs w:val="16"/>
                  <w:lang w:eastAsia="zh-CN"/>
                </w:rPr>
                <w:t>2.</w:t>
              </w:r>
              <w:r w:rsidRPr="005634A5">
                <w:rPr>
                  <w:rFonts w:ascii="Arial" w:eastAsia="Times New Roman" w:hAnsi="Arial" w:cs="Arial"/>
                  <w:color w:val="000000" w:themeColor="text1"/>
                  <w:sz w:val="16"/>
                  <w:szCs w:val="16"/>
                  <w:lang w:eastAsia="zh-CN"/>
                </w:rPr>
                <w:tab/>
                <w:t>DL PRS resource repetition factor</w:t>
              </w:r>
            </w:ins>
          </w:p>
          <w:p w14:paraId="76310848" w14:textId="77777777" w:rsidR="00751CB9" w:rsidRPr="005634A5" w:rsidRDefault="00751CB9" w:rsidP="00751CB9">
            <w:pPr>
              <w:spacing w:after="0" w:line="240" w:lineRule="auto"/>
              <w:rPr>
                <w:ins w:id="1137" w:author="Ren Da (CATT)" w:date="2021-10-16T20:48:00Z"/>
                <w:rFonts w:ascii="Arial" w:eastAsia="Times New Roman" w:hAnsi="Arial" w:cs="Arial"/>
                <w:color w:val="000000" w:themeColor="text1"/>
                <w:sz w:val="16"/>
                <w:szCs w:val="16"/>
                <w:lang w:eastAsia="zh-CN"/>
              </w:rPr>
            </w:pPr>
            <w:ins w:id="1138" w:author="Ren Da (CATT)" w:date="2021-10-16T20:48:00Z">
              <w:r w:rsidRPr="005634A5">
                <w:rPr>
                  <w:rFonts w:ascii="Arial" w:eastAsia="Times New Roman" w:hAnsi="Arial" w:cs="Arial"/>
                  <w:color w:val="000000" w:themeColor="text1"/>
                  <w:sz w:val="16"/>
                  <w:szCs w:val="16"/>
                  <w:lang w:eastAsia="zh-CN"/>
                </w:rPr>
                <w:t>3.</w:t>
              </w:r>
              <w:r w:rsidRPr="005634A5">
                <w:rPr>
                  <w:rFonts w:ascii="Arial" w:eastAsia="Times New Roman" w:hAnsi="Arial" w:cs="Arial"/>
                  <w:color w:val="000000" w:themeColor="text1"/>
                  <w:sz w:val="16"/>
                  <w:szCs w:val="16"/>
                  <w:lang w:eastAsia="zh-CN"/>
                </w:rPr>
                <w:tab/>
                <w:t xml:space="preserve">Number of DL PRS resource symbols per DL PRS resource </w:t>
              </w:r>
            </w:ins>
          </w:p>
          <w:p w14:paraId="5217B594" w14:textId="77777777" w:rsidR="00751CB9" w:rsidRPr="005634A5" w:rsidRDefault="00751CB9" w:rsidP="00751CB9">
            <w:pPr>
              <w:spacing w:after="0" w:line="240" w:lineRule="auto"/>
              <w:rPr>
                <w:ins w:id="1139" w:author="Ren Da (CATT)" w:date="2021-10-16T20:48:00Z"/>
                <w:rFonts w:ascii="Arial" w:eastAsia="Times New Roman" w:hAnsi="Arial" w:cs="Arial"/>
                <w:color w:val="000000" w:themeColor="text1"/>
                <w:sz w:val="16"/>
                <w:szCs w:val="16"/>
                <w:lang w:eastAsia="zh-CN"/>
              </w:rPr>
            </w:pPr>
            <w:ins w:id="1140" w:author="Ren Da (CATT)" w:date="2021-10-16T20:48:00Z">
              <w:r w:rsidRPr="005634A5">
                <w:rPr>
                  <w:rFonts w:ascii="Arial" w:eastAsia="Times New Roman" w:hAnsi="Arial" w:cs="Arial"/>
                  <w:color w:val="000000" w:themeColor="text1"/>
                  <w:sz w:val="16"/>
                  <w:szCs w:val="16"/>
                  <w:lang w:eastAsia="zh-CN"/>
                </w:rPr>
                <w:t>4.</w:t>
              </w:r>
              <w:r w:rsidRPr="005634A5">
                <w:rPr>
                  <w:rFonts w:ascii="Arial" w:eastAsia="Times New Roman" w:hAnsi="Arial" w:cs="Arial"/>
                  <w:color w:val="000000" w:themeColor="text1"/>
                  <w:sz w:val="16"/>
                  <w:szCs w:val="16"/>
                  <w:lang w:eastAsia="zh-CN"/>
                </w:rPr>
                <w:tab/>
                <w:t>DL-PRS CombSizeN</w:t>
              </w:r>
            </w:ins>
          </w:p>
          <w:p w14:paraId="729DDFAE" w14:textId="77777777" w:rsidR="00751CB9" w:rsidRPr="005634A5" w:rsidRDefault="00751CB9" w:rsidP="00751CB9">
            <w:pPr>
              <w:spacing w:after="0" w:line="240" w:lineRule="auto"/>
              <w:rPr>
                <w:ins w:id="1141" w:author="Ren Da (CATT)" w:date="2021-10-16T20:48:00Z"/>
                <w:rFonts w:ascii="Arial" w:eastAsia="Times New Roman" w:hAnsi="Arial" w:cs="Arial"/>
                <w:color w:val="000000" w:themeColor="text1"/>
                <w:sz w:val="16"/>
                <w:szCs w:val="16"/>
                <w:lang w:eastAsia="zh-CN"/>
              </w:rPr>
            </w:pPr>
            <w:ins w:id="1142" w:author="Ren Da (CATT)" w:date="2021-10-16T20:48:00Z">
              <w:r w:rsidRPr="005634A5">
                <w:rPr>
                  <w:rFonts w:ascii="Arial" w:eastAsia="Times New Roman" w:hAnsi="Arial" w:cs="Arial"/>
                  <w:color w:val="000000" w:themeColor="text1"/>
                  <w:sz w:val="16"/>
                  <w:szCs w:val="16"/>
                  <w:lang w:eastAsia="zh-CN"/>
                </w:rPr>
                <w:t>5.</w:t>
              </w:r>
              <w:r w:rsidRPr="005634A5">
                <w:rPr>
                  <w:rFonts w:ascii="Arial" w:eastAsia="Times New Roman" w:hAnsi="Arial" w:cs="Arial"/>
                  <w:color w:val="000000" w:themeColor="text1"/>
                  <w:sz w:val="16"/>
                  <w:szCs w:val="16"/>
                  <w:lang w:eastAsia="zh-CN"/>
                </w:rPr>
                <w:tab/>
                <w:t>Number of DL PRS frequency layers</w:t>
              </w:r>
            </w:ins>
          </w:p>
          <w:p w14:paraId="2D9B0C26" w14:textId="77777777" w:rsidR="00751CB9" w:rsidRPr="005634A5" w:rsidRDefault="00751CB9" w:rsidP="00751CB9">
            <w:pPr>
              <w:spacing w:after="0" w:line="240" w:lineRule="auto"/>
              <w:rPr>
                <w:ins w:id="1143" w:author="Ren Da (CATT)" w:date="2021-10-16T20:48:00Z"/>
                <w:rFonts w:ascii="Arial" w:eastAsia="Times New Roman" w:hAnsi="Arial" w:cs="Arial"/>
                <w:color w:val="000000" w:themeColor="text1"/>
                <w:sz w:val="16"/>
                <w:szCs w:val="16"/>
                <w:lang w:eastAsia="zh-CN"/>
              </w:rPr>
            </w:pPr>
            <w:ins w:id="1144" w:author="Ren Da (CATT)" w:date="2021-10-16T20:48:00Z">
              <w:r w:rsidRPr="005634A5">
                <w:rPr>
                  <w:rFonts w:ascii="Arial" w:eastAsia="Times New Roman" w:hAnsi="Arial" w:cs="Arial"/>
                  <w:color w:val="000000" w:themeColor="text1"/>
                  <w:sz w:val="16"/>
                  <w:szCs w:val="16"/>
                  <w:lang w:eastAsia="zh-CN"/>
                </w:rPr>
                <w:t>6.</w:t>
              </w:r>
              <w:r w:rsidRPr="005634A5">
                <w:rPr>
                  <w:rFonts w:ascii="Arial" w:eastAsia="Times New Roman" w:hAnsi="Arial" w:cs="Arial"/>
                  <w:color w:val="000000" w:themeColor="text1"/>
                  <w:sz w:val="16"/>
                  <w:szCs w:val="16"/>
                  <w:lang w:eastAsia="zh-CN"/>
                </w:rPr>
                <w:tab/>
                <w:t>ON/OFF indicator (for LMF initiated request only)</w:t>
              </w:r>
            </w:ins>
          </w:p>
          <w:p w14:paraId="48FF4C3E" w14:textId="302DE40C" w:rsidR="00751CB9" w:rsidRDefault="00751CB9" w:rsidP="00751CB9">
            <w:pPr>
              <w:spacing w:after="0" w:line="240" w:lineRule="auto"/>
              <w:rPr>
                <w:rFonts w:ascii="Arial" w:eastAsia="Times New Roman" w:hAnsi="Arial" w:cs="Arial"/>
                <w:color w:val="000000" w:themeColor="text1"/>
                <w:sz w:val="16"/>
                <w:szCs w:val="16"/>
                <w:lang w:eastAsia="zh-CN"/>
              </w:rPr>
            </w:pPr>
            <w:ins w:id="1145" w:author="Ren Da (CATT)" w:date="2021-10-16T20:48:00Z">
              <w:r w:rsidRPr="005634A5">
                <w:rPr>
                  <w:rFonts w:ascii="Arial" w:eastAsia="Times New Roman" w:hAnsi="Arial" w:cs="Arial"/>
                  <w:color w:val="000000" w:themeColor="text1"/>
                  <w:sz w:val="16"/>
                  <w:szCs w:val="16"/>
                  <w:lang w:eastAsia="zh-CN"/>
                </w:rPr>
                <w:t>•</w:t>
              </w:r>
              <w:r w:rsidRPr="005634A5">
                <w:rPr>
                  <w:rFonts w:ascii="Arial" w:eastAsia="Times New Roman" w:hAnsi="Arial" w:cs="Arial"/>
                  <w:color w:val="000000" w:themeColor="text1"/>
                  <w:sz w:val="16"/>
                  <w:szCs w:val="16"/>
                  <w:lang w:eastAsia="zh-CN"/>
                </w:rPr>
                <w:tab/>
                <w:t>FFS values for requested on-demand DL PRS parameters and whether parameters are resource-specific, TRP-specific, or PFL-specific</w:t>
              </w:r>
            </w:ins>
          </w:p>
        </w:tc>
      </w:tr>
      <w:tr w:rsidR="00751CB9" w:rsidDel="00FE553E" w14:paraId="77FBB447" w14:textId="46B451AA" w:rsidTr="00586F7D">
        <w:trPr>
          <w:trHeight w:val="600"/>
          <w:del w:id="1146"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08CF58CB" w14:textId="11D1AE00" w:rsidR="00751CB9" w:rsidDel="00FE553E" w:rsidRDefault="00751CB9" w:rsidP="00751CB9">
            <w:pPr>
              <w:spacing w:after="0" w:line="240" w:lineRule="auto"/>
              <w:rPr>
                <w:del w:id="1147" w:author="Ren Da (CATT)" w:date="2021-10-16T20:56:00Z"/>
                <w:rFonts w:ascii="Arial" w:eastAsia="Times New Roman" w:hAnsi="Arial" w:cs="Arial"/>
                <w:color w:val="000000"/>
                <w:sz w:val="16"/>
                <w:szCs w:val="16"/>
                <w:lang w:eastAsia="zh-CN"/>
              </w:rPr>
            </w:pPr>
            <w:del w:id="1148" w:author="Ren Da (CATT)" w:date="2021-10-16T20:56:00Z">
              <w:r w:rsidDel="00FE553E">
                <w:rPr>
                  <w:rFonts w:ascii="Arial" w:eastAsia="Times New Roman" w:hAnsi="Arial" w:cs="Arial"/>
                  <w:color w:val="000000"/>
                  <w:sz w:val="16"/>
                  <w:szCs w:val="16"/>
                  <w:lang w:eastAsia="zh-CN"/>
                </w:rPr>
                <w:delText>On-demand PRS</w:delText>
              </w:r>
            </w:del>
          </w:p>
        </w:tc>
        <w:tc>
          <w:tcPr>
            <w:tcW w:w="1174" w:type="dxa"/>
            <w:tcBorders>
              <w:top w:val="nil"/>
              <w:left w:val="nil"/>
              <w:bottom w:val="single" w:sz="4" w:space="0" w:color="auto"/>
              <w:right w:val="single" w:sz="4" w:space="0" w:color="auto"/>
            </w:tcBorders>
            <w:shd w:val="clear" w:color="auto" w:fill="auto"/>
            <w:noWrap/>
          </w:tcPr>
          <w:p w14:paraId="158E1667" w14:textId="7D90CA69" w:rsidR="00751CB9" w:rsidDel="00FE553E" w:rsidRDefault="00751CB9" w:rsidP="00751CB9">
            <w:pPr>
              <w:spacing w:after="0" w:line="240" w:lineRule="auto"/>
              <w:rPr>
                <w:del w:id="1149" w:author="Ren Da (CATT)" w:date="2021-10-16T20:56:00Z"/>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06FE18CE" w14:textId="36B224CB" w:rsidR="00751CB9" w:rsidDel="00FE553E" w:rsidRDefault="00751CB9" w:rsidP="00751CB9">
            <w:pPr>
              <w:spacing w:after="0" w:line="240" w:lineRule="auto"/>
              <w:rPr>
                <w:del w:id="1150"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5D0A50D4" w14:textId="2E2EE518" w:rsidR="00751CB9" w:rsidDel="00FE553E" w:rsidRDefault="00751CB9" w:rsidP="00751CB9">
            <w:pPr>
              <w:spacing w:after="0" w:line="240" w:lineRule="auto"/>
              <w:rPr>
                <w:del w:id="1151" w:author="Ren Da (CATT)" w:date="2021-10-16T20:56:00Z"/>
                <w:rFonts w:ascii="Arial" w:eastAsia="Times New Roman" w:hAnsi="Arial" w:cs="Arial"/>
                <w:color w:val="000000"/>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6FCBC57B" w14:textId="2D422A93" w:rsidR="00751CB9" w:rsidDel="00FE553E" w:rsidRDefault="00751CB9" w:rsidP="00751CB9">
            <w:pPr>
              <w:spacing w:after="0" w:line="240" w:lineRule="auto"/>
              <w:rPr>
                <w:del w:id="1152" w:author="Ren Da (CATT)" w:date="2021-10-16T20:56:00Z"/>
                <w:rFonts w:ascii="Arial" w:eastAsia="Times New Roman" w:hAnsi="Arial" w:cs="Arial"/>
                <w:color w:val="000000"/>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7763F22C" w14:textId="5E6812C1" w:rsidR="00751CB9" w:rsidDel="00FE553E" w:rsidRDefault="00751CB9" w:rsidP="00751CB9">
            <w:pPr>
              <w:spacing w:after="0" w:line="240" w:lineRule="auto"/>
              <w:rPr>
                <w:del w:id="1153"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504E70CD" w14:textId="37E89DFD" w:rsidR="00751CB9" w:rsidDel="00FE553E" w:rsidRDefault="00751CB9" w:rsidP="00751CB9">
            <w:pPr>
              <w:spacing w:after="0" w:line="240" w:lineRule="auto"/>
              <w:rPr>
                <w:del w:id="1154" w:author="Ren Da (CATT)" w:date="2021-10-16T20:56:00Z"/>
                <w:rFonts w:ascii="Arial" w:eastAsia="Times New Roman" w:hAnsi="Arial" w:cs="Arial"/>
                <w:color w:val="000000"/>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6C4A5B2F" w14:textId="46E29869" w:rsidR="00751CB9" w:rsidDel="00FE553E" w:rsidRDefault="00751CB9" w:rsidP="00751CB9">
            <w:pPr>
              <w:spacing w:after="0" w:line="240" w:lineRule="auto"/>
              <w:rPr>
                <w:del w:id="1155" w:author="Ren Da (CATT)" w:date="2021-10-16T20:56:00Z"/>
                <w:rFonts w:ascii="Arial" w:eastAsia="Times New Roman" w:hAnsi="Arial" w:cs="Arial"/>
                <w:color w:val="000000"/>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7B991DCB" w14:textId="7DFDC2E4" w:rsidR="00751CB9" w:rsidDel="00FE553E" w:rsidRDefault="00751CB9" w:rsidP="00751CB9">
            <w:pPr>
              <w:spacing w:after="0" w:line="240" w:lineRule="auto"/>
              <w:rPr>
                <w:del w:id="1156"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3C190189" w14:textId="0B2AA15D" w:rsidR="00751CB9" w:rsidDel="00FE553E" w:rsidRDefault="00751CB9" w:rsidP="00751CB9">
            <w:pPr>
              <w:spacing w:after="0" w:line="240" w:lineRule="auto"/>
              <w:rPr>
                <w:del w:id="1157" w:author="Ren Da (CATT)" w:date="2021-10-16T20:56:00Z"/>
                <w:rFonts w:ascii="Arial" w:eastAsia="Times New Roman" w:hAnsi="Arial" w:cs="Arial"/>
                <w:color w:val="000000"/>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65CCA4D" w14:textId="7D7D1C10" w:rsidR="00751CB9" w:rsidDel="00FE553E" w:rsidRDefault="00751CB9" w:rsidP="00751CB9">
            <w:pPr>
              <w:spacing w:after="0" w:line="240" w:lineRule="auto"/>
              <w:rPr>
                <w:del w:id="1158"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50C9A42B" w14:textId="7F7A2EC0" w:rsidR="00751CB9" w:rsidDel="00FE553E" w:rsidRDefault="00751CB9" w:rsidP="00751CB9">
            <w:pPr>
              <w:spacing w:after="0" w:line="240" w:lineRule="auto"/>
              <w:rPr>
                <w:del w:id="1159" w:author="Ren Da (CATT)" w:date="2021-10-16T20:56:00Z"/>
                <w:rFonts w:ascii="Arial" w:eastAsia="Times New Roman" w:hAnsi="Arial" w:cs="Arial"/>
                <w:color w:val="000000"/>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62ABE84D" w14:textId="0D60694C" w:rsidR="00751CB9" w:rsidDel="00FE553E" w:rsidRDefault="00751CB9" w:rsidP="00751CB9">
            <w:pPr>
              <w:spacing w:after="0" w:line="240" w:lineRule="auto"/>
              <w:rPr>
                <w:del w:id="1160" w:author="Ren Da (CATT)" w:date="2021-10-16T20:56:00Z"/>
                <w:rFonts w:ascii="Arial" w:eastAsia="Times New Roman" w:hAnsi="Arial" w:cs="Arial"/>
                <w:color w:val="000000" w:themeColor="text1"/>
                <w:sz w:val="16"/>
                <w:szCs w:val="16"/>
                <w:lang w:eastAsia="zh-CN"/>
              </w:rPr>
            </w:pPr>
          </w:p>
        </w:tc>
      </w:tr>
      <w:tr w:rsidR="00751CB9" w:rsidDel="00FE553E" w14:paraId="0E711DE6" w14:textId="5BF87FF7" w:rsidTr="00586F7D">
        <w:trPr>
          <w:trHeight w:val="600"/>
          <w:del w:id="1161"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63AF818B" w14:textId="3B5518A9" w:rsidR="00751CB9" w:rsidDel="00FE553E" w:rsidRDefault="00751CB9" w:rsidP="00751CB9">
            <w:pPr>
              <w:spacing w:after="0" w:line="240" w:lineRule="auto"/>
              <w:rPr>
                <w:del w:id="1162" w:author="Ren Da (CATT)" w:date="2021-10-16T20:56:00Z"/>
                <w:rFonts w:ascii="Arial" w:eastAsia="Times New Roman" w:hAnsi="Arial" w:cs="Arial"/>
                <w:color w:val="000000"/>
                <w:sz w:val="16"/>
                <w:szCs w:val="16"/>
                <w:lang w:eastAsia="zh-CN"/>
              </w:rPr>
            </w:pPr>
            <w:del w:id="1163" w:author="Ren Da (CATT)" w:date="2021-10-16T20:56:00Z">
              <w:r w:rsidDel="00FE553E">
                <w:rPr>
                  <w:rFonts w:ascii="Arial" w:eastAsia="Times New Roman" w:hAnsi="Arial" w:cs="Arial"/>
                  <w:color w:val="000000"/>
                  <w:sz w:val="16"/>
                  <w:szCs w:val="16"/>
                  <w:lang w:eastAsia="zh-CN"/>
                </w:rPr>
                <w:delText>On-demand PRS</w:delText>
              </w:r>
            </w:del>
          </w:p>
        </w:tc>
        <w:tc>
          <w:tcPr>
            <w:tcW w:w="1174" w:type="dxa"/>
            <w:tcBorders>
              <w:top w:val="nil"/>
              <w:left w:val="nil"/>
              <w:bottom w:val="single" w:sz="4" w:space="0" w:color="auto"/>
              <w:right w:val="single" w:sz="4" w:space="0" w:color="auto"/>
            </w:tcBorders>
            <w:shd w:val="clear" w:color="auto" w:fill="auto"/>
            <w:noWrap/>
          </w:tcPr>
          <w:p w14:paraId="5F09A7F5" w14:textId="0E57026E" w:rsidR="00751CB9" w:rsidDel="00FE553E" w:rsidRDefault="00751CB9" w:rsidP="00751CB9">
            <w:pPr>
              <w:spacing w:after="0" w:line="240" w:lineRule="auto"/>
              <w:rPr>
                <w:del w:id="1164" w:author="Ren Da (CATT)" w:date="2021-10-16T20:56:00Z"/>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07D4284" w14:textId="3B04F307" w:rsidR="00751CB9" w:rsidDel="00FE553E" w:rsidRDefault="00751CB9" w:rsidP="00751CB9">
            <w:pPr>
              <w:spacing w:after="0" w:line="240" w:lineRule="auto"/>
              <w:rPr>
                <w:del w:id="1165"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306D73A2" w14:textId="7407CDEA" w:rsidR="00751CB9" w:rsidDel="00FE553E" w:rsidRDefault="00751CB9" w:rsidP="00751CB9">
            <w:pPr>
              <w:spacing w:after="0" w:line="240" w:lineRule="auto"/>
              <w:rPr>
                <w:del w:id="1166" w:author="Ren Da (CATT)" w:date="2021-10-16T20:56:00Z"/>
                <w:rFonts w:ascii="Arial" w:eastAsia="Times New Roman" w:hAnsi="Arial" w:cs="Arial"/>
                <w:color w:val="000000"/>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71F9D1BC" w14:textId="69375D3A" w:rsidR="00751CB9" w:rsidDel="00FE553E" w:rsidRDefault="00751CB9" w:rsidP="00751CB9">
            <w:pPr>
              <w:spacing w:after="0" w:line="240" w:lineRule="auto"/>
              <w:rPr>
                <w:del w:id="1167" w:author="Ren Da (CATT)" w:date="2021-10-16T20:56:00Z"/>
                <w:rFonts w:ascii="Arial" w:eastAsia="Times New Roman" w:hAnsi="Arial" w:cs="Arial"/>
                <w:color w:val="000000"/>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17F008DE" w14:textId="0C006F1D" w:rsidR="00751CB9" w:rsidDel="00FE553E" w:rsidRDefault="00751CB9" w:rsidP="00751CB9">
            <w:pPr>
              <w:spacing w:after="0" w:line="240" w:lineRule="auto"/>
              <w:rPr>
                <w:del w:id="1168"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6E90F1F4" w14:textId="11A79EC1" w:rsidR="00751CB9" w:rsidDel="00FE553E" w:rsidRDefault="00751CB9" w:rsidP="00751CB9">
            <w:pPr>
              <w:spacing w:after="0" w:line="240" w:lineRule="auto"/>
              <w:rPr>
                <w:del w:id="1169" w:author="Ren Da (CATT)" w:date="2021-10-16T20:56:00Z"/>
                <w:rFonts w:ascii="Arial" w:eastAsia="Times New Roman" w:hAnsi="Arial" w:cs="Arial"/>
                <w:color w:val="000000"/>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499F1E84" w14:textId="2496299C" w:rsidR="00751CB9" w:rsidDel="00FE553E" w:rsidRDefault="00751CB9" w:rsidP="00751CB9">
            <w:pPr>
              <w:spacing w:after="0" w:line="240" w:lineRule="auto"/>
              <w:rPr>
                <w:del w:id="1170" w:author="Ren Da (CATT)" w:date="2021-10-16T20:56:00Z"/>
                <w:rFonts w:ascii="Arial" w:eastAsia="Times New Roman" w:hAnsi="Arial" w:cs="Arial"/>
                <w:color w:val="000000"/>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786297F9" w14:textId="2FC6FA93" w:rsidR="00751CB9" w:rsidDel="00FE553E" w:rsidRDefault="00751CB9" w:rsidP="00751CB9">
            <w:pPr>
              <w:spacing w:after="0" w:line="240" w:lineRule="auto"/>
              <w:rPr>
                <w:del w:id="1171"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796D2C7B" w14:textId="7F879604" w:rsidR="00751CB9" w:rsidDel="00FE553E" w:rsidRDefault="00751CB9" w:rsidP="00751CB9">
            <w:pPr>
              <w:spacing w:after="0" w:line="240" w:lineRule="auto"/>
              <w:rPr>
                <w:del w:id="1172" w:author="Ren Da (CATT)" w:date="2021-10-16T20:56:00Z"/>
                <w:rFonts w:ascii="Arial" w:eastAsia="Times New Roman" w:hAnsi="Arial" w:cs="Arial"/>
                <w:color w:val="000000"/>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C5062CB" w14:textId="0F9315A3" w:rsidR="00751CB9" w:rsidDel="00FE553E" w:rsidRDefault="00751CB9" w:rsidP="00751CB9">
            <w:pPr>
              <w:spacing w:after="0" w:line="240" w:lineRule="auto"/>
              <w:rPr>
                <w:del w:id="1173"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62EAE62D" w14:textId="75B3FCBB" w:rsidR="00751CB9" w:rsidDel="00FE553E" w:rsidRDefault="00751CB9" w:rsidP="00751CB9">
            <w:pPr>
              <w:spacing w:after="0" w:line="240" w:lineRule="auto"/>
              <w:rPr>
                <w:del w:id="1174" w:author="Ren Da (CATT)" w:date="2021-10-16T20:56:00Z"/>
                <w:rFonts w:ascii="Arial" w:eastAsia="Times New Roman" w:hAnsi="Arial" w:cs="Arial"/>
                <w:color w:val="000000"/>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688D43DB" w14:textId="14F37C69" w:rsidR="00751CB9" w:rsidDel="00FE553E" w:rsidRDefault="00751CB9" w:rsidP="00751CB9">
            <w:pPr>
              <w:spacing w:after="0" w:line="240" w:lineRule="auto"/>
              <w:rPr>
                <w:del w:id="1175" w:author="Ren Da (CATT)" w:date="2021-10-16T20:56:00Z"/>
                <w:rFonts w:ascii="Arial" w:eastAsia="Times New Roman" w:hAnsi="Arial" w:cs="Arial"/>
                <w:color w:val="000000" w:themeColor="text1"/>
                <w:sz w:val="16"/>
                <w:szCs w:val="16"/>
                <w:lang w:eastAsia="zh-CN"/>
              </w:rPr>
            </w:pPr>
          </w:p>
        </w:tc>
      </w:tr>
      <w:tr w:rsidR="00751CB9" w:rsidDel="00FE553E" w14:paraId="47705B0D" w14:textId="2CF80A83" w:rsidTr="00586F7D">
        <w:trPr>
          <w:trHeight w:val="600"/>
          <w:del w:id="1176"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5CF47186" w14:textId="51C6FD5F" w:rsidR="00751CB9" w:rsidDel="00FE553E" w:rsidRDefault="00751CB9" w:rsidP="00751CB9">
            <w:pPr>
              <w:spacing w:after="0" w:line="240" w:lineRule="auto"/>
              <w:rPr>
                <w:del w:id="1177" w:author="Ren Da (CATT)" w:date="2021-10-16T20:56:00Z"/>
                <w:rFonts w:ascii="Arial" w:eastAsia="Times New Roman" w:hAnsi="Arial" w:cs="Arial"/>
                <w:color w:val="000000"/>
                <w:sz w:val="16"/>
                <w:szCs w:val="16"/>
                <w:lang w:eastAsia="zh-CN"/>
              </w:rPr>
            </w:pPr>
            <w:del w:id="1178" w:author="Ren Da (CATT)" w:date="2021-10-16T20:56:00Z">
              <w:r w:rsidRPr="00182DA3" w:rsidDel="00FE553E">
                <w:rPr>
                  <w:rFonts w:ascii="Arial" w:eastAsia="Times New Roman" w:hAnsi="Arial" w:cs="Arial"/>
                  <w:color w:val="000000"/>
                  <w:sz w:val="16"/>
                  <w:szCs w:val="16"/>
                  <w:lang w:eastAsia="zh-CN"/>
                </w:rPr>
                <w:delText>On-demand PRS</w:delText>
              </w:r>
            </w:del>
          </w:p>
        </w:tc>
        <w:tc>
          <w:tcPr>
            <w:tcW w:w="1174" w:type="dxa"/>
            <w:tcBorders>
              <w:top w:val="nil"/>
              <w:left w:val="nil"/>
              <w:bottom w:val="single" w:sz="4" w:space="0" w:color="auto"/>
              <w:right w:val="single" w:sz="4" w:space="0" w:color="auto"/>
            </w:tcBorders>
            <w:shd w:val="clear" w:color="auto" w:fill="auto"/>
            <w:noWrap/>
          </w:tcPr>
          <w:p w14:paraId="28B41645" w14:textId="496C53C7" w:rsidR="00751CB9" w:rsidDel="00FE553E" w:rsidRDefault="00751CB9" w:rsidP="00751CB9">
            <w:pPr>
              <w:spacing w:after="0" w:line="240" w:lineRule="auto"/>
              <w:rPr>
                <w:del w:id="1179" w:author="Ren Da (CATT)" w:date="2021-10-16T20:56:00Z"/>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FC720D2" w14:textId="5BD6D3BB" w:rsidR="00751CB9" w:rsidDel="00FE553E" w:rsidRDefault="00751CB9" w:rsidP="00751CB9">
            <w:pPr>
              <w:spacing w:after="0" w:line="240" w:lineRule="auto"/>
              <w:rPr>
                <w:del w:id="1180"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3542E444" w14:textId="5B858FFD" w:rsidR="00751CB9" w:rsidDel="00FE553E" w:rsidRDefault="00751CB9" w:rsidP="00751CB9">
            <w:pPr>
              <w:spacing w:after="0" w:line="240" w:lineRule="auto"/>
              <w:rPr>
                <w:del w:id="1181" w:author="Ren Da (CATT)" w:date="2021-10-16T20:56:00Z"/>
                <w:rFonts w:ascii="Arial" w:eastAsia="Times New Roman" w:hAnsi="Arial" w:cs="Arial"/>
                <w:color w:val="000000"/>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623BE595" w14:textId="2DF1BBB2" w:rsidR="00751CB9" w:rsidDel="00FE553E" w:rsidRDefault="00751CB9" w:rsidP="00751CB9">
            <w:pPr>
              <w:spacing w:after="0" w:line="240" w:lineRule="auto"/>
              <w:rPr>
                <w:del w:id="1182" w:author="Ren Da (CATT)" w:date="2021-10-16T20:56:00Z"/>
                <w:rFonts w:ascii="Arial" w:eastAsia="Times New Roman" w:hAnsi="Arial" w:cs="Arial"/>
                <w:color w:val="000000"/>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EE38003" w14:textId="2DBA6CE3" w:rsidR="00751CB9" w:rsidDel="00FE553E" w:rsidRDefault="00751CB9" w:rsidP="00751CB9">
            <w:pPr>
              <w:spacing w:after="0" w:line="240" w:lineRule="auto"/>
              <w:rPr>
                <w:del w:id="1183"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68B2C8BB" w14:textId="0C987ABC" w:rsidR="00751CB9" w:rsidDel="00FE553E" w:rsidRDefault="00751CB9" w:rsidP="00751CB9">
            <w:pPr>
              <w:spacing w:after="0" w:line="240" w:lineRule="auto"/>
              <w:rPr>
                <w:del w:id="1184" w:author="Ren Da (CATT)" w:date="2021-10-16T20:56:00Z"/>
                <w:rFonts w:ascii="Arial" w:eastAsia="Times New Roman" w:hAnsi="Arial" w:cs="Arial"/>
                <w:color w:val="000000"/>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2DCB9F60" w14:textId="09346495" w:rsidR="00751CB9" w:rsidDel="00FE553E" w:rsidRDefault="00751CB9" w:rsidP="00751CB9">
            <w:pPr>
              <w:spacing w:after="0" w:line="240" w:lineRule="auto"/>
              <w:rPr>
                <w:del w:id="1185" w:author="Ren Da (CATT)" w:date="2021-10-16T20:56:00Z"/>
                <w:rFonts w:ascii="Arial" w:eastAsia="Times New Roman" w:hAnsi="Arial" w:cs="Arial"/>
                <w:color w:val="000000"/>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77ADFFDC" w14:textId="3A036B31" w:rsidR="00751CB9" w:rsidDel="00FE553E" w:rsidRDefault="00751CB9" w:rsidP="00751CB9">
            <w:pPr>
              <w:spacing w:after="0" w:line="240" w:lineRule="auto"/>
              <w:rPr>
                <w:del w:id="1186"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693DA0E4" w14:textId="30340015" w:rsidR="00751CB9" w:rsidDel="00FE553E" w:rsidRDefault="00751CB9" w:rsidP="00751CB9">
            <w:pPr>
              <w:spacing w:after="0" w:line="240" w:lineRule="auto"/>
              <w:rPr>
                <w:del w:id="1187" w:author="Ren Da (CATT)" w:date="2021-10-16T20:56:00Z"/>
                <w:rFonts w:ascii="Arial" w:eastAsia="Times New Roman" w:hAnsi="Arial" w:cs="Arial"/>
                <w:color w:val="000000"/>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7C524256" w14:textId="55F3F1D4" w:rsidR="00751CB9" w:rsidDel="00FE553E" w:rsidRDefault="00751CB9" w:rsidP="00751CB9">
            <w:pPr>
              <w:spacing w:after="0" w:line="240" w:lineRule="auto"/>
              <w:rPr>
                <w:del w:id="1188"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7AC7D294" w14:textId="027C71FF" w:rsidR="00751CB9" w:rsidDel="00FE553E" w:rsidRDefault="00751CB9" w:rsidP="00751CB9">
            <w:pPr>
              <w:spacing w:after="0" w:line="240" w:lineRule="auto"/>
              <w:rPr>
                <w:del w:id="1189" w:author="Ren Da (CATT)" w:date="2021-10-16T20:56:00Z"/>
                <w:rFonts w:ascii="Arial" w:eastAsia="Times New Roman" w:hAnsi="Arial" w:cs="Arial"/>
                <w:color w:val="000000"/>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5EE662FD" w14:textId="7B2DF40A" w:rsidR="00751CB9" w:rsidDel="00FE553E" w:rsidRDefault="00751CB9" w:rsidP="00751CB9">
            <w:pPr>
              <w:spacing w:after="0" w:line="240" w:lineRule="auto"/>
              <w:rPr>
                <w:del w:id="1190" w:author="Ren Da (CATT)" w:date="2021-10-16T20:56:00Z"/>
                <w:rFonts w:ascii="Arial" w:eastAsia="Times New Roman" w:hAnsi="Arial" w:cs="Arial"/>
                <w:color w:val="000000" w:themeColor="text1"/>
                <w:sz w:val="16"/>
                <w:szCs w:val="16"/>
                <w:lang w:eastAsia="zh-CN"/>
              </w:rPr>
            </w:pPr>
          </w:p>
        </w:tc>
      </w:tr>
      <w:tr w:rsidR="00751CB9" w:rsidDel="00FE553E" w14:paraId="2B3D3730" w14:textId="422142CD" w:rsidTr="00586F7D">
        <w:trPr>
          <w:trHeight w:val="600"/>
          <w:del w:id="1191"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157F6975" w14:textId="2C425727" w:rsidR="00751CB9" w:rsidDel="00FE553E" w:rsidRDefault="00751CB9" w:rsidP="00751CB9">
            <w:pPr>
              <w:spacing w:after="0" w:line="240" w:lineRule="auto"/>
              <w:rPr>
                <w:del w:id="1192" w:author="Ren Da (CATT)" w:date="2021-10-16T20:56:00Z"/>
                <w:rFonts w:ascii="Arial" w:eastAsia="Times New Roman" w:hAnsi="Arial" w:cs="Arial"/>
                <w:color w:val="000000"/>
                <w:sz w:val="16"/>
                <w:szCs w:val="16"/>
                <w:lang w:eastAsia="zh-CN"/>
              </w:rPr>
            </w:pPr>
            <w:del w:id="1193" w:author="Ren Da (CATT)" w:date="2021-10-16T20:56:00Z">
              <w:r w:rsidRPr="00182DA3" w:rsidDel="00FE553E">
                <w:rPr>
                  <w:rFonts w:ascii="Arial" w:eastAsia="Times New Roman" w:hAnsi="Arial" w:cs="Arial"/>
                  <w:color w:val="000000"/>
                  <w:sz w:val="16"/>
                  <w:szCs w:val="16"/>
                  <w:lang w:eastAsia="zh-CN"/>
                </w:rPr>
                <w:delText>On-demand PRS</w:delText>
              </w:r>
            </w:del>
          </w:p>
        </w:tc>
        <w:tc>
          <w:tcPr>
            <w:tcW w:w="1174" w:type="dxa"/>
            <w:tcBorders>
              <w:top w:val="nil"/>
              <w:left w:val="nil"/>
              <w:bottom w:val="single" w:sz="4" w:space="0" w:color="auto"/>
              <w:right w:val="single" w:sz="4" w:space="0" w:color="auto"/>
            </w:tcBorders>
            <w:shd w:val="clear" w:color="auto" w:fill="auto"/>
            <w:noWrap/>
          </w:tcPr>
          <w:p w14:paraId="53FD5A63" w14:textId="46B83A07" w:rsidR="00751CB9" w:rsidDel="00FE553E" w:rsidRDefault="00751CB9" w:rsidP="00751CB9">
            <w:pPr>
              <w:spacing w:after="0" w:line="240" w:lineRule="auto"/>
              <w:rPr>
                <w:del w:id="1194" w:author="Ren Da (CATT)" w:date="2021-10-16T20:56:00Z"/>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9815A3D" w14:textId="2496F038" w:rsidR="00751CB9" w:rsidDel="00FE553E" w:rsidRDefault="00751CB9" w:rsidP="00751CB9">
            <w:pPr>
              <w:spacing w:after="0" w:line="240" w:lineRule="auto"/>
              <w:rPr>
                <w:del w:id="1195"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326F9A92" w14:textId="4D8A475F" w:rsidR="00751CB9" w:rsidDel="00FE553E" w:rsidRDefault="00751CB9" w:rsidP="00751CB9">
            <w:pPr>
              <w:spacing w:after="0" w:line="240" w:lineRule="auto"/>
              <w:rPr>
                <w:del w:id="1196" w:author="Ren Da (CATT)" w:date="2021-10-16T20:56:00Z"/>
                <w:rFonts w:ascii="Arial" w:eastAsia="Times New Roman" w:hAnsi="Arial" w:cs="Arial"/>
                <w:color w:val="000000"/>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7E89A6A8" w14:textId="4CE0D5BD" w:rsidR="00751CB9" w:rsidDel="00FE553E" w:rsidRDefault="00751CB9" w:rsidP="00751CB9">
            <w:pPr>
              <w:spacing w:after="0" w:line="240" w:lineRule="auto"/>
              <w:rPr>
                <w:del w:id="1197" w:author="Ren Da (CATT)" w:date="2021-10-16T20:56:00Z"/>
                <w:rFonts w:ascii="Arial" w:eastAsia="Times New Roman" w:hAnsi="Arial" w:cs="Arial"/>
                <w:color w:val="000000"/>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01CB7026" w14:textId="68747F69" w:rsidR="00751CB9" w:rsidDel="00FE553E" w:rsidRDefault="00751CB9" w:rsidP="00751CB9">
            <w:pPr>
              <w:spacing w:after="0" w:line="240" w:lineRule="auto"/>
              <w:rPr>
                <w:del w:id="1198"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749A11AE" w14:textId="7C9962ED" w:rsidR="00751CB9" w:rsidDel="00FE553E" w:rsidRDefault="00751CB9" w:rsidP="00751CB9">
            <w:pPr>
              <w:spacing w:after="0" w:line="240" w:lineRule="auto"/>
              <w:rPr>
                <w:del w:id="1199" w:author="Ren Da (CATT)" w:date="2021-10-16T20:56:00Z"/>
                <w:rFonts w:ascii="Arial" w:eastAsia="Times New Roman" w:hAnsi="Arial" w:cs="Arial"/>
                <w:color w:val="000000"/>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55A54309" w14:textId="237518FB" w:rsidR="00751CB9" w:rsidDel="00FE553E" w:rsidRDefault="00751CB9" w:rsidP="00751CB9">
            <w:pPr>
              <w:spacing w:after="0" w:line="240" w:lineRule="auto"/>
              <w:rPr>
                <w:del w:id="1200" w:author="Ren Da (CATT)" w:date="2021-10-16T20:56:00Z"/>
                <w:rFonts w:ascii="Arial" w:eastAsia="Times New Roman" w:hAnsi="Arial" w:cs="Arial"/>
                <w:color w:val="000000"/>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4009A6BB" w14:textId="5E4C2AD3" w:rsidR="00751CB9" w:rsidDel="00FE553E" w:rsidRDefault="00751CB9" w:rsidP="00751CB9">
            <w:pPr>
              <w:spacing w:after="0" w:line="240" w:lineRule="auto"/>
              <w:rPr>
                <w:del w:id="1201"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4D4E3471" w14:textId="2B13D218" w:rsidR="00751CB9" w:rsidDel="00FE553E" w:rsidRDefault="00751CB9" w:rsidP="00751CB9">
            <w:pPr>
              <w:spacing w:after="0" w:line="240" w:lineRule="auto"/>
              <w:rPr>
                <w:del w:id="1202" w:author="Ren Da (CATT)" w:date="2021-10-16T20:56:00Z"/>
                <w:rFonts w:ascii="Arial" w:eastAsia="Times New Roman" w:hAnsi="Arial" w:cs="Arial"/>
                <w:color w:val="000000"/>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4C3EAB17" w14:textId="326FBCB5" w:rsidR="00751CB9" w:rsidDel="00FE553E" w:rsidRDefault="00751CB9" w:rsidP="00751CB9">
            <w:pPr>
              <w:spacing w:after="0" w:line="240" w:lineRule="auto"/>
              <w:rPr>
                <w:del w:id="1203"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1B367B9B" w14:textId="03A74B5E" w:rsidR="00751CB9" w:rsidDel="00FE553E" w:rsidRDefault="00751CB9" w:rsidP="00751CB9">
            <w:pPr>
              <w:spacing w:after="0" w:line="240" w:lineRule="auto"/>
              <w:rPr>
                <w:del w:id="1204" w:author="Ren Da (CATT)" w:date="2021-10-16T20:56:00Z"/>
                <w:rFonts w:ascii="Arial" w:eastAsia="Times New Roman" w:hAnsi="Arial" w:cs="Arial"/>
                <w:color w:val="000000"/>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1430B284" w14:textId="4402FFEF" w:rsidR="00751CB9" w:rsidDel="00FE553E" w:rsidRDefault="00751CB9" w:rsidP="00751CB9">
            <w:pPr>
              <w:spacing w:after="0" w:line="240" w:lineRule="auto"/>
              <w:rPr>
                <w:del w:id="1205" w:author="Ren Da (CATT)" w:date="2021-10-16T20:56:00Z"/>
                <w:rFonts w:ascii="Arial" w:eastAsia="Times New Roman" w:hAnsi="Arial" w:cs="Arial"/>
                <w:color w:val="000000" w:themeColor="text1"/>
                <w:sz w:val="16"/>
                <w:szCs w:val="16"/>
                <w:lang w:eastAsia="zh-CN"/>
              </w:rPr>
            </w:pPr>
          </w:p>
        </w:tc>
      </w:tr>
      <w:tr w:rsidR="00751CB9" w:rsidDel="00FE553E" w14:paraId="7137C23E" w14:textId="22DF1B73" w:rsidTr="00586F7D">
        <w:trPr>
          <w:trHeight w:val="600"/>
          <w:del w:id="1206"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58C3D91F" w14:textId="26450F35" w:rsidR="00751CB9" w:rsidDel="00FE553E" w:rsidRDefault="00751CB9" w:rsidP="00751CB9">
            <w:pPr>
              <w:spacing w:after="0" w:line="240" w:lineRule="auto"/>
              <w:rPr>
                <w:del w:id="1207" w:author="Ren Da (CATT)" w:date="2021-10-16T20:56:00Z"/>
                <w:rFonts w:ascii="Arial" w:eastAsia="Times New Roman" w:hAnsi="Arial" w:cs="Arial"/>
                <w:color w:val="000000"/>
                <w:sz w:val="16"/>
                <w:szCs w:val="16"/>
                <w:lang w:eastAsia="zh-CN"/>
              </w:rPr>
            </w:pPr>
            <w:del w:id="1208" w:author="Ren Da (CATT)" w:date="2021-10-16T20:56:00Z">
              <w:r w:rsidRPr="00182DA3" w:rsidDel="00FE553E">
                <w:rPr>
                  <w:rFonts w:ascii="Arial" w:eastAsia="Times New Roman" w:hAnsi="Arial" w:cs="Arial"/>
                  <w:color w:val="000000"/>
                  <w:sz w:val="16"/>
                  <w:szCs w:val="16"/>
                  <w:lang w:eastAsia="zh-CN"/>
                </w:rPr>
                <w:delText>On-demand PRS</w:delText>
              </w:r>
            </w:del>
          </w:p>
        </w:tc>
        <w:tc>
          <w:tcPr>
            <w:tcW w:w="1174" w:type="dxa"/>
            <w:tcBorders>
              <w:top w:val="nil"/>
              <w:left w:val="nil"/>
              <w:bottom w:val="single" w:sz="4" w:space="0" w:color="auto"/>
              <w:right w:val="single" w:sz="4" w:space="0" w:color="auto"/>
            </w:tcBorders>
            <w:shd w:val="clear" w:color="auto" w:fill="auto"/>
            <w:noWrap/>
          </w:tcPr>
          <w:p w14:paraId="6C6D664E" w14:textId="7CD9CDF3" w:rsidR="00751CB9" w:rsidDel="00FE553E" w:rsidRDefault="00751CB9" w:rsidP="00751CB9">
            <w:pPr>
              <w:spacing w:after="0" w:line="240" w:lineRule="auto"/>
              <w:rPr>
                <w:del w:id="1209" w:author="Ren Da (CATT)" w:date="2021-10-16T20:56:00Z"/>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BFABBB1" w14:textId="4ABEE773" w:rsidR="00751CB9" w:rsidDel="00FE553E" w:rsidRDefault="00751CB9" w:rsidP="00751CB9">
            <w:pPr>
              <w:spacing w:after="0" w:line="240" w:lineRule="auto"/>
              <w:rPr>
                <w:del w:id="1210"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1CFF4ACC" w14:textId="18C21081" w:rsidR="00751CB9" w:rsidDel="00FE553E" w:rsidRDefault="00751CB9" w:rsidP="00751CB9">
            <w:pPr>
              <w:spacing w:after="0" w:line="240" w:lineRule="auto"/>
              <w:rPr>
                <w:del w:id="1211" w:author="Ren Da (CATT)" w:date="2021-10-16T20:56:00Z"/>
                <w:rFonts w:ascii="Arial" w:eastAsia="Times New Roman" w:hAnsi="Arial" w:cs="Arial"/>
                <w:color w:val="000000"/>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08E53141" w14:textId="67FFE3A7" w:rsidR="00751CB9" w:rsidDel="00FE553E" w:rsidRDefault="00751CB9" w:rsidP="00751CB9">
            <w:pPr>
              <w:spacing w:after="0" w:line="240" w:lineRule="auto"/>
              <w:rPr>
                <w:del w:id="1212" w:author="Ren Da (CATT)" w:date="2021-10-16T20:56:00Z"/>
                <w:rFonts w:ascii="Arial" w:eastAsia="Times New Roman" w:hAnsi="Arial" w:cs="Arial"/>
                <w:color w:val="000000"/>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5B9F467B" w14:textId="5ECD5FBF" w:rsidR="00751CB9" w:rsidDel="00FE553E" w:rsidRDefault="00751CB9" w:rsidP="00751CB9">
            <w:pPr>
              <w:spacing w:after="0" w:line="240" w:lineRule="auto"/>
              <w:rPr>
                <w:del w:id="1213"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085FBB8C" w14:textId="14E8BBEC" w:rsidR="00751CB9" w:rsidDel="00FE553E" w:rsidRDefault="00751CB9" w:rsidP="00751CB9">
            <w:pPr>
              <w:spacing w:after="0" w:line="240" w:lineRule="auto"/>
              <w:rPr>
                <w:del w:id="1214" w:author="Ren Da (CATT)" w:date="2021-10-16T20:56:00Z"/>
                <w:rFonts w:ascii="Arial" w:eastAsia="Times New Roman" w:hAnsi="Arial" w:cs="Arial"/>
                <w:color w:val="000000"/>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5BAA9BAF" w14:textId="3F7DF772" w:rsidR="00751CB9" w:rsidDel="00FE553E" w:rsidRDefault="00751CB9" w:rsidP="00751CB9">
            <w:pPr>
              <w:spacing w:after="0" w:line="240" w:lineRule="auto"/>
              <w:rPr>
                <w:del w:id="1215" w:author="Ren Da (CATT)" w:date="2021-10-16T20:56:00Z"/>
                <w:rFonts w:ascii="Arial" w:eastAsia="Times New Roman" w:hAnsi="Arial" w:cs="Arial"/>
                <w:color w:val="000000"/>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3B2380C3" w14:textId="5E8A986B" w:rsidR="00751CB9" w:rsidDel="00FE553E" w:rsidRDefault="00751CB9" w:rsidP="00751CB9">
            <w:pPr>
              <w:spacing w:after="0" w:line="240" w:lineRule="auto"/>
              <w:rPr>
                <w:del w:id="1216"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5C0F79CD" w14:textId="06063012" w:rsidR="00751CB9" w:rsidDel="00FE553E" w:rsidRDefault="00751CB9" w:rsidP="00751CB9">
            <w:pPr>
              <w:spacing w:after="0" w:line="240" w:lineRule="auto"/>
              <w:rPr>
                <w:del w:id="1217" w:author="Ren Da (CATT)" w:date="2021-10-16T20:56:00Z"/>
                <w:rFonts w:ascii="Arial" w:eastAsia="Times New Roman" w:hAnsi="Arial" w:cs="Arial"/>
                <w:color w:val="000000"/>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58C099D1" w14:textId="366EC4EF" w:rsidR="00751CB9" w:rsidDel="00FE553E" w:rsidRDefault="00751CB9" w:rsidP="00751CB9">
            <w:pPr>
              <w:spacing w:after="0" w:line="240" w:lineRule="auto"/>
              <w:rPr>
                <w:del w:id="1218"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6FD9D9CA" w14:textId="5285C69C" w:rsidR="00751CB9" w:rsidDel="00FE553E" w:rsidRDefault="00751CB9" w:rsidP="00751CB9">
            <w:pPr>
              <w:spacing w:after="0" w:line="240" w:lineRule="auto"/>
              <w:rPr>
                <w:del w:id="1219" w:author="Ren Da (CATT)" w:date="2021-10-16T20:56:00Z"/>
                <w:rFonts w:ascii="Arial" w:eastAsia="Times New Roman" w:hAnsi="Arial" w:cs="Arial"/>
                <w:color w:val="000000"/>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138505AF" w14:textId="71213AF1" w:rsidR="00751CB9" w:rsidDel="00FE553E" w:rsidRDefault="00751CB9" w:rsidP="00751CB9">
            <w:pPr>
              <w:spacing w:after="0" w:line="240" w:lineRule="auto"/>
              <w:rPr>
                <w:del w:id="1220" w:author="Ren Da (CATT)" w:date="2021-10-16T20:56:00Z"/>
                <w:rFonts w:ascii="Arial" w:eastAsia="Times New Roman" w:hAnsi="Arial" w:cs="Arial"/>
                <w:color w:val="000000" w:themeColor="text1"/>
                <w:sz w:val="16"/>
                <w:szCs w:val="16"/>
                <w:lang w:eastAsia="zh-CN"/>
              </w:rPr>
            </w:pPr>
          </w:p>
        </w:tc>
      </w:tr>
      <w:tr w:rsidR="00751CB9" w:rsidDel="00FE553E" w14:paraId="73C5BF9F" w14:textId="5E16F101" w:rsidTr="00586F7D">
        <w:trPr>
          <w:trHeight w:val="600"/>
          <w:del w:id="1221"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4C29B9C2" w14:textId="26C7700B" w:rsidR="00751CB9" w:rsidDel="00FE553E" w:rsidRDefault="00751CB9" w:rsidP="00751CB9">
            <w:pPr>
              <w:spacing w:after="0" w:line="240" w:lineRule="auto"/>
              <w:rPr>
                <w:del w:id="1222" w:author="Ren Da (CATT)" w:date="2021-10-16T20:56:00Z"/>
                <w:rFonts w:ascii="Arial" w:eastAsia="Times New Roman" w:hAnsi="Arial" w:cs="Arial"/>
                <w:color w:val="000000"/>
                <w:sz w:val="16"/>
                <w:szCs w:val="16"/>
                <w:lang w:eastAsia="zh-CN"/>
              </w:rPr>
            </w:pPr>
            <w:del w:id="1223" w:author="Ren Da (CATT)" w:date="2021-10-16T20:56:00Z">
              <w:r w:rsidRPr="00182DA3" w:rsidDel="00FE553E">
                <w:rPr>
                  <w:rFonts w:ascii="Arial" w:eastAsia="Times New Roman" w:hAnsi="Arial" w:cs="Arial"/>
                  <w:color w:val="000000"/>
                  <w:sz w:val="16"/>
                  <w:szCs w:val="16"/>
                  <w:lang w:eastAsia="zh-CN"/>
                </w:rPr>
                <w:delText>On-demand PRS</w:delText>
              </w:r>
            </w:del>
          </w:p>
        </w:tc>
        <w:tc>
          <w:tcPr>
            <w:tcW w:w="1174" w:type="dxa"/>
            <w:tcBorders>
              <w:top w:val="nil"/>
              <w:left w:val="nil"/>
              <w:bottom w:val="single" w:sz="4" w:space="0" w:color="auto"/>
              <w:right w:val="single" w:sz="4" w:space="0" w:color="auto"/>
            </w:tcBorders>
            <w:shd w:val="clear" w:color="auto" w:fill="auto"/>
            <w:noWrap/>
          </w:tcPr>
          <w:p w14:paraId="77C82E80" w14:textId="5EFA1309" w:rsidR="00751CB9" w:rsidDel="00FE553E" w:rsidRDefault="00751CB9" w:rsidP="00751CB9">
            <w:pPr>
              <w:spacing w:after="0" w:line="240" w:lineRule="auto"/>
              <w:rPr>
                <w:del w:id="1224" w:author="Ren Da (CATT)" w:date="2021-10-16T20:56:00Z"/>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5ACDB56" w14:textId="3AB9183C" w:rsidR="00751CB9" w:rsidDel="00FE553E" w:rsidRDefault="00751CB9" w:rsidP="00751CB9">
            <w:pPr>
              <w:spacing w:after="0" w:line="240" w:lineRule="auto"/>
              <w:rPr>
                <w:del w:id="1225"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63674F60" w14:textId="69E39913" w:rsidR="00751CB9" w:rsidDel="00FE553E" w:rsidRDefault="00751CB9" w:rsidP="00751CB9">
            <w:pPr>
              <w:spacing w:after="0" w:line="240" w:lineRule="auto"/>
              <w:rPr>
                <w:del w:id="1226" w:author="Ren Da (CATT)" w:date="2021-10-16T20:56:00Z"/>
                <w:rFonts w:ascii="Arial" w:eastAsia="Times New Roman" w:hAnsi="Arial" w:cs="Arial"/>
                <w:color w:val="000000"/>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0D5D0D9D" w14:textId="5B746197" w:rsidR="00751CB9" w:rsidDel="00FE553E" w:rsidRDefault="00751CB9" w:rsidP="00751CB9">
            <w:pPr>
              <w:spacing w:after="0" w:line="240" w:lineRule="auto"/>
              <w:rPr>
                <w:del w:id="1227" w:author="Ren Da (CATT)" w:date="2021-10-16T20:56:00Z"/>
                <w:rFonts w:ascii="Arial" w:eastAsia="Times New Roman" w:hAnsi="Arial" w:cs="Arial"/>
                <w:color w:val="000000"/>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45DFFD8D" w14:textId="1AD0C915" w:rsidR="00751CB9" w:rsidDel="00FE553E" w:rsidRDefault="00751CB9" w:rsidP="00751CB9">
            <w:pPr>
              <w:spacing w:after="0" w:line="240" w:lineRule="auto"/>
              <w:rPr>
                <w:del w:id="1228"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3D0EE8EF" w14:textId="28A2911F" w:rsidR="00751CB9" w:rsidDel="00FE553E" w:rsidRDefault="00751CB9" w:rsidP="00751CB9">
            <w:pPr>
              <w:spacing w:after="0" w:line="240" w:lineRule="auto"/>
              <w:rPr>
                <w:del w:id="1229" w:author="Ren Da (CATT)" w:date="2021-10-16T20:56:00Z"/>
                <w:rFonts w:ascii="Arial" w:eastAsia="Times New Roman" w:hAnsi="Arial" w:cs="Arial"/>
                <w:color w:val="000000"/>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000AE315" w14:textId="7FA6129F" w:rsidR="00751CB9" w:rsidDel="00FE553E" w:rsidRDefault="00751CB9" w:rsidP="00751CB9">
            <w:pPr>
              <w:spacing w:after="0" w:line="240" w:lineRule="auto"/>
              <w:rPr>
                <w:del w:id="1230" w:author="Ren Da (CATT)" w:date="2021-10-16T20:56:00Z"/>
                <w:rFonts w:ascii="Arial" w:eastAsia="Times New Roman" w:hAnsi="Arial" w:cs="Arial"/>
                <w:color w:val="000000"/>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3CB65054" w14:textId="21255F17" w:rsidR="00751CB9" w:rsidDel="00FE553E" w:rsidRDefault="00751CB9" w:rsidP="00751CB9">
            <w:pPr>
              <w:spacing w:after="0" w:line="240" w:lineRule="auto"/>
              <w:rPr>
                <w:del w:id="1231"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39348D18" w14:textId="31BDBC9D" w:rsidR="00751CB9" w:rsidDel="00FE553E" w:rsidRDefault="00751CB9" w:rsidP="00751CB9">
            <w:pPr>
              <w:spacing w:after="0" w:line="240" w:lineRule="auto"/>
              <w:rPr>
                <w:del w:id="1232" w:author="Ren Da (CATT)" w:date="2021-10-16T20:56:00Z"/>
                <w:rFonts w:ascii="Arial" w:eastAsia="Times New Roman" w:hAnsi="Arial" w:cs="Arial"/>
                <w:color w:val="000000"/>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3015AC62" w14:textId="56F9A2E8" w:rsidR="00751CB9" w:rsidDel="00FE553E" w:rsidRDefault="00751CB9" w:rsidP="00751CB9">
            <w:pPr>
              <w:spacing w:after="0" w:line="240" w:lineRule="auto"/>
              <w:rPr>
                <w:del w:id="1233"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4A82FD33" w14:textId="41EB903F" w:rsidR="00751CB9" w:rsidDel="00FE553E" w:rsidRDefault="00751CB9" w:rsidP="00751CB9">
            <w:pPr>
              <w:spacing w:after="0" w:line="240" w:lineRule="auto"/>
              <w:rPr>
                <w:del w:id="1234" w:author="Ren Da (CATT)" w:date="2021-10-16T20:56:00Z"/>
                <w:rFonts w:ascii="Arial" w:eastAsia="Times New Roman" w:hAnsi="Arial" w:cs="Arial"/>
                <w:color w:val="000000"/>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1E385FF3" w14:textId="0509A54B" w:rsidR="00751CB9" w:rsidDel="00FE553E" w:rsidRDefault="00751CB9" w:rsidP="00751CB9">
            <w:pPr>
              <w:spacing w:after="0" w:line="240" w:lineRule="auto"/>
              <w:rPr>
                <w:del w:id="1235" w:author="Ren Da (CATT)" w:date="2021-10-16T20:56:00Z"/>
                <w:rFonts w:ascii="Arial" w:eastAsia="Times New Roman" w:hAnsi="Arial" w:cs="Arial"/>
                <w:color w:val="000000" w:themeColor="text1"/>
                <w:sz w:val="16"/>
                <w:szCs w:val="16"/>
                <w:lang w:eastAsia="zh-CN"/>
              </w:rPr>
            </w:pPr>
          </w:p>
        </w:tc>
      </w:tr>
      <w:tr w:rsidR="00751CB9" w:rsidDel="00FE553E" w14:paraId="1F542514" w14:textId="0F5357EC" w:rsidTr="0010779E">
        <w:trPr>
          <w:trHeight w:val="600"/>
          <w:del w:id="1236"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2533C971" w14:textId="0094BDD4" w:rsidR="00751CB9" w:rsidDel="00FE553E" w:rsidRDefault="00751CB9" w:rsidP="00751CB9">
            <w:pPr>
              <w:spacing w:after="0" w:line="240" w:lineRule="auto"/>
              <w:rPr>
                <w:del w:id="1237" w:author="Ren Da (CATT)" w:date="2021-10-16T20:56:00Z"/>
                <w:rFonts w:ascii="Arial" w:eastAsia="Times New Roman" w:hAnsi="Arial" w:cs="Arial"/>
                <w:color w:val="000000"/>
                <w:sz w:val="16"/>
                <w:szCs w:val="16"/>
                <w:lang w:eastAsia="zh-CN"/>
              </w:rPr>
            </w:pPr>
            <w:del w:id="1238" w:author="Ren Da (CATT)" w:date="2021-10-16T20:56:00Z">
              <w:r w:rsidRPr="00182DA3" w:rsidDel="00FE553E">
                <w:rPr>
                  <w:rFonts w:ascii="Arial" w:eastAsia="Times New Roman" w:hAnsi="Arial" w:cs="Arial"/>
                  <w:color w:val="000000"/>
                  <w:sz w:val="16"/>
                  <w:szCs w:val="16"/>
                  <w:lang w:eastAsia="zh-CN"/>
                </w:rPr>
                <w:delText>On-demand PRS</w:delText>
              </w:r>
            </w:del>
          </w:p>
        </w:tc>
        <w:tc>
          <w:tcPr>
            <w:tcW w:w="1174" w:type="dxa"/>
            <w:tcBorders>
              <w:top w:val="nil"/>
              <w:left w:val="nil"/>
              <w:bottom w:val="single" w:sz="4" w:space="0" w:color="auto"/>
              <w:right w:val="single" w:sz="4" w:space="0" w:color="auto"/>
            </w:tcBorders>
            <w:shd w:val="clear" w:color="auto" w:fill="auto"/>
            <w:noWrap/>
          </w:tcPr>
          <w:p w14:paraId="4EC3B670" w14:textId="5C8A25A7" w:rsidR="00751CB9" w:rsidDel="00FE553E" w:rsidRDefault="00751CB9" w:rsidP="00751CB9">
            <w:pPr>
              <w:spacing w:after="0" w:line="240" w:lineRule="auto"/>
              <w:rPr>
                <w:del w:id="1239" w:author="Ren Da (CATT)" w:date="2021-10-16T20:56:00Z"/>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453ABDFB" w14:textId="3AD34F09" w:rsidR="00751CB9" w:rsidDel="00FE553E" w:rsidRDefault="00751CB9" w:rsidP="00751CB9">
            <w:pPr>
              <w:spacing w:after="0" w:line="240" w:lineRule="auto"/>
              <w:rPr>
                <w:del w:id="1240"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7997111C" w14:textId="578BDE2A" w:rsidR="00751CB9" w:rsidDel="00FE553E" w:rsidRDefault="00751CB9" w:rsidP="00751CB9">
            <w:pPr>
              <w:spacing w:after="0" w:line="240" w:lineRule="auto"/>
              <w:rPr>
                <w:del w:id="1241" w:author="Ren Da (CATT)" w:date="2021-10-16T20:56:00Z"/>
                <w:rFonts w:ascii="Arial" w:eastAsia="Times New Roman" w:hAnsi="Arial" w:cs="Arial"/>
                <w:color w:val="000000"/>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33785197" w14:textId="2BD6DF8E" w:rsidR="00751CB9" w:rsidDel="00FE553E" w:rsidRDefault="00751CB9" w:rsidP="00751CB9">
            <w:pPr>
              <w:spacing w:after="0" w:line="240" w:lineRule="auto"/>
              <w:rPr>
                <w:del w:id="1242" w:author="Ren Da (CATT)" w:date="2021-10-16T20:56:00Z"/>
                <w:rFonts w:ascii="Arial" w:eastAsia="Times New Roman" w:hAnsi="Arial" w:cs="Arial"/>
                <w:color w:val="000000"/>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9DECF6B" w14:textId="6D4B0C72" w:rsidR="00751CB9" w:rsidDel="00FE553E" w:rsidRDefault="00751CB9" w:rsidP="00751CB9">
            <w:pPr>
              <w:spacing w:after="0" w:line="240" w:lineRule="auto"/>
              <w:rPr>
                <w:del w:id="1243"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63C8133C" w14:textId="16074299" w:rsidR="00751CB9" w:rsidDel="00FE553E" w:rsidRDefault="00751CB9" w:rsidP="00751CB9">
            <w:pPr>
              <w:spacing w:after="0" w:line="240" w:lineRule="auto"/>
              <w:rPr>
                <w:del w:id="1244" w:author="Ren Da (CATT)" w:date="2021-10-16T20:56:00Z"/>
                <w:rFonts w:ascii="Arial" w:eastAsia="Times New Roman" w:hAnsi="Arial" w:cs="Arial"/>
                <w:color w:val="000000"/>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0D96DD0F" w14:textId="2F9298A9" w:rsidR="00751CB9" w:rsidDel="00FE553E" w:rsidRDefault="00751CB9" w:rsidP="00751CB9">
            <w:pPr>
              <w:spacing w:after="0" w:line="240" w:lineRule="auto"/>
              <w:rPr>
                <w:del w:id="1245" w:author="Ren Da (CATT)" w:date="2021-10-16T20:56:00Z"/>
                <w:rFonts w:ascii="Arial" w:eastAsia="Times New Roman" w:hAnsi="Arial" w:cs="Arial"/>
                <w:color w:val="000000"/>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6FAB5061" w14:textId="25F76443" w:rsidR="00751CB9" w:rsidDel="00FE553E" w:rsidRDefault="00751CB9" w:rsidP="00751CB9">
            <w:pPr>
              <w:spacing w:after="0" w:line="240" w:lineRule="auto"/>
              <w:rPr>
                <w:del w:id="1246"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1A378177" w14:textId="1ECE2227" w:rsidR="00751CB9" w:rsidDel="00FE553E" w:rsidRDefault="00751CB9" w:rsidP="00751CB9">
            <w:pPr>
              <w:spacing w:after="0" w:line="240" w:lineRule="auto"/>
              <w:rPr>
                <w:del w:id="1247" w:author="Ren Da (CATT)" w:date="2021-10-16T20:56:00Z"/>
                <w:rFonts w:ascii="Arial" w:eastAsia="Times New Roman" w:hAnsi="Arial" w:cs="Arial"/>
                <w:color w:val="000000"/>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5E6E7F2E" w14:textId="6500F467" w:rsidR="00751CB9" w:rsidDel="00FE553E" w:rsidRDefault="00751CB9" w:rsidP="00751CB9">
            <w:pPr>
              <w:spacing w:after="0" w:line="240" w:lineRule="auto"/>
              <w:rPr>
                <w:del w:id="1248"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5011F674" w14:textId="70AD0322" w:rsidR="00751CB9" w:rsidDel="00FE553E" w:rsidRDefault="00751CB9" w:rsidP="00751CB9">
            <w:pPr>
              <w:spacing w:after="0" w:line="240" w:lineRule="auto"/>
              <w:rPr>
                <w:del w:id="1249" w:author="Ren Da (CATT)" w:date="2021-10-16T20:56:00Z"/>
                <w:rFonts w:ascii="Arial" w:eastAsia="Times New Roman" w:hAnsi="Arial" w:cs="Arial"/>
                <w:color w:val="000000"/>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5C28ABD0" w14:textId="385E28E3" w:rsidR="00751CB9" w:rsidDel="00FE553E" w:rsidRDefault="00751CB9" w:rsidP="00751CB9">
            <w:pPr>
              <w:spacing w:after="0" w:line="240" w:lineRule="auto"/>
              <w:rPr>
                <w:del w:id="1250" w:author="Ren Da (CATT)" w:date="2021-10-16T20:56:00Z"/>
                <w:rFonts w:ascii="Arial" w:eastAsia="Times New Roman" w:hAnsi="Arial" w:cs="Arial"/>
                <w:color w:val="000000" w:themeColor="text1"/>
                <w:sz w:val="16"/>
                <w:szCs w:val="16"/>
                <w:lang w:eastAsia="zh-CN"/>
              </w:rPr>
            </w:pPr>
          </w:p>
        </w:tc>
      </w:tr>
      <w:tr w:rsidR="00751CB9" w14:paraId="12954BCD" w14:textId="77777777" w:rsidTr="0010779E">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395D54DB"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4C8D334B" w14:textId="32A8A00E" w:rsidR="00751CB9" w:rsidRDefault="00751CB9" w:rsidP="00751CB9">
            <w:pPr>
              <w:spacing w:after="0" w:line="240" w:lineRule="auto"/>
              <w:rPr>
                <w:rFonts w:ascii="Arial" w:eastAsia="Times New Roman" w:hAnsi="Arial" w:cs="Arial"/>
                <w:color w:val="000000" w:themeColor="text1"/>
                <w:sz w:val="16"/>
                <w:szCs w:val="16"/>
                <w:lang w:eastAsia="zh-CN"/>
              </w:rPr>
            </w:pPr>
            <w:ins w:id="1251" w:author="Ren Da (CATT)" w:date="2021-10-16T22:58:00Z">
              <w:r>
                <w:rPr>
                  <w:rFonts w:ascii="Arial" w:eastAsia="Times New Roman" w:hAnsi="Arial" w:cs="Arial"/>
                  <w:color w:val="000000"/>
                  <w:sz w:val="16"/>
                  <w:szCs w:val="16"/>
                  <w:lang w:eastAsia="zh-CN"/>
                </w:rPr>
                <w:t> stable</w:t>
              </w:r>
            </w:ins>
          </w:p>
        </w:tc>
        <w:tc>
          <w:tcPr>
            <w:tcW w:w="794" w:type="dxa"/>
            <w:tcBorders>
              <w:top w:val="nil"/>
              <w:left w:val="nil"/>
              <w:bottom w:val="single" w:sz="4" w:space="0" w:color="auto"/>
              <w:right w:val="single" w:sz="4" w:space="0" w:color="auto"/>
            </w:tcBorders>
            <w:shd w:val="clear" w:color="auto" w:fill="auto"/>
            <w:noWrap/>
          </w:tcPr>
          <w:p w14:paraId="5FF5A700"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6E149446"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NR-DL-PRS-Periodicity-and-ResourceSetSlotOffset</w:t>
            </w:r>
          </w:p>
        </w:tc>
        <w:tc>
          <w:tcPr>
            <w:tcW w:w="919" w:type="dxa"/>
            <w:tcBorders>
              <w:top w:val="nil"/>
              <w:left w:val="nil"/>
              <w:bottom w:val="single" w:sz="4" w:space="0" w:color="auto"/>
              <w:right w:val="single" w:sz="4" w:space="0" w:color="auto"/>
            </w:tcBorders>
            <w:shd w:val="clear" w:color="auto" w:fill="auto"/>
            <w:noWrap/>
          </w:tcPr>
          <w:p w14:paraId="26892323"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99" w:type="dxa"/>
            <w:tcBorders>
              <w:top w:val="nil"/>
              <w:left w:val="nil"/>
              <w:bottom w:val="single" w:sz="4" w:space="0" w:color="auto"/>
              <w:right w:val="single" w:sz="4" w:space="0" w:color="auto"/>
            </w:tcBorders>
            <w:shd w:val="clear" w:color="auto" w:fill="auto"/>
            <w:noWrap/>
          </w:tcPr>
          <w:p w14:paraId="7615CA28"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3CF95592"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44549163"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7B5A6A83"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61" w:type="dxa"/>
            <w:tcBorders>
              <w:top w:val="nil"/>
              <w:left w:val="nil"/>
              <w:bottom w:val="single" w:sz="4" w:space="0" w:color="auto"/>
              <w:right w:val="single" w:sz="4" w:space="0" w:color="auto"/>
            </w:tcBorders>
            <w:shd w:val="clear" w:color="auto" w:fill="auto"/>
            <w:noWrap/>
          </w:tcPr>
          <w:p w14:paraId="56B524D7"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On-demand PRS information”</w:t>
            </w:r>
          </w:p>
        </w:tc>
        <w:tc>
          <w:tcPr>
            <w:tcW w:w="812" w:type="dxa"/>
            <w:tcBorders>
              <w:top w:val="nil"/>
              <w:left w:val="nil"/>
              <w:bottom w:val="single" w:sz="4" w:space="0" w:color="auto"/>
              <w:right w:val="single" w:sz="4" w:space="0" w:color="auto"/>
            </w:tcBorders>
            <w:shd w:val="clear" w:color="auto" w:fill="auto"/>
            <w:noWrap/>
          </w:tcPr>
          <w:p w14:paraId="7E5332AE"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27" w:type="dxa"/>
            <w:tcBorders>
              <w:top w:val="nil"/>
              <w:left w:val="nil"/>
              <w:bottom w:val="single" w:sz="4" w:space="0" w:color="auto"/>
              <w:right w:val="single" w:sz="4" w:space="0" w:color="auto"/>
            </w:tcBorders>
            <w:shd w:val="clear" w:color="auto" w:fill="auto"/>
            <w:noWrap/>
          </w:tcPr>
          <w:p w14:paraId="58CC3099"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2C71534C"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r>
      <w:tr w:rsidR="00751CB9" w14:paraId="164A325C" w14:textId="77777777" w:rsidTr="0010779E">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0489AC00"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30983C24" w14:textId="0A10FA81" w:rsidR="00751CB9" w:rsidRDefault="00751CB9" w:rsidP="00751CB9">
            <w:ins w:id="1252" w:author="Ren Da (CATT)" w:date="2021-10-16T22:58:00Z">
              <w:r w:rsidRPr="007066F0">
                <w:rPr>
                  <w:rFonts w:ascii="Arial" w:eastAsia="Times New Roman" w:hAnsi="Arial" w:cs="Arial"/>
                  <w:color w:val="000000"/>
                  <w:sz w:val="16"/>
                  <w:szCs w:val="16"/>
                  <w:lang w:eastAsia="zh-CN"/>
                </w:rPr>
                <w:t> stable</w:t>
              </w:r>
            </w:ins>
          </w:p>
        </w:tc>
        <w:tc>
          <w:tcPr>
            <w:tcW w:w="794" w:type="dxa"/>
            <w:tcBorders>
              <w:top w:val="nil"/>
              <w:left w:val="nil"/>
              <w:bottom w:val="single" w:sz="4" w:space="0" w:color="auto"/>
              <w:right w:val="single" w:sz="4" w:space="0" w:color="auto"/>
            </w:tcBorders>
            <w:shd w:val="clear" w:color="auto" w:fill="auto"/>
            <w:noWrap/>
          </w:tcPr>
          <w:p w14:paraId="5B47F722"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72E0CD2F"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dl-PRS-ResourceBandwidth</w:t>
            </w:r>
          </w:p>
        </w:tc>
        <w:tc>
          <w:tcPr>
            <w:tcW w:w="919" w:type="dxa"/>
            <w:tcBorders>
              <w:top w:val="nil"/>
              <w:left w:val="nil"/>
              <w:bottom w:val="single" w:sz="4" w:space="0" w:color="auto"/>
              <w:right w:val="single" w:sz="4" w:space="0" w:color="auto"/>
            </w:tcBorders>
            <w:shd w:val="clear" w:color="auto" w:fill="auto"/>
            <w:noWrap/>
          </w:tcPr>
          <w:p w14:paraId="352C6B40"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99" w:type="dxa"/>
            <w:tcBorders>
              <w:top w:val="nil"/>
              <w:left w:val="nil"/>
              <w:bottom w:val="single" w:sz="4" w:space="0" w:color="auto"/>
              <w:right w:val="single" w:sz="4" w:space="0" w:color="auto"/>
            </w:tcBorders>
            <w:shd w:val="clear" w:color="auto" w:fill="auto"/>
            <w:noWrap/>
          </w:tcPr>
          <w:p w14:paraId="041B54BD"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278E8C03"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229E0F28"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24B8309F"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61" w:type="dxa"/>
            <w:tcBorders>
              <w:top w:val="nil"/>
              <w:left w:val="nil"/>
              <w:bottom w:val="single" w:sz="4" w:space="0" w:color="auto"/>
              <w:right w:val="single" w:sz="4" w:space="0" w:color="auto"/>
            </w:tcBorders>
            <w:shd w:val="clear" w:color="auto" w:fill="auto"/>
            <w:noWrap/>
          </w:tcPr>
          <w:p w14:paraId="492E1B5A"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On-demand PRS information”</w:t>
            </w:r>
          </w:p>
        </w:tc>
        <w:tc>
          <w:tcPr>
            <w:tcW w:w="812" w:type="dxa"/>
            <w:tcBorders>
              <w:top w:val="nil"/>
              <w:left w:val="nil"/>
              <w:bottom w:val="single" w:sz="4" w:space="0" w:color="auto"/>
              <w:right w:val="single" w:sz="4" w:space="0" w:color="auto"/>
            </w:tcBorders>
            <w:shd w:val="clear" w:color="auto" w:fill="auto"/>
            <w:noWrap/>
          </w:tcPr>
          <w:p w14:paraId="08DC3280"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27" w:type="dxa"/>
            <w:tcBorders>
              <w:top w:val="nil"/>
              <w:left w:val="nil"/>
              <w:bottom w:val="single" w:sz="4" w:space="0" w:color="auto"/>
              <w:right w:val="single" w:sz="4" w:space="0" w:color="auto"/>
            </w:tcBorders>
            <w:shd w:val="clear" w:color="auto" w:fill="auto"/>
            <w:noWrap/>
          </w:tcPr>
          <w:p w14:paraId="028A1412"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0630B987"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r>
      <w:tr w:rsidR="00751CB9" w14:paraId="4E7508EF" w14:textId="77777777" w:rsidTr="0010779E">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377AB460"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7966A3F8" w14:textId="4866C9EE" w:rsidR="00751CB9" w:rsidRDefault="00751CB9" w:rsidP="00751CB9">
            <w:ins w:id="1253" w:author="Ren Da (CATT)" w:date="2021-10-16T22:58:00Z">
              <w:r w:rsidRPr="007066F0">
                <w:rPr>
                  <w:rFonts w:ascii="Arial" w:eastAsia="Times New Roman" w:hAnsi="Arial" w:cs="Arial"/>
                  <w:color w:val="000000"/>
                  <w:sz w:val="16"/>
                  <w:szCs w:val="16"/>
                  <w:lang w:eastAsia="zh-CN"/>
                </w:rPr>
                <w:t> stable</w:t>
              </w:r>
            </w:ins>
          </w:p>
        </w:tc>
        <w:tc>
          <w:tcPr>
            <w:tcW w:w="794" w:type="dxa"/>
            <w:tcBorders>
              <w:top w:val="nil"/>
              <w:left w:val="nil"/>
              <w:bottom w:val="single" w:sz="4" w:space="0" w:color="auto"/>
              <w:right w:val="single" w:sz="4" w:space="0" w:color="auto"/>
            </w:tcBorders>
            <w:shd w:val="clear" w:color="auto" w:fill="auto"/>
            <w:noWrap/>
          </w:tcPr>
          <w:p w14:paraId="71AD6890"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249145BD"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DL-PRS-QCL-Info</w:t>
            </w:r>
          </w:p>
        </w:tc>
        <w:tc>
          <w:tcPr>
            <w:tcW w:w="919" w:type="dxa"/>
            <w:tcBorders>
              <w:top w:val="nil"/>
              <w:left w:val="nil"/>
              <w:bottom w:val="single" w:sz="4" w:space="0" w:color="auto"/>
              <w:right w:val="single" w:sz="4" w:space="0" w:color="auto"/>
            </w:tcBorders>
            <w:shd w:val="clear" w:color="auto" w:fill="auto"/>
            <w:noWrap/>
          </w:tcPr>
          <w:p w14:paraId="742D2D03"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99" w:type="dxa"/>
            <w:tcBorders>
              <w:top w:val="nil"/>
              <w:left w:val="nil"/>
              <w:bottom w:val="single" w:sz="4" w:space="0" w:color="auto"/>
              <w:right w:val="single" w:sz="4" w:space="0" w:color="auto"/>
            </w:tcBorders>
            <w:shd w:val="clear" w:color="auto" w:fill="auto"/>
            <w:noWrap/>
          </w:tcPr>
          <w:p w14:paraId="0424C5A1"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11BE5695"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4E0C423B"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4755C2CD"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61" w:type="dxa"/>
            <w:tcBorders>
              <w:top w:val="nil"/>
              <w:left w:val="nil"/>
              <w:bottom w:val="single" w:sz="4" w:space="0" w:color="auto"/>
              <w:right w:val="single" w:sz="4" w:space="0" w:color="auto"/>
            </w:tcBorders>
            <w:shd w:val="clear" w:color="auto" w:fill="auto"/>
            <w:noWrap/>
          </w:tcPr>
          <w:p w14:paraId="401F057E"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On-demand PRS information”</w:t>
            </w:r>
          </w:p>
        </w:tc>
        <w:tc>
          <w:tcPr>
            <w:tcW w:w="812" w:type="dxa"/>
            <w:tcBorders>
              <w:top w:val="nil"/>
              <w:left w:val="nil"/>
              <w:bottom w:val="single" w:sz="4" w:space="0" w:color="auto"/>
              <w:right w:val="single" w:sz="4" w:space="0" w:color="auto"/>
            </w:tcBorders>
            <w:shd w:val="clear" w:color="auto" w:fill="auto"/>
            <w:noWrap/>
          </w:tcPr>
          <w:p w14:paraId="01229682"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27" w:type="dxa"/>
            <w:tcBorders>
              <w:top w:val="nil"/>
              <w:left w:val="nil"/>
              <w:bottom w:val="single" w:sz="4" w:space="0" w:color="auto"/>
              <w:right w:val="single" w:sz="4" w:space="0" w:color="auto"/>
            </w:tcBorders>
            <w:shd w:val="clear" w:color="auto" w:fill="auto"/>
            <w:noWrap/>
          </w:tcPr>
          <w:p w14:paraId="26F4A3A3"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123676B7"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r>
      <w:tr w:rsidR="00751CB9" w14:paraId="2D744544" w14:textId="77777777" w:rsidTr="00586F7D">
        <w:trPr>
          <w:trHeight w:val="600"/>
          <w:ins w:id="1254"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36780359" w14:textId="77777777" w:rsidR="00751CB9" w:rsidRDefault="00751CB9" w:rsidP="00751CB9">
            <w:pPr>
              <w:spacing w:after="0" w:line="240" w:lineRule="auto"/>
              <w:rPr>
                <w:ins w:id="1255" w:author="Ren Da (CATT)" w:date="2021-10-16T20:56:00Z"/>
                <w:rFonts w:ascii="Arial" w:eastAsia="Times New Roman" w:hAnsi="Arial" w:cs="Arial"/>
                <w:color w:val="000000"/>
                <w:sz w:val="16"/>
                <w:szCs w:val="16"/>
                <w:lang w:eastAsia="zh-CN"/>
              </w:rPr>
            </w:pPr>
            <w:ins w:id="1256" w:author="Ren Da (CATT)" w:date="2021-10-16T20:56:00Z">
              <w:r>
                <w:rPr>
                  <w:rFonts w:ascii="Arial" w:eastAsia="Times New Roman" w:hAnsi="Arial" w:cs="Arial"/>
                  <w:color w:val="000000"/>
                  <w:sz w:val="16"/>
                  <w:szCs w:val="16"/>
                  <w:lang w:eastAsia="zh-CN"/>
                </w:rPr>
                <w:lastRenderedPageBreak/>
                <w:t>On-demand PRS</w:t>
              </w:r>
            </w:ins>
          </w:p>
        </w:tc>
        <w:tc>
          <w:tcPr>
            <w:tcW w:w="1174" w:type="dxa"/>
            <w:tcBorders>
              <w:top w:val="nil"/>
              <w:left w:val="nil"/>
              <w:bottom w:val="single" w:sz="4" w:space="0" w:color="auto"/>
              <w:right w:val="single" w:sz="4" w:space="0" w:color="auto"/>
            </w:tcBorders>
            <w:shd w:val="clear" w:color="auto" w:fill="auto"/>
            <w:noWrap/>
          </w:tcPr>
          <w:p w14:paraId="3525418D" w14:textId="3EFE3079" w:rsidR="00751CB9" w:rsidRDefault="00413901" w:rsidP="00751CB9">
            <w:pPr>
              <w:spacing w:after="0" w:line="240" w:lineRule="auto"/>
              <w:rPr>
                <w:ins w:id="1257" w:author="Ren Da (CATT)" w:date="2021-10-16T20:56:00Z"/>
                <w:rFonts w:ascii="Arial" w:eastAsia="Times New Roman" w:hAnsi="Arial" w:cs="Arial"/>
                <w:color w:val="000000"/>
                <w:sz w:val="16"/>
                <w:szCs w:val="16"/>
                <w:lang w:eastAsia="zh-CN"/>
              </w:rPr>
            </w:pPr>
            <w:ins w:id="1258" w:author="Ren Da (CATT)" w:date="2021-10-17T20:28:00Z">
              <w:r>
                <w:rPr>
                  <w:rFonts w:ascii="Arial" w:eastAsia="Times New Roman" w:hAnsi="Arial" w:cs="Arial"/>
                  <w:color w:val="000000"/>
                  <w:sz w:val="16"/>
                  <w:szCs w:val="16"/>
                  <w:lang w:eastAsia="zh-CN"/>
                </w:rPr>
                <w:t>New-</w:t>
              </w:r>
            </w:ins>
            <w:ins w:id="1259" w:author="Ren Da (CATT)" w:date="2021-10-16T20:56:00Z">
              <w:r w:rsidR="00751CB9" w:rsidRPr="00121F7D">
                <w:rPr>
                  <w:rFonts w:ascii="Arial" w:eastAsia="Times New Roman" w:hAnsi="Arial" w:cs="Arial"/>
                  <w:color w:val="000000"/>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71509E5A" w14:textId="77777777" w:rsidR="00751CB9" w:rsidRDefault="00751CB9" w:rsidP="00751CB9">
            <w:pPr>
              <w:spacing w:after="0" w:line="240" w:lineRule="auto"/>
              <w:rPr>
                <w:ins w:id="1260"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3CD7E49F" w14:textId="77777777" w:rsidR="00751CB9" w:rsidRDefault="00751CB9" w:rsidP="00751CB9">
            <w:pPr>
              <w:spacing w:after="0" w:line="240" w:lineRule="auto"/>
              <w:rPr>
                <w:ins w:id="1261" w:author="Ren Da (CATT)" w:date="2021-10-16T20:56:00Z"/>
                <w:rFonts w:ascii="Arial" w:eastAsia="Times New Roman" w:hAnsi="Arial" w:cs="Arial"/>
                <w:color w:val="000000"/>
                <w:sz w:val="16"/>
                <w:szCs w:val="16"/>
                <w:lang w:eastAsia="zh-CN"/>
              </w:rPr>
            </w:pPr>
            <w:ins w:id="1262" w:author="Ren Da (CATT)" w:date="2021-10-16T20:56:00Z">
              <w:r>
                <w:rPr>
                  <w:rFonts w:ascii="Arial" w:eastAsia="Times New Roman" w:hAnsi="Arial" w:cs="Arial"/>
                  <w:color w:val="000000"/>
                  <w:sz w:val="16"/>
                  <w:szCs w:val="16"/>
                  <w:lang w:eastAsia="zh-CN"/>
                </w:rPr>
                <w:t>s</w:t>
              </w:r>
              <w:r w:rsidRPr="00951E54">
                <w:rPr>
                  <w:rFonts w:ascii="Arial" w:eastAsia="Times New Roman" w:hAnsi="Arial" w:cs="Arial"/>
                  <w:color w:val="000000"/>
                  <w:sz w:val="16"/>
                  <w:szCs w:val="16"/>
                  <w:lang w:eastAsia="zh-CN"/>
                </w:rPr>
                <w:t>tart</w:t>
              </w:r>
              <w:r>
                <w:rPr>
                  <w:rFonts w:ascii="Arial" w:eastAsia="Times New Roman" w:hAnsi="Arial" w:cs="Arial"/>
                  <w:color w:val="000000"/>
                  <w:sz w:val="16"/>
                  <w:szCs w:val="16"/>
                  <w:lang w:eastAsia="zh-CN"/>
                </w:rPr>
                <w:t>T</w:t>
              </w:r>
              <w:r w:rsidRPr="00951E54">
                <w:rPr>
                  <w:rFonts w:ascii="Arial" w:eastAsia="Times New Roman" w:hAnsi="Arial" w:cs="Arial"/>
                  <w:color w:val="000000"/>
                  <w:sz w:val="16"/>
                  <w:szCs w:val="16"/>
                  <w:lang w:eastAsia="zh-CN"/>
                </w:rPr>
                <w:t>ime</w:t>
              </w:r>
              <w:r>
                <w:rPr>
                  <w:rFonts w:ascii="Arial" w:eastAsia="Times New Roman" w:hAnsi="Arial" w:cs="Arial"/>
                  <w:color w:val="000000"/>
                  <w:sz w:val="16"/>
                  <w:szCs w:val="16"/>
                  <w:lang w:eastAsia="zh-CN"/>
                </w:rPr>
                <w:t>O</w:t>
              </w:r>
              <w:r w:rsidRPr="00951E54">
                <w:rPr>
                  <w:rFonts w:ascii="Arial" w:eastAsia="Times New Roman" w:hAnsi="Arial" w:cs="Arial"/>
                  <w:color w:val="000000"/>
                  <w:sz w:val="16"/>
                  <w:szCs w:val="16"/>
                  <w:lang w:eastAsia="zh-CN"/>
                </w:rPr>
                <w:t>fDLPRS</w:t>
              </w:r>
            </w:ins>
          </w:p>
        </w:tc>
        <w:tc>
          <w:tcPr>
            <w:tcW w:w="919" w:type="dxa"/>
            <w:tcBorders>
              <w:top w:val="nil"/>
              <w:left w:val="nil"/>
              <w:bottom w:val="single" w:sz="4" w:space="0" w:color="auto"/>
              <w:right w:val="single" w:sz="4" w:space="0" w:color="auto"/>
            </w:tcBorders>
            <w:shd w:val="clear" w:color="auto" w:fill="auto"/>
            <w:noWrap/>
          </w:tcPr>
          <w:p w14:paraId="416A8067" w14:textId="77777777" w:rsidR="00751CB9" w:rsidRDefault="00751CB9" w:rsidP="00751CB9">
            <w:pPr>
              <w:spacing w:after="0" w:line="240" w:lineRule="auto"/>
              <w:rPr>
                <w:ins w:id="1263" w:author="Ren Da (CATT)" w:date="2021-10-16T20:56:00Z"/>
                <w:rFonts w:ascii="Arial" w:eastAsia="Times New Roman" w:hAnsi="Arial" w:cs="Arial"/>
                <w:color w:val="000000"/>
                <w:sz w:val="16"/>
                <w:szCs w:val="16"/>
                <w:lang w:eastAsia="zh-CN"/>
              </w:rPr>
            </w:pPr>
            <w:ins w:id="1264" w:author="Ren Da (CATT)" w:date="2021-10-16T20:56:00Z">
              <w:r>
                <w:rPr>
                  <w:rFonts w:ascii="Arial" w:eastAsia="Times New Roman" w:hAnsi="Arial" w:cs="Arial"/>
                  <w:color w:val="000000"/>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2DCCC4B0" w14:textId="77777777" w:rsidR="00751CB9" w:rsidRDefault="00751CB9" w:rsidP="00751CB9">
            <w:pPr>
              <w:spacing w:after="0" w:line="240" w:lineRule="auto"/>
              <w:rPr>
                <w:ins w:id="1265"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23A2628A" w14:textId="77777777" w:rsidR="00751CB9" w:rsidRDefault="00751CB9" w:rsidP="00751CB9">
            <w:pPr>
              <w:spacing w:after="0" w:line="240" w:lineRule="auto"/>
              <w:rPr>
                <w:ins w:id="1266" w:author="Ren Da (CATT)" w:date="2021-10-16T20:56:00Z"/>
                <w:rFonts w:ascii="Arial" w:eastAsia="Times New Roman" w:hAnsi="Arial" w:cs="Arial"/>
                <w:color w:val="000000"/>
                <w:sz w:val="16"/>
                <w:szCs w:val="16"/>
                <w:lang w:eastAsia="zh-CN"/>
              </w:rPr>
            </w:pPr>
            <w:ins w:id="1267" w:author="Ren Da (CATT)" w:date="2021-10-16T20:56:00Z">
              <w:r w:rsidRPr="00951E54">
                <w:rPr>
                  <w:rFonts w:ascii="Arial" w:eastAsia="Times New Roman" w:hAnsi="Arial" w:cs="Arial"/>
                  <w:color w:val="000000"/>
                  <w:sz w:val="16"/>
                  <w:szCs w:val="16"/>
                  <w:lang w:eastAsia="zh-CN"/>
                </w:rPr>
                <w:t xml:space="preserve">Start time of </w:t>
              </w:r>
              <w:r>
                <w:rPr>
                  <w:rFonts w:ascii="Arial" w:eastAsia="Times New Roman" w:hAnsi="Arial" w:cs="Arial"/>
                  <w:color w:val="000000"/>
                  <w:sz w:val="16"/>
                  <w:szCs w:val="16"/>
                  <w:lang w:eastAsia="zh-CN"/>
                </w:rPr>
                <w:t xml:space="preserve">on-demand </w:t>
              </w:r>
              <w:r w:rsidRPr="00951E54">
                <w:rPr>
                  <w:rFonts w:ascii="Arial" w:eastAsia="Times New Roman" w:hAnsi="Arial" w:cs="Arial"/>
                  <w:color w:val="000000"/>
                  <w:sz w:val="16"/>
                  <w:szCs w:val="16"/>
                  <w:lang w:eastAsia="zh-CN"/>
                </w:rPr>
                <w:t>DL PRS transmission</w:t>
              </w:r>
            </w:ins>
          </w:p>
        </w:tc>
        <w:tc>
          <w:tcPr>
            <w:tcW w:w="670" w:type="dxa"/>
            <w:tcBorders>
              <w:top w:val="nil"/>
              <w:left w:val="nil"/>
              <w:bottom w:val="single" w:sz="4" w:space="0" w:color="auto"/>
              <w:right w:val="single" w:sz="4" w:space="0" w:color="auto"/>
            </w:tcBorders>
            <w:shd w:val="clear" w:color="auto" w:fill="auto"/>
            <w:noWrap/>
          </w:tcPr>
          <w:p w14:paraId="27AB105E" w14:textId="77777777" w:rsidR="00751CB9" w:rsidRDefault="00751CB9" w:rsidP="00751CB9">
            <w:pPr>
              <w:spacing w:after="0" w:line="240" w:lineRule="auto"/>
              <w:rPr>
                <w:ins w:id="1268" w:author="Ren Da (CATT)" w:date="2021-10-16T20:56:00Z"/>
                <w:rFonts w:ascii="Arial" w:eastAsia="Times New Roman" w:hAnsi="Arial" w:cs="Arial"/>
                <w:color w:val="000000"/>
                <w:sz w:val="16"/>
                <w:szCs w:val="16"/>
                <w:lang w:eastAsia="zh-CN"/>
              </w:rPr>
            </w:pPr>
            <w:ins w:id="1269" w:author="Ren Da (CATT)" w:date="2021-10-16T20:56:00Z">
              <w:r>
                <w:rPr>
                  <w:rFonts w:ascii="Arial" w:eastAsia="Times New Roman" w:hAnsi="Arial" w:cs="Arial"/>
                  <w:color w:val="000000"/>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689F9D85" w14:textId="77777777" w:rsidR="00751CB9" w:rsidRDefault="00751CB9" w:rsidP="00751CB9">
            <w:pPr>
              <w:spacing w:after="0" w:line="240" w:lineRule="auto"/>
              <w:rPr>
                <w:ins w:id="1270"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4E6ADA12" w14:textId="1462CAE3" w:rsidR="00751CB9" w:rsidRDefault="00751CB9" w:rsidP="00751CB9">
            <w:pPr>
              <w:spacing w:after="0" w:line="240" w:lineRule="auto"/>
              <w:rPr>
                <w:ins w:id="1271" w:author="Ren Da (CATT)" w:date="2021-10-16T20:56:00Z"/>
                <w:rFonts w:ascii="Arial" w:eastAsia="Times New Roman" w:hAnsi="Arial" w:cs="Arial"/>
                <w:color w:val="000000"/>
                <w:sz w:val="16"/>
                <w:szCs w:val="16"/>
                <w:lang w:eastAsia="zh-CN"/>
              </w:rPr>
            </w:pPr>
            <w:ins w:id="1272" w:author="Ren Da (CATT)" w:date="2021-10-16T21:15:00Z">
              <w:r>
                <w:rPr>
                  <w:rFonts w:ascii="Arial" w:eastAsia="Times New Roman" w:hAnsi="Arial" w:cs="Arial"/>
                  <w:color w:val="000000"/>
                  <w:sz w:val="16"/>
                  <w:szCs w:val="16"/>
                  <w:lang w:eastAsia="zh-CN"/>
                </w:rPr>
                <w:t>“in On-demand PRS information”</w:t>
              </w:r>
            </w:ins>
          </w:p>
        </w:tc>
        <w:tc>
          <w:tcPr>
            <w:tcW w:w="812" w:type="dxa"/>
            <w:tcBorders>
              <w:top w:val="nil"/>
              <w:left w:val="nil"/>
              <w:bottom w:val="single" w:sz="4" w:space="0" w:color="auto"/>
              <w:right w:val="single" w:sz="4" w:space="0" w:color="auto"/>
            </w:tcBorders>
            <w:shd w:val="clear" w:color="auto" w:fill="auto"/>
            <w:noWrap/>
          </w:tcPr>
          <w:p w14:paraId="743CCDCF" w14:textId="77777777" w:rsidR="00751CB9" w:rsidRDefault="00751CB9" w:rsidP="00751CB9">
            <w:pPr>
              <w:spacing w:after="0" w:line="240" w:lineRule="auto"/>
              <w:rPr>
                <w:ins w:id="1273"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5BB08645" w14:textId="77777777" w:rsidR="00751CB9" w:rsidRDefault="00751CB9" w:rsidP="00751CB9">
            <w:pPr>
              <w:spacing w:after="0" w:line="240" w:lineRule="auto"/>
              <w:rPr>
                <w:ins w:id="1274" w:author="Ren Da (CATT)" w:date="2021-10-16T20:56:00Z"/>
                <w:rFonts w:ascii="Arial" w:eastAsia="Times New Roman" w:hAnsi="Arial" w:cs="Arial"/>
                <w:color w:val="000000"/>
                <w:sz w:val="16"/>
                <w:szCs w:val="16"/>
                <w:lang w:eastAsia="zh-CN"/>
              </w:rPr>
            </w:pPr>
            <w:ins w:id="1275" w:author="Ren Da (CATT)" w:date="2021-10-16T20:56:00Z">
              <w:r>
                <w:rPr>
                  <w:rFonts w:ascii="Arial" w:eastAsia="Times New Roman" w:hAnsi="Arial" w:cs="Arial"/>
                  <w:color w:val="000000"/>
                  <w:sz w:val="18"/>
                  <w:szCs w:val="18"/>
                  <w:lang w:eastAsia="zh-CN"/>
                </w:rPr>
                <w:t>FFS: RAN2/RAN3</w:t>
              </w:r>
            </w:ins>
          </w:p>
        </w:tc>
        <w:tc>
          <w:tcPr>
            <w:tcW w:w="2926" w:type="dxa"/>
            <w:tcBorders>
              <w:top w:val="nil"/>
              <w:left w:val="nil"/>
              <w:bottom w:val="single" w:sz="4" w:space="0" w:color="auto"/>
              <w:right w:val="single" w:sz="4" w:space="0" w:color="auto"/>
            </w:tcBorders>
            <w:shd w:val="clear" w:color="auto" w:fill="auto"/>
            <w:noWrap/>
          </w:tcPr>
          <w:p w14:paraId="1E1BD983" w14:textId="77777777" w:rsidR="00751CB9" w:rsidRDefault="00751CB9" w:rsidP="00751CB9">
            <w:pPr>
              <w:spacing w:after="0" w:line="240" w:lineRule="auto"/>
              <w:rPr>
                <w:ins w:id="1276" w:author="Ren Da (CATT)" w:date="2021-10-16T20:56:00Z"/>
                <w:rFonts w:ascii="Arial" w:eastAsia="Times New Roman" w:hAnsi="Arial" w:cs="Arial"/>
                <w:color w:val="000000" w:themeColor="text1"/>
                <w:sz w:val="16"/>
                <w:szCs w:val="16"/>
                <w:lang w:eastAsia="zh-CN"/>
              </w:rPr>
            </w:pPr>
          </w:p>
        </w:tc>
      </w:tr>
      <w:tr w:rsidR="00413901" w14:paraId="0E6B9AF5" w14:textId="77777777" w:rsidTr="00586F7D">
        <w:trPr>
          <w:trHeight w:val="600"/>
          <w:ins w:id="1277"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609210E7" w14:textId="77777777" w:rsidR="00413901" w:rsidRDefault="00413901" w:rsidP="00413901">
            <w:pPr>
              <w:spacing w:after="0" w:line="240" w:lineRule="auto"/>
              <w:rPr>
                <w:ins w:id="1278" w:author="Ren Da (CATT)" w:date="2021-10-16T20:56:00Z"/>
                <w:rFonts w:ascii="Arial" w:eastAsia="Times New Roman" w:hAnsi="Arial" w:cs="Arial"/>
                <w:color w:val="000000"/>
                <w:sz w:val="16"/>
                <w:szCs w:val="16"/>
                <w:lang w:eastAsia="zh-CN"/>
              </w:rPr>
            </w:pPr>
            <w:ins w:id="1279" w:author="Ren Da (CATT)" w:date="2021-10-16T20:56:00Z">
              <w:r>
                <w:rPr>
                  <w:rFonts w:ascii="Arial" w:eastAsia="Times New Roman" w:hAnsi="Arial" w:cs="Arial"/>
                  <w:color w:val="000000"/>
                  <w:sz w:val="16"/>
                  <w:szCs w:val="16"/>
                  <w:lang w:eastAsia="zh-CN"/>
                </w:rPr>
                <w:t>On-demand PRS</w:t>
              </w:r>
            </w:ins>
          </w:p>
        </w:tc>
        <w:tc>
          <w:tcPr>
            <w:tcW w:w="1174" w:type="dxa"/>
            <w:tcBorders>
              <w:top w:val="nil"/>
              <w:left w:val="nil"/>
              <w:bottom w:val="single" w:sz="4" w:space="0" w:color="auto"/>
              <w:right w:val="single" w:sz="4" w:space="0" w:color="auto"/>
            </w:tcBorders>
            <w:shd w:val="clear" w:color="auto" w:fill="auto"/>
            <w:noWrap/>
          </w:tcPr>
          <w:p w14:paraId="5E9F4788" w14:textId="6B9E6BB4" w:rsidR="00413901" w:rsidRDefault="00413901" w:rsidP="00413901">
            <w:pPr>
              <w:spacing w:after="0" w:line="240" w:lineRule="auto"/>
              <w:rPr>
                <w:ins w:id="1280" w:author="Ren Da (CATT)" w:date="2021-10-16T20:56:00Z"/>
                <w:rFonts w:ascii="Arial" w:eastAsia="Times New Roman" w:hAnsi="Arial" w:cs="Arial"/>
                <w:color w:val="000000"/>
                <w:sz w:val="16"/>
                <w:szCs w:val="16"/>
                <w:lang w:eastAsia="zh-CN"/>
              </w:rPr>
            </w:pPr>
            <w:ins w:id="1281" w:author="Ren Da (CATT)" w:date="2021-10-17T20:28:00Z">
              <w:r w:rsidRPr="00CF32DD">
                <w:rPr>
                  <w:rFonts w:ascii="Arial" w:eastAsia="Times New Roman" w:hAnsi="Arial" w:cs="Arial"/>
                  <w:color w:val="000000"/>
                  <w:sz w:val="16"/>
                  <w:szCs w:val="16"/>
                  <w:lang w:eastAsia="zh-CN"/>
                </w:rPr>
                <w:t>New-stable</w:t>
              </w:r>
            </w:ins>
          </w:p>
        </w:tc>
        <w:tc>
          <w:tcPr>
            <w:tcW w:w="794" w:type="dxa"/>
            <w:tcBorders>
              <w:top w:val="nil"/>
              <w:left w:val="nil"/>
              <w:bottom w:val="single" w:sz="4" w:space="0" w:color="auto"/>
              <w:right w:val="single" w:sz="4" w:space="0" w:color="auto"/>
            </w:tcBorders>
            <w:shd w:val="clear" w:color="auto" w:fill="auto"/>
            <w:noWrap/>
          </w:tcPr>
          <w:p w14:paraId="1F880F8A" w14:textId="77777777" w:rsidR="00413901" w:rsidRDefault="00413901" w:rsidP="00413901">
            <w:pPr>
              <w:spacing w:after="0" w:line="240" w:lineRule="auto"/>
              <w:rPr>
                <w:ins w:id="1282"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41C8E086" w14:textId="77777777" w:rsidR="00413901" w:rsidRDefault="00413901" w:rsidP="00413901">
            <w:pPr>
              <w:spacing w:after="0" w:line="240" w:lineRule="auto"/>
              <w:rPr>
                <w:ins w:id="1283" w:author="Ren Da (CATT)" w:date="2021-10-16T20:56:00Z"/>
                <w:rFonts w:ascii="Arial" w:eastAsia="Times New Roman" w:hAnsi="Arial" w:cs="Arial"/>
                <w:color w:val="000000"/>
                <w:sz w:val="16"/>
                <w:szCs w:val="16"/>
                <w:lang w:eastAsia="zh-CN"/>
              </w:rPr>
            </w:pPr>
            <w:ins w:id="1284" w:author="Ren Da (CATT)" w:date="2021-10-16T20:56:00Z">
              <w:r>
                <w:rPr>
                  <w:rFonts w:ascii="Arial" w:eastAsia="Times New Roman" w:hAnsi="Arial" w:cs="Arial"/>
                  <w:color w:val="000000"/>
                  <w:sz w:val="16"/>
                  <w:szCs w:val="16"/>
                  <w:lang w:eastAsia="zh-CN"/>
                </w:rPr>
                <w:t>endT</w:t>
              </w:r>
              <w:r w:rsidRPr="00951E54">
                <w:rPr>
                  <w:rFonts w:ascii="Arial" w:eastAsia="Times New Roman" w:hAnsi="Arial" w:cs="Arial"/>
                  <w:color w:val="000000"/>
                  <w:sz w:val="16"/>
                  <w:szCs w:val="16"/>
                  <w:lang w:eastAsia="zh-CN"/>
                </w:rPr>
                <w:t>ime</w:t>
              </w:r>
              <w:r>
                <w:rPr>
                  <w:rFonts w:ascii="Arial" w:eastAsia="Times New Roman" w:hAnsi="Arial" w:cs="Arial"/>
                  <w:color w:val="000000"/>
                  <w:sz w:val="16"/>
                  <w:szCs w:val="16"/>
                  <w:lang w:eastAsia="zh-CN"/>
                </w:rPr>
                <w:t>O</w:t>
              </w:r>
              <w:r w:rsidRPr="00951E54">
                <w:rPr>
                  <w:rFonts w:ascii="Arial" w:eastAsia="Times New Roman" w:hAnsi="Arial" w:cs="Arial"/>
                  <w:color w:val="000000"/>
                  <w:sz w:val="16"/>
                  <w:szCs w:val="16"/>
                  <w:lang w:eastAsia="zh-CN"/>
                </w:rPr>
                <w:t>fDLPRS</w:t>
              </w:r>
            </w:ins>
          </w:p>
        </w:tc>
        <w:tc>
          <w:tcPr>
            <w:tcW w:w="919" w:type="dxa"/>
            <w:tcBorders>
              <w:top w:val="nil"/>
              <w:left w:val="nil"/>
              <w:bottom w:val="single" w:sz="4" w:space="0" w:color="auto"/>
              <w:right w:val="single" w:sz="4" w:space="0" w:color="auto"/>
            </w:tcBorders>
            <w:shd w:val="clear" w:color="auto" w:fill="auto"/>
            <w:noWrap/>
          </w:tcPr>
          <w:p w14:paraId="525A41C8" w14:textId="77777777" w:rsidR="00413901" w:rsidRDefault="00413901" w:rsidP="00413901">
            <w:pPr>
              <w:spacing w:after="0" w:line="240" w:lineRule="auto"/>
              <w:rPr>
                <w:ins w:id="1285" w:author="Ren Da (CATT)" w:date="2021-10-16T20:56:00Z"/>
                <w:rFonts w:ascii="Arial" w:eastAsia="Times New Roman" w:hAnsi="Arial" w:cs="Arial"/>
                <w:color w:val="000000"/>
                <w:sz w:val="16"/>
                <w:szCs w:val="16"/>
                <w:lang w:eastAsia="zh-CN"/>
              </w:rPr>
            </w:pPr>
            <w:ins w:id="1286" w:author="Ren Da (CATT)" w:date="2021-10-16T20:56:00Z">
              <w:r>
                <w:rPr>
                  <w:rFonts w:ascii="Arial" w:eastAsia="Times New Roman" w:hAnsi="Arial" w:cs="Arial"/>
                  <w:color w:val="000000"/>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6B9A6BF9" w14:textId="77777777" w:rsidR="00413901" w:rsidRDefault="00413901" w:rsidP="00413901">
            <w:pPr>
              <w:spacing w:after="0" w:line="240" w:lineRule="auto"/>
              <w:rPr>
                <w:ins w:id="1287"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1E2D12E4" w14:textId="77777777" w:rsidR="00413901" w:rsidRDefault="00413901" w:rsidP="00413901">
            <w:pPr>
              <w:spacing w:after="0" w:line="240" w:lineRule="auto"/>
              <w:rPr>
                <w:ins w:id="1288" w:author="Ren Da (CATT)" w:date="2021-10-16T20:56:00Z"/>
                <w:rFonts w:ascii="Arial" w:eastAsia="Times New Roman" w:hAnsi="Arial" w:cs="Arial"/>
                <w:color w:val="000000"/>
                <w:sz w:val="16"/>
                <w:szCs w:val="16"/>
                <w:lang w:eastAsia="zh-CN"/>
              </w:rPr>
            </w:pPr>
            <w:ins w:id="1289" w:author="Ren Da (CATT)" w:date="2021-10-16T20:56:00Z">
              <w:r>
                <w:rPr>
                  <w:rFonts w:ascii="Arial" w:eastAsia="Times New Roman" w:hAnsi="Arial" w:cs="Arial"/>
                  <w:color w:val="000000"/>
                  <w:sz w:val="16"/>
                  <w:szCs w:val="16"/>
                  <w:lang w:eastAsia="zh-CN"/>
                </w:rPr>
                <w:t>End</w:t>
              </w:r>
              <w:r w:rsidRPr="00951E54">
                <w:rPr>
                  <w:rFonts w:ascii="Arial" w:eastAsia="Times New Roman" w:hAnsi="Arial" w:cs="Arial"/>
                  <w:color w:val="000000"/>
                  <w:sz w:val="16"/>
                  <w:szCs w:val="16"/>
                  <w:lang w:eastAsia="zh-CN"/>
                </w:rPr>
                <w:t xml:space="preserve"> time of </w:t>
              </w:r>
              <w:r>
                <w:rPr>
                  <w:rFonts w:ascii="Arial" w:eastAsia="Times New Roman" w:hAnsi="Arial" w:cs="Arial"/>
                  <w:color w:val="000000"/>
                  <w:sz w:val="16"/>
                  <w:szCs w:val="16"/>
                  <w:lang w:eastAsia="zh-CN"/>
                </w:rPr>
                <w:t xml:space="preserve">on-demand </w:t>
              </w:r>
              <w:r w:rsidRPr="00951E54">
                <w:rPr>
                  <w:rFonts w:ascii="Arial" w:eastAsia="Times New Roman" w:hAnsi="Arial" w:cs="Arial"/>
                  <w:color w:val="000000"/>
                  <w:sz w:val="16"/>
                  <w:szCs w:val="16"/>
                  <w:lang w:eastAsia="zh-CN"/>
                </w:rPr>
                <w:t>DL PRS transmission</w:t>
              </w:r>
            </w:ins>
          </w:p>
        </w:tc>
        <w:tc>
          <w:tcPr>
            <w:tcW w:w="670" w:type="dxa"/>
            <w:tcBorders>
              <w:top w:val="nil"/>
              <w:left w:val="nil"/>
              <w:bottom w:val="single" w:sz="4" w:space="0" w:color="auto"/>
              <w:right w:val="single" w:sz="4" w:space="0" w:color="auto"/>
            </w:tcBorders>
            <w:shd w:val="clear" w:color="auto" w:fill="auto"/>
            <w:noWrap/>
          </w:tcPr>
          <w:p w14:paraId="423A69CD" w14:textId="77777777" w:rsidR="00413901" w:rsidRDefault="00413901" w:rsidP="00413901">
            <w:pPr>
              <w:spacing w:after="0" w:line="240" w:lineRule="auto"/>
              <w:rPr>
                <w:ins w:id="1290" w:author="Ren Da (CATT)" w:date="2021-10-16T20:56:00Z"/>
                <w:rFonts w:ascii="Arial" w:eastAsia="Times New Roman" w:hAnsi="Arial" w:cs="Arial"/>
                <w:color w:val="000000"/>
                <w:sz w:val="16"/>
                <w:szCs w:val="16"/>
                <w:lang w:eastAsia="zh-CN"/>
              </w:rPr>
            </w:pPr>
            <w:ins w:id="1291" w:author="Ren Da (CATT)" w:date="2021-10-16T20:56:00Z">
              <w:r>
                <w:rPr>
                  <w:rFonts w:ascii="Arial" w:eastAsia="Times New Roman" w:hAnsi="Arial" w:cs="Arial"/>
                  <w:color w:val="000000"/>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55F9C76C" w14:textId="77777777" w:rsidR="00413901" w:rsidRDefault="00413901" w:rsidP="00413901">
            <w:pPr>
              <w:spacing w:after="0" w:line="240" w:lineRule="auto"/>
              <w:rPr>
                <w:ins w:id="1292"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6A644DED" w14:textId="3DC19FE7" w:rsidR="00413901" w:rsidRDefault="00413901" w:rsidP="00413901">
            <w:pPr>
              <w:spacing w:after="0" w:line="240" w:lineRule="auto"/>
              <w:rPr>
                <w:ins w:id="1293" w:author="Ren Da (CATT)" w:date="2021-10-16T20:56:00Z"/>
                <w:rFonts w:ascii="Arial" w:eastAsia="Times New Roman" w:hAnsi="Arial" w:cs="Arial"/>
                <w:color w:val="000000"/>
                <w:sz w:val="16"/>
                <w:szCs w:val="16"/>
                <w:lang w:eastAsia="zh-CN"/>
              </w:rPr>
            </w:pPr>
            <w:ins w:id="1294" w:author="Ren Da (CATT)" w:date="2021-10-16T21:16:00Z">
              <w:r>
                <w:rPr>
                  <w:rFonts w:ascii="Arial" w:eastAsia="Times New Roman" w:hAnsi="Arial" w:cs="Arial"/>
                  <w:color w:val="000000"/>
                  <w:sz w:val="16"/>
                  <w:szCs w:val="16"/>
                  <w:lang w:eastAsia="zh-CN"/>
                </w:rPr>
                <w:t>“in On-demand PRS information”</w:t>
              </w:r>
            </w:ins>
          </w:p>
        </w:tc>
        <w:tc>
          <w:tcPr>
            <w:tcW w:w="812" w:type="dxa"/>
            <w:tcBorders>
              <w:top w:val="nil"/>
              <w:left w:val="nil"/>
              <w:bottom w:val="single" w:sz="4" w:space="0" w:color="auto"/>
              <w:right w:val="single" w:sz="4" w:space="0" w:color="auto"/>
            </w:tcBorders>
            <w:shd w:val="clear" w:color="auto" w:fill="auto"/>
            <w:noWrap/>
          </w:tcPr>
          <w:p w14:paraId="250E792E" w14:textId="77777777" w:rsidR="00413901" w:rsidRDefault="00413901" w:rsidP="00413901">
            <w:pPr>
              <w:spacing w:after="0" w:line="240" w:lineRule="auto"/>
              <w:rPr>
                <w:ins w:id="1295"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374BABC2" w14:textId="77777777" w:rsidR="00413901" w:rsidRDefault="00413901" w:rsidP="00413901">
            <w:pPr>
              <w:spacing w:after="0" w:line="240" w:lineRule="auto"/>
              <w:rPr>
                <w:ins w:id="1296" w:author="Ren Da (CATT)" w:date="2021-10-16T20:56:00Z"/>
                <w:rFonts w:ascii="Arial" w:eastAsia="Times New Roman" w:hAnsi="Arial" w:cs="Arial"/>
                <w:color w:val="000000"/>
                <w:sz w:val="16"/>
                <w:szCs w:val="16"/>
                <w:lang w:eastAsia="zh-CN"/>
              </w:rPr>
            </w:pPr>
            <w:ins w:id="1297" w:author="Ren Da (CATT)" w:date="2021-10-16T20:56:00Z">
              <w:r>
                <w:rPr>
                  <w:rFonts w:ascii="Arial" w:eastAsia="Times New Roman" w:hAnsi="Arial" w:cs="Arial"/>
                  <w:color w:val="000000"/>
                  <w:sz w:val="18"/>
                  <w:szCs w:val="18"/>
                  <w:lang w:eastAsia="zh-CN"/>
                </w:rPr>
                <w:t>FFS: RAN2/RAN3</w:t>
              </w:r>
            </w:ins>
          </w:p>
        </w:tc>
        <w:tc>
          <w:tcPr>
            <w:tcW w:w="2926" w:type="dxa"/>
            <w:tcBorders>
              <w:top w:val="nil"/>
              <w:left w:val="nil"/>
              <w:bottom w:val="single" w:sz="4" w:space="0" w:color="auto"/>
              <w:right w:val="single" w:sz="4" w:space="0" w:color="auto"/>
            </w:tcBorders>
            <w:shd w:val="clear" w:color="auto" w:fill="auto"/>
            <w:noWrap/>
          </w:tcPr>
          <w:p w14:paraId="6D090758" w14:textId="77777777" w:rsidR="00413901" w:rsidRDefault="00413901" w:rsidP="00413901">
            <w:pPr>
              <w:spacing w:after="0" w:line="240" w:lineRule="auto"/>
              <w:rPr>
                <w:ins w:id="1298" w:author="Ren Da (CATT)" w:date="2021-10-16T20:56:00Z"/>
                <w:rFonts w:ascii="Arial" w:eastAsia="Times New Roman" w:hAnsi="Arial" w:cs="Arial"/>
                <w:color w:val="000000" w:themeColor="text1"/>
                <w:sz w:val="16"/>
                <w:szCs w:val="16"/>
                <w:lang w:eastAsia="zh-CN"/>
              </w:rPr>
            </w:pPr>
          </w:p>
        </w:tc>
      </w:tr>
      <w:tr w:rsidR="00413901" w14:paraId="3A530C0D" w14:textId="77777777" w:rsidTr="00586F7D">
        <w:trPr>
          <w:trHeight w:val="600"/>
          <w:ins w:id="1299"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51245057" w14:textId="77777777" w:rsidR="00413901" w:rsidRDefault="00413901" w:rsidP="00413901">
            <w:pPr>
              <w:spacing w:after="0" w:line="240" w:lineRule="auto"/>
              <w:rPr>
                <w:ins w:id="1300" w:author="Ren Da (CATT)" w:date="2021-10-16T20:56:00Z"/>
                <w:rFonts w:ascii="Arial" w:eastAsia="Times New Roman" w:hAnsi="Arial" w:cs="Arial"/>
                <w:color w:val="000000"/>
                <w:sz w:val="16"/>
                <w:szCs w:val="16"/>
                <w:lang w:eastAsia="zh-CN"/>
              </w:rPr>
            </w:pPr>
            <w:ins w:id="1301" w:author="Ren Da (CATT)" w:date="2021-10-16T20:56:00Z">
              <w:r w:rsidRPr="00182DA3">
                <w:rPr>
                  <w:rFonts w:ascii="Arial" w:eastAsia="Times New Roman" w:hAnsi="Arial" w:cs="Arial"/>
                  <w:color w:val="000000"/>
                  <w:sz w:val="16"/>
                  <w:szCs w:val="16"/>
                  <w:lang w:eastAsia="zh-CN"/>
                </w:rPr>
                <w:t>On-demand PRS</w:t>
              </w:r>
            </w:ins>
          </w:p>
        </w:tc>
        <w:tc>
          <w:tcPr>
            <w:tcW w:w="1174" w:type="dxa"/>
            <w:tcBorders>
              <w:top w:val="nil"/>
              <w:left w:val="nil"/>
              <w:bottom w:val="single" w:sz="4" w:space="0" w:color="auto"/>
              <w:right w:val="single" w:sz="4" w:space="0" w:color="auto"/>
            </w:tcBorders>
            <w:shd w:val="clear" w:color="auto" w:fill="auto"/>
            <w:noWrap/>
          </w:tcPr>
          <w:p w14:paraId="792B014E" w14:textId="72E2E8D5" w:rsidR="00413901" w:rsidRDefault="00413901" w:rsidP="00413901">
            <w:pPr>
              <w:spacing w:after="0" w:line="240" w:lineRule="auto"/>
              <w:rPr>
                <w:ins w:id="1302" w:author="Ren Da (CATT)" w:date="2021-10-16T20:56:00Z"/>
                <w:rFonts w:ascii="Arial" w:eastAsia="Times New Roman" w:hAnsi="Arial" w:cs="Arial"/>
                <w:color w:val="000000"/>
                <w:sz w:val="16"/>
                <w:szCs w:val="16"/>
                <w:lang w:eastAsia="zh-CN"/>
              </w:rPr>
            </w:pPr>
            <w:ins w:id="1303" w:author="Ren Da (CATT)" w:date="2021-10-17T20:28:00Z">
              <w:r w:rsidRPr="00CF32DD">
                <w:rPr>
                  <w:rFonts w:ascii="Arial" w:eastAsia="Times New Roman" w:hAnsi="Arial" w:cs="Arial"/>
                  <w:color w:val="000000"/>
                  <w:sz w:val="16"/>
                  <w:szCs w:val="16"/>
                  <w:lang w:eastAsia="zh-CN"/>
                </w:rPr>
                <w:t>New-stable</w:t>
              </w:r>
            </w:ins>
          </w:p>
        </w:tc>
        <w:tc>
          <w:tcPr>
            <w:tcW w:w="794" w:type="dxa"/>
            <w:tcBorders>
              <w:top w:val="nil"/>
              <w:left w:val="nil"/>
              <w:bottom w:val="single" w:sz="4" w:space="0" w:color="auto"/>
              <w:right w:val="single" w:sz="4" w:space="0" w:color="auto"/>
            </w:tcBorders>
            <w:shd w:val="clear" w:color="auto" w:fill="auto"/>
            <w:noWrap/>
          </w:tcPr>
          <w:p w14:paraId="01DDF62A" w14:textId="77777777" w:rsidR="00413901" w:rsidRDefault="00413901" w:rsidP="00413901">
            <w:pPr>
              <w:spacing w:after="0" w:line="240" w:lineRule="auto"/>
              <w:rPr>
                <w:ins w:id="1304"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3B39613B" w14:textId="09933175" w:rsidR="00413901" w:rsidRDefault="00413901" w:rsidP="00413901">
            <w:pPr>
              <w:spacing w:after="0" w:line="240" w:lineRule="auto"/>
              <w:rPr>
                <w:ins w:id="1305" w:author="Ren Da (CATT)" w:date="2021-10-16T20:56:00Z"/>
                <w:rFonts w:ascii="Arial" w:eastAsia="Times New Roman" w:hAnsi="Arial" w:cs="Arial"/>
                <w:color w:val="000000"/>
                <w:sz w:val="16"/>
                <w:szCs w:val="16"/>
                <w:lang w:eastAsia="zh-CN"/>
              </w:rPr>
            </w:pPr>
            <w:ins w:id="1306" w:author="Ren Da (CATT)" w:date="2021-10-16T21:10:00Z">
              <w:r w:rsidRPr="00DC62A3">
                <w:rPr>
                  <w:rFonts w:ascii="Arial" w:eastAsia="Times New Roman" w:hAnsi="Arial" w:cs="Arial"/>
                  <w:color w:val="000000"/>
                  <w:sz w:val="16"/>
                  <w:szCs w:val="16"/>
                  <w:lang w:eastAsia="zh-CN"/>
                </w:rPr>
                <w:t>dl-PRS-ResourceRepetitionFactor</w:t>
              </w:r>
            </w:ins>
          </w:p>
        </w:tc>
        <w:tc>
          <w:tcPr>
            <w:tcW w:w="919" w:type="dxa"/>
            <w:tcBorders>
              <w:top w:val="nil"/>
              <w:left w:val="nil"/>
              <w:bottom w:val="single" w:sz="4" w:space="0" w:color="auto"/>
              <w:right w:val="single" w:sz="4" w:space="0" w:color="auto"/>
            </w:tcBorders>
            <w:shd w:val="clear" w:color="auto" w:fill="auto"/>
            <w:noWrap/>
          </w:tcPr>
          <w:p w14:paraId="2353E237" w14:textId="595EEA24" w:rsidR="00413901" w:rsidRDefault="00413901" w:rsidP="00413901">
            <w:pPr>
              <w:spacing w:after="0" w:line="240" w:lineRule="auto"/>
              <w:rPr>
                <w:ins w:id="1307" w:author="Ren Da (CATT)" w:date="2021-10-16T20:56:00Z"/>
                <w:rFonts w:ascii="Arial" w:eastAsia="Times New Roman" w:hAnsi="Arial" w:cs="Arial"/>
                <w:color w:val="000000"/>
                <w:sz w:val="16"/>
                <w:szCs w:val="16"/>
                <w:lang w:eastAsia="zh-CN"/>
              </w:rPr>
            </w:pPr>
            <w:ins w:id="1308" w:author="Ren Da (CATT)" w:date="2021-10-16T21:11:00Z">
              <w:r>
                <w:rPr>
                  <w:rFonts w:ascii="Arial" w:eastAsia="Times New Roman" w:hAnsi="Arial" w:cs="Arial"/>
                  <w:color w:val="000000"/>
                  <w:sz w:val="16"/>
                  <w:szCs w:val="16"/>
                  <w:lang w:eastAsia="zh-CN"/>
                </w:rPr>
                <w:t>Existing</w:t>
              </w:r>
            </w:ins>
          </w:p>
        </w:tc>
        <w:tc>
          <w:tcPr>
            <w:tcW w:w="999" w:type="dxa"/>
            <w:tcBorders>
              <w:top w:val="nil"/>
              <w:left w:val="nil"/>
              <w:bottom w:val="single" w:sz="4" w:space="0" w:color="auto"/>
              <w:right w:val="single" w:sz="4" w:space="0" w:color="auto"/>
            </w:tcBorders>
            <w:shd w:val="clear" w:color="auto" w:fill="auto"/>
            <w:noWrap/>
          </w:tcPr>
          <w:p w14:paraId="641A10ED" w14:textId="77777777" w:rsidR="00413901" w:rsidRDefault="00413901" w:rsidP="00413901">
            <w:pPr>
              <w:spacing w:after="0" w:line="240" w:lineRule="auto"/>
              <w:rPr>
                <w:ins w:id="1309"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57082FBC" w14:textId="77777777" w:rsidR="00413901" w:rsidRDefault="00413901" w:rsidP="00413901">
            <w:pPr>
              <w:spacing w:after="0" w:line="240" w:lineRule="auto"/>
              <w:rPr>
                <w:ins w:id="1310" w:author="Ren Da (CATT)" w:date="2021-10-16T20:56:00Z"/>
                <w:rFonts w:ascii="Arial" w:eastAsia="Times New Roman" w:hAnsi="Arial" w:cs="Arial"/>
                <w:color w:val="000000"/>
                <w:sz w:val="16"/>
                <w:szCs w:val="16"/>
                <w:lang w:eastAsia="zh-CN"/>
              </w:rPr>
            </w:pPr>
            <w:ins w:id="1311" w:author="Ren Da (CATT)" w:date="2021-10-16T20:56:00Z">
              <w:r w:rsidRPr="005634A5">
                <w:rPr>
                  <w:rFonts w:ascii="Arial" w:eastAsia="Times New Roman" w:hAnsi="Arial" w:cs="Arial"/>
                  <w:color w:val="000000" w:themeColor="text1"/>
                  <w:sz w:val="16"/>
                  <w:szCs w:val="16"/>
                  <w:lang w:eastAsia="zh-CN"/>
                </w:rPr>
                <w:t>DL PRS resource repetition factor</w:t>
              </w:r>
            </w:ins>
          </w:p>
        </w:tc>
        <w:tc>
          <w:tcPr>
            <w:tcW w:w="670" w:type="dxa"/>
            <w:tcBorders>
              <w:top w:val="nil"/>
              <w:left w:val="nil"/>
              <w:bottom w:val="single" w:sz="4" w:space="0" w:color="auto"/>
              <w:right w:val="single" w:sz="4" w:space="0" w:color="auto"/>
            </w:tcBorders>
            <w:shd w:val="clear" w:color="auto" w:fill="auto"/>
            <w:noWrap/>
          </w:tcPr>
          <w:p w14:paraId="701C1EC1" w14:textId="77777777" w:rsidR="00413901" w:rsidRDefault="00413901" w:rsidP="00413901">
            <w:pPr>
              <w:spacing w:after="0" w:line="240" w:lineRule="auto"/>
              <w:rPr>
                <w:ins w:id="1312" w:author="Ren Da (CATT)" w:date="2021-10-16T20:56:00Z"/>
                <w:rFonts w:ascii="Arial" w:eastAsia="Times New Roman" w:hAnsi="Arial" w:cs="Arial"/>
                <w:color w:val="000000"/>
                <w:sz w:val="16"/>
                <w:szCs w:val="16"/>
                <w:lang w:eastAsia="zh-CN"/>
              </w:rPr>
            </w:pPr>
            <w:ins w:id="1313" w:author="Ren Da (CATT)" w:date="2021-10-16T20:56:00Z">
              <w:r>
                <w:rPr>
                  <w:rFonts w:ascii="Arial" w:eastAsia="Times New Roman" w:hAnsi="Arial" w:cs="Arial"/>
                  <w:color w:val="000000"/>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01D4BBB1" w14:textId="77777777" w:rsidR="00413901" w:rsidRDefault="00413901" w:rsidP="00413901">
            <w:pPr>
              <w:spacing w:after="0" w:line="240" w:lineRule="auto"/>
              <w:rPr>
                <w:ins w:id="1314"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5931263A" w14:textId="25ED5DCD" w:rsidR="00413901" w:rsidRDefault="00413901" w:rsidP="00413901">
            <w:pPr>
              <w:spacing w:after="0" w:line="240" w:lineRule="auto"/>
              <w:rPr>
                <w:ins w:id="1315" w:author="Ren Da (CATT)" w:date="2021-10-16T20:56:00Z"/>
                <w:rFonts w:ascii="Arial" w:eastAsia="Times New Roman" w:hAnsi="Arial" w:cs="Arial"/>
                <w:color w:val="000000"/>
                <w:sz w:val="16"/>
                <w:szCs w:val="16"/>
                <w:lang w:eastAsia="zh-CN"/>
              </w:rPr>
            </w:pPr>
            <w:ins w:id="1316" w:author="Ren Da (CATT)" w:date="2021-10-16T21:16:00Z">
              <w:r>
                <w:rPr>
                  <w:rFonts w:ascii="Arial" w:eastAsia="Times New Roman" w:hAnsi="Arial" w:cs="Arial"/>
                  <w:color w:val="000000"/>
                  <w:sz w:val="16"/>
                  <w:szCs w:val="16"/>
                  <w:lang w:eastAsia="zh-CN"/>
                </w:rPr>
                <w:t>“in On-demand PRS information”</w:t>
              </w:r>
            </w:ins>
          </w:p>
        </w:tc>
        <w:tc>
          <w:tcPr>
            <w:tcW w:w="812" w:type="dxa"/>
            <w:tcBorders>
              <w:top w:val="nil"/>
              <w:left w:val="nil"/>
              <w:bottom w:val="single" w:sz="4" w:space="0" w:color="auto"/>
              <w:right w:val="single" w:sz="4" w:space="0" w:color="auto"/>
            </w:tcBorders>
            <w:shd w:val="clear" w:color="auto" w:fill="auto"/>
            <w:noWrap/>
          </w:tcPr>
          <w:p w14:paraId="4D94705D" w14:textId="77777777" w:rsidR="00413901" w:rsidRDefault="00413901" w:rsidP="00413901">
            <w:pPr>
              <w:spacing w:after="0" w:line="240" w:lineRule="auto"/>
              <w:rPr>
                <w:ins w:id="1317"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52A782D7" w14:textId="77777777" w:rsidR="00413901" w:rsidRDefault="00413901" w:rsidP="00413901">
            <w:pPr>
              <w:spacing w:after="0" w:line="240" w:lineRule="auto"/>
              <w:rPr>
                <w:ins w:id="1318" w:author="Ren Da (CATT)" w:date="2021-10-16T20:56:00Z"/>
                <w:rFonts w:ascii="Arial" w:eastAsia="Times New Roman" w:hAnsi="Arial" w:cs="Arial"/>
                <w:color w:val="000000"/>
                <w:sz w:val="16"/>
                <w:szCs w:val="16"/>
                <w:lang w:eastAsia="zh-CN"/>
              </w:rPr>
            </w:pPr>
            <w:ins w:id="1319" w:author="Ren Da (CATT)" w:date="2021-10-16T20:56:00Z">
              <w:r>
                <w:rPr>
                  <w:rFonts w:ascii="Arial" w:eastAsia="Times New Roman" w:hAnsi="Arial" w:cs="Arial"/>
                  <w:color w:val="000000"/>
                  <w:sz w:val="18"/>
                  <w:szCs w:val="18"/>
                  <w:lang w:eastAsia="zh-CN"/>
                </w:rPr>
                <w:t>FFS: RAN2/RAN3</w:t>
              </w:r>
            </w:ins>
          </w:p>
        </w:tc>
        <w:tc>
          <w:tcPr>
            <w:tcW w:w="2926" w:type="dxa"/>
            <w:tcBorders>
              <w:top w:val="nil"/>
              <w:left w:val="nil"/>
              <w:bottom w:val="single" w:sz="4" w:space="0" w:color="auto"/>
              <w:right w:val="single" w:sz="4" w:space="0" w:color="auto"/>
            </w:tcBorders>
            <w:shd w:val="clear" w:color="auto" w:fill="auto"/>
            <w:noWrap/>
          </w:tcPr>
          <w:p w14:paraId="7F5350E3" w14:textId="77777777" w:rsidR="00413901" w:rsidRDefault="00413901" w:rsidP="00413901">
            <w:pPr>
              <w:spacing w:after="0" w:line="240" w:lineRule="auto"/>
              <w:rPr>
                <w:ins w:id="1320" w:author="Ren Da (CATT)" w:date="2021-10-16T20:56:00Z"/>
                <w:rFonts w:ascii="Arial" w:eastAsia="Times New Roman" w:hAnsi="Arial" w:cs="Arial"/>
                <w:color w:val="000000" w:themeColor="text1"/>
                <w:sz w:val="16"/>
                <w:szCs w:val="16"/>
                <w:lang w:eastAsia="zh-CN"/>
              </w:rPr>
            </w:pPr>
          </w:p>
        </w:tc>
      </w:tr>
      <w:tr w:rsidR="00413901" w14:paraId="5063C598" w14:textId="77777777" w:rsidTr="00586F7D">
        <w:trPr>
          <w:trHeight w:val="600"/>
          <w:ins w:id="1321"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1F0224AB" w14:textId="77777777" w:rsidR="00413901" w:rsidRDefault="00413901" w:rsidP="00413901">
            <w:pPr>
              <w:spacing w:after="0" w:line="240" w:lineRule="auto"/>
              <w:rPr>
                <w:ins w:id="1322" w:author="Ren Da (CATT)" w:date="2021-10-16T20:56:00Z"/>
                <w:rFonts w:ascii="Arial" w:eastAsia="Times New Roman" w:hAnsi="Arial" w:cs="Arial"/>
                <w:color w:val="000000"/>
                <w:sz w:val="16"/>
                <w:szCs w:val="16"/>
                <w:lang w:eastAsia="zh-CN"/>
              </w:rPr>
            </w:pPr>
            <w:ins w:id="1323" w:author="Ren Da (CATT)" w:date="2021-10-16T20:56:00Z">
              <w:r w:rsidRPr="00182DA3">
                <w:rPr>
                  <w:rFonts w:ascii="Arial" w:eastAsia="Times New Roman" w:hAnsi="Arial" w:cs="Arial"/>
                  <w:color w:val="000000"/>
                  <w:sz w:val="16"/>
                  <w:szCs w:val="16"/>
                  <w:lang w:eastAsia="zh-CN"/>
                </w:rPr>
                <w:t>On-demand PRS</w:t>
              </w:r>
            </w:ins>
          </w:p>
        </w:tc>
        <w:tc>
          <w:tcPr>
            <w:tcW w:w="1174" w:type="dxa"/>
            <w:tcBorders>
              <w:top w:val="nil"/>
              <w:left w:val="nil"/>
              <w:bottom w:val="single" w:sz="4" w:space="0" w:color="auto"/>
              <w:right w:val="single" w:sz="4" w:space="0" w:color="auto"/>
            </w:tcBorders>
            <w:shd w:val="clear" w:color="auto" w:fill="auto"/>
            <w:noWrap/>
          </w:tcPr>
          <w:p w14:paraId="304574B6" w14:textId="0E5DBF49" w:rsidR="00413901" w:rsidRDefault="00413901" w:rsidP="00413901">
            <w:pPr>
              <w:spacing w:after="0" w:line="240" w:lineRule="auto"/>
              <w:rPr>
                <w:ins w:id="1324" w:author="Ren Da (CATT)" w:date="2021-10-16T20:56:00Z"/>
                <w:rFonts w:ascii="Arial" w:eastAsia="Times New Roman" w:hAnsi="Arial" w:cs="Arial"/>
                <w:color w:val="000000"/>
                <w:sz w:val="16"/>
                <w:szCs w:val="16"/>
                <w:lang w:eastAsia="zh-CN"/>
              </w:rPr>
            </w:pPr>
            <w:ins w:id="1325" w:author="Ren Da (CATT)" w:date="2021-10-17T20:28:00Z">
              <w:r w:rsidRPr="00CF32DD">
                <w:rPr>
                  <w:rFonts w:ascii="Arial" w:eastAsia="Times New Roman" w:hAnsi="Arial" w:cs="Arial"/>
                  <w:color w:val="000000"/>
                  <w:sz w:val="16"/>
                  <w:szCs w:val="16"/>
                  <w:lang w:eastAsia="zh-CN"/>
                </w:rPr>
                <w:t>New-stable</w:t>
              </w:r>
            </w:ins>
          </w:p>
        </w:tc>
        <w:tc>
          <w:tcPr>
            <w:tcW w:w="794" w:type="dxa"/>
            <w:tcBorders>
              <w:top w:val="nil"/>
              <w:left w:val="nil"/>
              <w:bottom w:val="single" w:sz="4" w:space="0" w:color="auto"/>
              <w:right w:val="single" w:sz="4" w:space="0" w:color="auto"/>
            </w:tcBorders>
            <w:shd w:val="clear" w:color="auto" w:fill="auto"/>
            <w:noWrap/>
          </w:tcPr>
          <w:p w14:paraId="739B339E" w14:textId="77777777" w:rsidR="00413901" w:rsidRDefault="00413901" w:rsidP="00413901">
            <w:pPr>
              <w:spacing w:after="0" w:line="240" w:lineRule="auto"/>
              <w:rPr>
                <w:ins w:id="1326"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24183BDF" w14:textId="3CA0DBD0" w:rsidR="00413901" w:rsidRDefault="00413901" w:rsidP="00413901">
            <w:pPr>
              <w:spacing w:after="0" w:line="240" w:lineRule="auto"/>
              <w:rPr>
                <w:ins w:id="1327" w:author="Ren Da (CATT)" w:date="2021-10-16T20:56:00Z"/>
                <w:rFonts w:ascii="Arial" w:eastAsia="Times New Roman" w:hAnsi="Arial" w:cs="Arial"/>
                <w:color w:val="000000"/>
                <w:sz w:val="16"/>
                <w:szCs w:val="16"/>
                <w:lang w:eastAsia="zh-CN"/>
              </w:rPr>
            </w:pPr>
            <w:ins w:id="1328" w:author="Ren Da (CATT)" w:date="2021-10-16T21:10:00Z">
              <w:r w:rsidRPr="00DC62A3">
                <w:rPr>
                  <w:rFonts w:ascii="Arial" w:eastAsia="Times New Roman" w:hAnsi="Arial" w:cs="Arial"/>
                  <w:color w:val="000000"/>
                  <w:sz w:val="16"/>
                  <w:szCs w:val="16"/>
                  <w:lang w:eastAsia="zh-CN"/>
                </w:rPr>
                <w:t>dl-PRS-NumSymbols</w:t>
              </w:r>
            </w:ins>
          </w:p>
        </w:tc>
        <w:tc>
          <w:tcPr>
            <w:tcW w:w="919" w:type="dxa"/>
            <w:tcBorders>
              <w:top w:val="nil"/>
              <w:left w:val="nil"/>
              <w:bottom w:val="single" w:sz="4" w:space="0" w:color="auto"/>
              <w:right w:val="single" w:sz="4" w:space="0" w:color="auto"/>
            </w:tcBorders>
            <w:shd w:val="clear" w:color="auto" w:fill="auto"/>
            <w:noWrap/>
          </w:tcPr>
          <w:p w14:paraId="50BD9D12" w14:textId="56D6B588" w:rsidR="00413901" w:rsidRDefault="00413901" w:rsidP="00413901">
            <w:pPr>
              <w:spacing w:after="0" w:line="240" w:lineRule="auto"/>
              <w:rPr>
                <w:ins w:id="1329" w:author="Ren Da (CATT)" w:date="2021-10-16T20:56:00Z"/>
                <w:rFonts w:ascii="Arial" w:eastAsia="Times New Roman" w:hAnsi="Arial" w:cs="Arial"/>
                <w:color w:val="000000"/>
                <w:sz w:val="16"/>
                <w:szCs w:val="16"/>
                <w:lang w:eastAsia="zh-CN"/>
              </w:rPr>
            </w:pPr>
            <w:ins w:id="1330" w:author="Ren Da (CATT)" w:date="2021-10-16T21:11:00Z">
              <w:r>
                <w:rPr>
                  <w:rFonts w:ascii="Arial" w:eastAsia="Times New Roman" w:hAnsi="Arial" w:cs="Arial"/>
                  <w:color w:val="000000"/>
                  <w:sz w:val="16"/>
                  <w:szCs w:val="16"/>
                  <w:lang w:eastAsia="zh-CN"/>
                </w:rPr>
                <w:t>Existing</w:t>
              </w:r>
            </w:ins>
          </w:p>
        </w:tc>
        <w:tc>
          <w:tcPr>
            <w:tcW w:w="999" w:type="dxa"/>
            <w:tcBorders>
              <w:top w:val="nil"/>
              <w:left w:val="nil"/>
              <w:bottom w:val="single" w:sz="4" w:space="0" w:color="auto"/>
              <w:right w:val="single" w:sz="4" w:space="0" w:color="auto"/>
            </w:tcBorders>
            <w:shd w:val="clear" w:color="auto" w:fill="auto"/>
            <w:noWrap/>
          </w:tcPr>
          <w:p w14:paraId="153FAB2F" w14:textId="77777777" w:rsidR="00413901" w:rsidRDefault="00413901" w:rsidP="00413901">
            <w:pPr>
              <w:spacing w:after="0" w:line="240" w:lineRule="auto"/>
              <w:rPr>
                <w:ins w:id="1331"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4696F647" w14:textId="77777777" w:rsidR="00413901" w:rsidRDefault="00413901" w:rsidP="00413901">
            <w:pPr>
              <w:spacing w:after="0" w:line="240" w:lineRule="auto"/>
              <w:rPr>
                <w:ins w:id="1332" w:author="Ren Da (CATT)" w:date="2021-10-16T20:56:00Z"/>
                <w:rFonts w:ascii="Arial" w:eastAsia="Times New Roman" w:hAnsi="Arial" w:cs="Arial"/>
                <w:color w:val="000000"/>
                <w:sz w:val="16"/>
                <w:szCs w:val="16"/>
                <w:lang w:eastAsia="zh-CN"/>
              </w:rPr>
            </w:pPr>
            <w:ins w:id="1333" w:author="Ren Da (CATT)" w:date="2021-10-16T20:56:00Z">
              <w:r w:rsidRPr="005634A5">
                <w:rPr>
                  <w:rFonts w:ascii="Arial" w:eastAsia="Times New Roman" w:hAnsi="Arial" w:cs="Arial"/>
                  <w:color w:val="000000" w:themeColor="text1"/>
                  <w:sz w:val="16"/>
                  <w:szCs w:val="16"/>
                  <w:lang w:eastAsia="zh-CN"/>
                </w:rPr>
                <w:t>Number of DL PRS resource symbols per DL PRS resource</w:t>
              </w:r>
            </w:ins>
          </w:p>
        </w:tc>
        <w:tc>
          <w:tcPr>
            <w:tcW w:w="670" w:type="dxa"/>
            <w:tcBorders>
              <w:top w:val="nil"/>
              <w:left w:val="nil"/>
              <w:bottom w:val="single" w:sz="4" w:space="0" w:color="auto"/>
              <w:right w:val="single" w:sz="4" w:space="0" w:color="auto"/>
            </w:tcBorders>
            <w:shd w:val="clear" w:color="auto" w:fill="auto"/>
            <w:noWrap/>
          </w:tcPr>
          <w:p w14:paraId="2872D138" w14:textId="07AA3401" w:rsidR="00413901" w:rsidRDefault="00413901" w:rsidP="00413901">
            <w:pPr>
              <w:spacing w:after="0" w:line="240" w:lineRule="auto"/>
              <w:rPr>
                <w:ins w:id="1334" w:author="Ren Da (CATT)" w:date="2021-10-16T20:56:00Z"/>
                <w:rFonts w:ascii="Arial" w:eastAsia="Times New Roman" w:hAnsi="Arial" w:cs="Arial"/>
                <w:color w:val="000000"/>
                <w:sz w:val="16"/>
                <w:szCs w:val="16"/>
                <w:lang w:eastAsia="zh-CN"/>
              </w:rPr>
            </w:pPr>
            <w:ins w:id="1335" w:author="Ren Da (CATT)" w:date="2021-10-16T21:15:00Z">
              <w:r>
                <w:rPr>
                  <w:rFonts w:ascii="Arial" w:eastAsia="Times New Roman" w:hAnsi="Arial" w:cs="Arial"/>
                  <w:color w:val="000000"/>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57D11980" w14:textId="77777777" w:rsidR="00413901" w:rsidRDefault="00413901" w:rsidP="00413901">
            <w:pPr>
              <w:spacing w:after="0" w:line="240" w:lineRule="auto"/>
              <w:rPr>
                <w:ins w:id="1336"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0BCC1A45" w14:textId="0B9C593F" w:rsidR="00413901" w:rsidRDefault="00413901" w:rsidP="00413901">
            <w:pPr>
              <w:spacing w:after="0" w:line="240" w:lineRule="auto"/>
              <w:rPr>
                <w:ins w:id="1337" w:author="Ren Da (CATT)" w:date="2021-10-16T20:56:00Z"/>
                <w:rFonts w:ascii="Arial" w:eastAsia="Times New Roman" w:hAnsi="Arial" w:cs="Arial"/>
                <w:color w:val="000000"/>
                <w:sz w:val="16"/>
                <w:szCs w:val="16"/>
                <w:lang w:eastAsia="zh-CN"/>
              </w:rPr>
            </w:pPr>
            <w:ins w:id="1338" w:author="Ren Da (CATT)" w:date="2021-10-16T21:16:00Z">
              <w:r>
                <w:rPr>
                  <w:rFonts w:ascii="Arial" w:eastAsia="Times New Roman" w:hAnsi="Arial" w:cs="Arial"/>
                  <w:color w:val="000000"/>
                  <w:sz w:val="16"/>
                  <w:szCs w:val="16"/>
                  <w:lang w:eastAsia="zh-CN"/>
                </w:rPr>
                <w:t>“in On-demand PRS information”</w:t>
              </w:r>
            </w:ins>
          </w:p>
        </w:tc>
        <w:tc>
          <w:tcPr>
            <w:tcW w:w="812" w:type="dxa"/>
            <w:tcBorders>
              <w:top w:val="nil"/>
              <w:left w:val="nil"/>
              <w:bottom w:val="single" w:sz="4" w:space="0" w:color="auto"/>
              <w:right w:val="single" w:sz="4" w:space="0" w:color="auto"/>
            </w:tcBorders>
            <w:shd w:val="clear" w:color="auto" w:fill="auto"/>
            <w:noWrap/>
          </w:tcPr>
          <w:p w14:paraId="30188995" w14:textId="77777777" w:rsidR="00413901" w:rsidRDefault="00413901" w:rsidP="00413901">
            <w:pPr>
              <w:spacing w:after="0" w:line="240" w:lineRule="auto"/>
              <w:rPr>
                <w:ins w:id="1339"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3862DBAB" w14:textId="496FB64C" w:rsidR="00413901" w:rsidRDefault="00413901" w:rsidP="00413901">
            <w:pPr>
              <w:spacing w:after="0" w:line="240" w:lineRule="auto"/>
              <w:rPr>
                <w:ins w:id="1340" w:author="Ren Da (CATT)" w:date="2021-10-16T20:56:00Z"/>
                <w:rFonts w:ascii="Arial" w:eastAsia="Times New Roman" w:hAnsi="Arial" w:cs="Arial"/>
                <w:color w:val="000000"/>
                <w:sz w:val="16"/>
                <w:szCs w:val="16"/>
                <w:lang w:eastAsia="zh-CN"/>
              </w:rPr>
            </w:pPr>
            <w:ins w:id="1341" w:author="Ren Da (CATT)" w:date="2021-10-16T21:15:00Z">
              <w:r>
                <w:rPr>
                  <w:rFonts w:ascii="Arial" w:eastAsia="Times New Roman" w:hAnsi="Arial" w:cs="Arial"/>
                  <w:color w:val="000000"/>
                  <w:sz w:val="18"/>
                  <w:szCs w:val="18"/>
                  <w:lang w:eastAsia="zh-CN"/>
                </w:rPr>
                <w:t>FFS: RAN2/RAN3</w:t>
              </w:r>
            </w:ins>
          </w:p>
        </w:tc>
        <w:tc>
          <w:tcPr>
            <w:tcW w:w="2926" w:type="dxa"/>
            <w:tcBorders>
              <w:top w:val="nil"/>
              <w:left w:val="nil"/>
              <w:bottom w:val="single" w:sz="4" w:space="0" w:color="auto"/>
              <w:right w:val="single" w:sz="4" w:space="0" w:color="auto"/>
            </w:tcBorders>
            <w:shd w:val="clear" w:color="auto" w:fill="auto"/>
            <w:noWrap/>
          </w:tcPr>
          <w:p w14:paraId="4391EDFC" w14:textId="77777777" w:rsidR="00413901" w:rsidRDefault="00413901" w:rsidP="00413901">
            <w:pPr>
              <w:spacing w:after="0" w:line="240" w:lineRule="auto"/>
              <w:rPr>
                <w:ins w:id="1342" w:author="Ren Da (CATT)" w:date="2021-10-16T20:56:00Z"/>
                <w:rFonts w:ascii="Arial" w:eastAsia="Times New Roman" w:hAnsi="Arial" w:cs="Arial"/>
                <w:color w:val="000000" w:themeColor="text1"/>
                <w:sz w:val="16"/>
                <w:szCs w:val="16"/>
                <w:lang w:eastAsia="zh-CN"/>
              </w:rPr>
            </w:pPr>
          </w:p>
        </w:tc>
      </w:tr>
      <w:tr w:rsidR="00413901" w14:paraId="3FF6BBBE" w14:textId="77777777" w:rsidTr="00586F7D">
        <w:trPr>
          <w:trHeight w:val="600"/>
          <w:ins w:id="1343"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1EA04B63" w14:textId="77777777" w:rsidR="00413901" w:rsidRDefault="00413901" w:rsidP="00413901">
            <w:pPr>
              <w:spacing w:after="0" w:line="240" w:lineRule="auto"/>
              <w:rPr>
                <w:ins w:id="1344" w:author="Ren Da (CATT)" w:date="2021-10-16T20:56:00Z"/>
                <w:rFonts w:ascii="Arial" w:eastAsia="Times New Roman" w:hAnsi="Arial" w:cs="Arial"/>
                <w:color w:val="000000"/>
                <w:sz w:val="16"/>
                <w:szCs w:val="16"/>
                <w:lang w:eastAsia="zh-CN"/>
              </w:rPr>
            </w:pPr>
            <w:ins w:id="1345" w:author="Ren Da (CATT)" w:date="2021-10-16T20:56:00Z">
              <w:r w:rsidRPr="00182DA3">
                <w:rPr>
                  <w:rFonts w:ascii="Arial" w:eastAsia="Times New Roman" w:hAnsi="Arial" w:cs="Arial"/>
                  <w:color w:val="000000"/>
                  <w:sz w:val="16"/>
                  <w:szCs w:val="16"/>
                  <w:lang w:eastAsia="zh-CN"/>
                </w:rPr>
                <w:t>On-demand PRS</w:t>
              </w:r>
            </w:ins>
          </w:p>
        </w:tc>
        <w:tc>
          <w:tcPr>
            <w:tcW w:w="1174" w:type="dxa"/>
            <w:tcBorders>
              <w:top w:val="nil"/>
              <w:left w:val="nil"/>
              <w:bottom w:val="single" w:sz="4" w:space="0" w:color="auto"/>
              <w:right w:val="single" w:sz="4" w:space="0" w:color="auto"/>
            </w:tcBorders>
            <w:shd w:val="clear" w:color="auto" w:fill="auto"/>
            <w:noWrap/>
          </w:tcPr>
          <w:p w14:paraId="0678CF6A" w14:textId="7F447CA5" w:rsidR="00413901" w:rsidRDefault="00413901" w:rsidP="00413901">
            <w:pPr>
              <w:spacing w:after="0" w:line="240" w:lineRule="auto"/>
              <w:rPr>
                <w:ins w:id="1346" w:author="Ren Da (CATT)" w:date="2021-10-16T20:56:00Z"/>
                <w:rFonts w:ascii="Arial" w:eastAsia="Times New Roman" w:hAnsi="Arial" w:cs="Arial"/>
                <w:color w:val="000000"/>
                <w:sz w:val="16"/>
                <w:szCs w:val="16"/>
                <w:lang w:eastAsia="zh-CN"/>
              </w:rPr>
            </w:pPr>
            <w:ins w:id="1347" w:author="Ren Da (CATT)" w:date="2021-10-17T20:28:00Z">
              <w:r w:rsidRPr="00CF32DD">
                <w:rPr>
                  <w:rFonts w:ascii="Arial" w:eastAsia="Times New Roman" w:hAnsi="Arial" w:cs="Arial"/>
                  <w:color w:val="000000"/>
                  <w:sz w:val="16"/>
                  <w:szCs w:val="16"/>
                  <w:lang w:eastAsia="zh-CN"/>
                </w:rPr>
                <w:t>New-stable</w:t>
              </w:r>
            </w:ins>
          </w:p>
        </w:tc>
        <w:tc>
          <w:tcPr>
            <w:tcW w:w="794" w:type="dxa"/>
            <w:tcBorders>
              <w:top w:val="nil"/>
              <w:left w:val="nil"/>
              <w:bottom w:val="single" w:sz="4" w:space="0" w:color="auto"/>
              <w:right w:val="single" w:sz="4" w:space="0" w:color="auto"/>
            </w:tcBorders>
            <w:shd w:val="clear" w:color="auto" w:fill="auto"/>
            <w:noWrap/>
          </w:tcPr>
          <w:p w14:paraId="63B9BCB2" w14:textId="77777777" w:rsidR="00413901" w:rsidRDefault="00413901" w:rsidP="00413901">
            <w:pPr>
              <w:spacing w:after="0" w:line="240" w:lineRule="auto"/>
              <w:rPr>
                <w:ins w:id="1348"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6788D26D" w14:textId="30499D66" w:rsidR="00413901" w:rsidRDefault="00413901" w:rsidP="00413901">
            <w:pPr>
              <w:spacing w:after="0" w:line="240" w:lineRule="auto"/>
              <w:rPr>
                <w:ins w:id="1349" w:author="Ren Da (CATT)" w:date="2021-10-16T20:56:00Z"/>
                <w:rFonts w:ascii="Arial" w:eastAsia="Times New Roman" w:hAnsi="Arial" w:cs="Arial"/>
                <w:color w:val="000000"/>
                <w:sz w:val="16"/>
                <w:szCs w:val="16"/>
                <w:lang w:eastAsia="zh-CN"/>
              </w:rPr>
            </w:pPr>
            <w:ins w:id="1350" w:author="Ren Da (CATT)" w:date="2021-10-16T21:11:00Z">
              <w:r w:rsidRPr="00DC62A3">
                <w:rPr>
                  <w:rFonts w:ascii="Arial" w:eastAsia="Times New Roman" w:hAnsi="Arial" w:cs="Arial"/>
                  <w:color w:val="000000"/>
                  <w:sz w:val="16"/>
                  <w:szCs w:val="16"/>
                  <w:lang w:eastAsia="zh-CN"/>
                </w:rPr>
                <w:t>dl-PRS-CombSizeN</w:t>
              </w:r>
            </w:ins>
          </w:p>
        </w:tc>
        <w:tc>
          <w:tcPr>
            <w:tcW w:w="919" w:type="dxa"/>
            <w:tcBorders>
              <w:top w:val="nil"/>
              <w:left w:val="nil"/>
              <w:bottom w:val="single" w:sz="4" w:space="0" w:color="auto"/>
              <w:right w:val="single" w:sz="4" w:space="0" w:color="auto"/>
            </w:tcBorders>
            <w:shd w:val="clear" w:color="auto" w:fill="auto"/>
            <w:noWrap/>
          </w:tcPr>
          <w:p w14:paraId="06FD90AB" w14:textId="585B7E12" w:rsidR="00413901" w:rsidRDefault="00413901" w:rsidP="00413901">
            <w:pPr>
              <w:spacing w:after="0" w:line="240" w:lineRule="auto"/>
              <w:rPr>
                <w:ins w:id="1351" w:author="Ren Da (CATT)" w:date="2021-10-16T20:56:00Z"/>
                <w:rFonts w:ascii="Arial" w:eastAsia="Times New Roman" w:hAnsi="Arial" w:cs="Arial"/>
                <w:color w:val="000000"/>
                <w:sz w:val="16"/>
                <w:szCs w:val="16"/>
                <w:lang w:eastAsia="zh-CN"/>
              </w:rPr>
            </w:pPr>
            <w:ins w:id="1352" w:author="Ren Da (CATT)" w:date="2021-10-16T21:11:00Z">
              <w:r>
                <w:rPr>
                  <w:rFonts w:ascii="Arial" w:eastAsia="Times New Roman" w:hAnsi="Arial" w:cs="Arial"/>
                  <w:color w:val="000000"/>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48A3A745" w14:textId="77777777" w:rsidR="00413901" w:rsidRDefault="00413901" w:rsidP="00413901">
            <w:pPr>
              <w:spacing w:after="0" w:line="240" w:lineRule="auto"/>
              <w:rPr>
                <w:ins w:id="1353"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4954CFEB" w14:textId="77777777" w:rsidR="00413901" w:rsidRDefault="00413901" w:rsidP="00413901">
            <w:pPr>
              <w:spacing w:after="0" w:line="240" w:lineRule="auto"/>
              <w:rPr>
                <w:ins w:id="1354" w:author="Ren Da (CATT)" w:date="2021-10-16T20:56:00Z"/>
                <w:rFonts w:ascii="Arial" w:eastAsia="Times New Roman" w:hAnsi="Arial" w:cs="Arial"/>
                <w:color w:val="000000"/>
                <w:sz w:val="16"/>
                <w:szCs w:val="16"/>
                <w:lang w:eastAsia="zh-CN"/>
              </w:rPr>
            </w:pPr>
            <w:ins w:id="1355" w:author="Ren Da (CATT)" w:date="2021-10-16T20:56:00Z">
              <w:r w:rsidRPr="005634A5">
                <w:rPr>
                  <w:rFonts w:ascii="Arial" w:eastAsia="Times New Roman" w:hAnsi="Arial" w:cs="Arial"/>
                  <w:color w:val="000000" w:themeColor="text1"/>
                  <w:sz w:val="16"/>
                  <w:szCs w:val="16"/>
                  <w:lang w:eastAsia="zh-CN"/>
                </w:rPr>
                <w:t>DL-PRS CombSizeN</w:t>
              </w:r>
            </w:ins>
          </w:p>
        </w:tc>
        <w:tc>
          <w:tcPr>
            <w:tcW w:w="670" w:type="dxa"/>
            <w:tcBorders>
              <w:top w:val="nil"/>
              <w:left w:val="nil"/>
              <w:bottom w:val="single" w:sz="4" w:space="0" w:color="auto"/>
              <w:right w:val="single" w:sz="4" w:space="0" w:color="auto"/>
            </w:tcBorders>
            <w:shd w:val="clear" w:color="auto" w:fill="auto"/>
            <w:noWrap/>
          </w:tcPr>
          <w:p w14:paraId="55B939A5" w14:textId="7D3F90D3" w:rsidR="00413901" w:rsidRDefault="00413901" w:rsidP="00413901">
            <w:pPr>
              <w:spacing w:after="0" w:line="240" w:lineRule="auto"/>
              <w:rPr>
                <w:ins w:id="1356" w:author="Ren Da (CATT)" w:date="2021-10-16T20:56:00Z"/>
                <w:rFonts w:ascii="Arial" w:eastAsia="Times New Roman" w:hAnsi="Arial" w:cs="Arial"/>
                <w:color w:val="000000"/>
                <w:sz w:val="16"/>
                <w:szCs w:val="16"/>
                <w:lang w:eastAsia="zh-CN"/>
              </w:rPr>
            </w:pPr>
            <w:ins w:id="1357" w:author="Ren Da (CATT)" w:date="2021-10-16T21:15:00Z">
              <w:r>
                <w:rPr>
                  <w:rFonts w:ascii="Arial" w:eastAsia="Times New Roman" w:hAnsi="Arial" w:cs="Arial"/>
                  <w:color w:val="000000"/>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3DE54F86" w14:textId="77777777" w:rsidR="00413901" w:rsidRDefault="00413901" w:rsidP="00413901">
            <w:pPr>
              <w:spacing w:after="0" w:line="240" w:lineRule="auto"/>
              <w:rPr>
                <w:ins w:id="1358"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2128A6B1" w14:textId="6326F8BF" w:rsidR="00413901" w:rsidRDefault="00413901" w:rsidP="00413901">
            <w:pPr>
              <w:spacing w:after="0" w:line="240" w:lineRule="auto"/>
              <w:rPr>
                <w:ins w:id="1359" w:author="Ren Da (CATT)" w:date="2021-10-16T20:56:00Z"/>
                <w:rFonts w:ascii="Arial" w:eastAsia="Times New Roman" w:hAnsi="Arial" w:cs="Arial"/>
                <w:color w:val="000000"/>
                <w:sz w:val="16"/>
                <w:szCs w:val="16"/>
                <w:lang w:eastAsia="zh-CN"/>
              </w:rPr>
            </w:pPr>
            <w:ins w:id="1360" w:author="Ren Da (CATT)" w:date="2021-10-16T21:16:00Z">
              <w:r>
                <w:rPr>
                  <w:rFonts w:ascii="Arial" w:eastAsia="Times New Roman" w:hAnsi="Arial" w:cs="Arial"/>
                  <w:color w:val="000000"/>
                  <w:sz w:val="16"/>
                  <w:szCs w:val="16"/>
                  <w:lang w:eastAsia="zh-CN"/>
                </w:rPr>
                <w:t>“in On-demand PRS information”</w:t>
              </w:r>
            </w:ins>
          </w:p>
        </w:tc>
        <w:tc>
          <w:tcPr>
            <w:tcW w:w="812" w:type="dxa"/>
            <w:tcBorders>
              <w:top w:val="nil"/>
              <w:left w:val="nil"/>
              <w:bottom w:val="single" w:sz="4" w:space="0" w:color="auto"/>
              <w:right w:val="single" w:sz="4" w:space="0" w:color="auto"/>
            </w:tcBorders>
            <w:shd w:val="clear" w:color="auto" w:fill="auto"/>
            <w:noWrap/>
          </w:tcPr>
          <w:p w14:paraId="2F8F9411" w14:textId="77777777" w:rsidR="00413901" w:rsidRDefault="00413901" w:rsidP="00413901">
            <w:pPr>
              <w:spacing w:after="0" w:line="240" w:lineRule="auto"/>
              <w:rPr>
                <w:ins w:id="1361"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323019C2" w14:textId="4F27EAC2" w:rsidR="00413901" w:rsidRDefault="00413901" w:rsidP="00413901">
            <w:pPr>
              <w:spacing w:after="0" w:line="240" w:lineRule="auto"/>
              <w:rPr>
                <w:ins w:id="1362" w:author="Ren Da (CATT)" w:date="2021-10-16T20:56:00Z"/>
                <w:rFonts w:ascii="Arial" w:eastAsia="Times New Roman" w:hAnsi="Arial" w:cs="Arial"/>
                <w:color w:val="000000"/>
                <w:sz w:val="16"/>
                <w:szCs w:val="16"/>
                <w:lang w:eastAsia="zh-CN"/>
              </w:rPr>
            </w:pPr>
            <w:ins w:id="1363" w:author="Ren Da (CATT)" w:date="2021-10-16T21:15:00Z">
              <w:r>
                <w:rPr>
                  <w:rFonts w:ascii="Arial" w:eastAsia="Times New Roman" w:hAnsi="Arial" w:cs="Arial"/>
                  <w:color w:val="000000"/>
                  <w:sz w:val="18"/>
                  <w:szCs w:val="18"/>
                  <w:lang w:eastAsia="zh-CN"/>
                </w:rPr>
                <w:t>FFS: RAN2/RAN3</w:t>
              </w:r>
            </w:ins>
          </w:p>
        </w:tc>
        <w:tc>
          <w:tcPr>
            <w:tcW w:w="2926" w:type="dxa"/>
            <w:tcBorders>
              <w:top w:val="nil"/>
              <w:left w:val="nil"/>
              <w:bottom w:val="single" w:sz="4" w:space="0" w:color="auto"/>
              <w:right w:val="single" w:sz="4" w:space="0" w:color="auto"/>
            </w:tcBorders>
            <w:shd w:val="clear" w:color="auto" w:fill="auto"/>
            <w:noWrap/>
          </w:tcPr>
          <w:p w14:paraId="7A58E92F" w14:textId="77777777" w:rsidR="00413901" w:rsidRDefault="00413901" w:rsidP="00413901">
            <w:pPr>
              <w:spacing w:after="0" w:line="240" w:lineRule="auto"/>
              <w:rPr>
                <w:ins w:id="1364" w:author="Ren Da (CATT)" w:date="2021-10-16T20:56:00Z"/>
                <w:rFonts w:ascii="Arial" w:eastAsia="Times New Roman" w:hAnsi="Arial" w:cs="Arial"/>
                <w:color w:val="000000" w:themeColor="text1"/>
                <w:sz w:val="16"/>
                <w:szCs w:val="16"/>
                <w:lang w:eastAsia="zh-CN"/>
              </w:rPr>
            </w:pPr>
          </w:p>
        </w:tc>
      </w:tr>
      <w:tr w:rsidR="00413901" w14:paraId="405EA5AB" w14:textId="77777777" w:rsidTr="00586F7D">
        <w:trPr>
          <w:trHeight w:val="600"/>
          <w:ins w:id="1365"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778D31AD" w14:textId="77777777" w:rsidR="00413901" w:rsidRDefault="00413901" w:rsidP="00413901">
            <w:pPr>
              <w:spacing w:after="0" w:line="240" w:lineRule="auto"/>
              <w:rPr>
                <w:ins w:id="1366" w:author="Ren Da (CATT)" w:date="2021-10-16T20:56:00Z"/>
                <w:rFonts w:ascii="Arial" w:eastAsia="Times New Roman" w:hAnsi="Arial" w:cs="Arial"/>
                <w:color w:val="000000"/>
                <w:sz w:val="16"/>
                <w:szCs w:val="16"/>
                <w:lang w:eastAsia="zh-CN"/>
              </w:rPr>
            </w:pPr>
            <w:bookmarkStart w:id="1367" w:name="_GoBack" w:colFirst="1" w:colLast="1"/>
            <w:ins w:id="1368" w:author="Ren Da (CATT)" w:date="2021-10-16T20:56:00Z">
              <w:r w:rsidRPr="00182DA3">
                <w:rPr>
                  <w:rFonts w:ascii="Arial" w:eastAsia="Times New Roman" w:hAnsi="Arial" w:cs="Arial"/>
                  <w:color w:val="000000"/>
                  <w:sz w:val="16"/>
                  <w:szCs w:val="16"/>
                  <w:lang w:eastAsia="zh-CN"/>
                </w:rPr>
                <w:t>On-demand PRS</w:t>
              </w:r>
            </w:ins>
          </w:p>
        </w:tc>
        <w:tc>
          <w:tcPr>
            <w:tcW w:w="1174" w:type="dxa"/>
            <w:tcBorders>
              <w:top w:val="nil"/>
              <w:left w:val="nil"/>
              <w:bottom w:val="single" w:sz="4" w:space="0" w:color="auto"/>
              <w:right w:val="single" w:sz="4" w:space="0" w:color="auto"/>
            </w:tcBorders>
            <w:shd w:val="clear" w:color="auto" w:fill="auto"/>
            <w:noWrap/>
          </w:tcPr>
          <w:p w14:paraId="7EB7A8E3" w14:textId="3AE21C13" w:rsidR="00413901" w:rsidRDefault="00413901" w:rsidP="00413901">
            <w:pPr>
              <w:spacing w:after="0" w:line="240" w:lineRule="auto"/>
              <w:rPr>
                <w:ins w:id="1369" w:author="Ren Da (CATT)" w:date="2021-10-16T20:56:00Z"/>
                <w:rFonts w:ascii="Arial" w:eastAsia="Times New Roman" w:hAnsi="Arial" w:cs="Arial"/>
                <w:color w:val="000000"/>
                <w:sz w:val="16"/>
                <w:szCs w:val="16"/>
                <w:lang w:eastAsia="zh-CN"/>
              </w:rPr>
            </w:pPr>
            <w:ins w:id="1370" w:author="Ren Da (CATT)" w:date="2021-10-17T20:28:00Z">
              <w:r w:rsidRPr="00333212">
                <w:rPr>
                  <w:rFonts w:ascii="Arial" w:eastAsia="Times New Roman" w:hAnsi="Arial" w:cs="Arial"/>
                  <w:color w:val="000000"/>
                  <w:sz w:val="16"/>
                  <w:szCs w:val="16"/>
                  <w:lang w:eastAsia="zh-CN"/>
                </w:rPr>
                <w:t>New-stable</w:t>
              </w:r>
            </w:ins>
          </w:p>
        </w:tc>
        <w:tc>
          <w:tcPr>
            <w:tcW w:w="794" w:type="dxa"/>
            <w:tcBorders>
              <w:top w:val="nil"/>
              <w:left w:val="nil"/>
              <w:bottom w:val="single" w:sz="4" w:space="0" w:color="auto"/>
              <w:right w:val="single" w:sz="4" w:space="0" w:color="auto"/>
            </w:tcBorders>
            <w:shd w:val="clear" w:color="auto" w:fill="auto"/>
            <w:noWrap/>
          </w:tcPr>
          <w:p w14:paraId="66D71428" w14:textId="77777777" w:rsidR="00413901" w:rsidRDefault="00413901" w:rsidP="00413901">
            <w:pPr>
              <w:spacing w:after="0" w:line="240" w:lineRule="auto"/>
              <w:rPr>
                <w:ins w:id="1371"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642D40EF" w14:textId="34CDBD35" w:rsidR="00413901" w:rsidRDefault="00413901" w:rsidP="00413901">
            <w:pPr>
              <w:spacing w:after="0" w:line="240" w:lineRule="auto"/>
              <w:rPr>
                <w:ins w:id="1372" w:author="Ren Da (CATT)" w:date="2021-10-16T20:56:00Z"/>
                <w:rFonts w:ascii="Arial" w:eastAsia="Times New Roman" w:hAnsi="Arial" w:cs="Arial"/>
                <w:color w:val="000000"/>
                <w:sz w:val="16"/>
                <w:szCs w:val="16"/>
                <w:lang w:eastAsia="zh-CN"/>
              </w:rPr>
            </w:pPr>
            <w:ins w:id="1373" w:author="Ren Da (CATT)" w:date="2021-10-16T21:14:00Z">
              <w:r w:rsidRPr="00DC62A3">
                <w:rPr>
                  <w:rFonts w:ascii="Arial" w:eastAsia="Times New Roman" w:hAnsi="Arial" w:cs="Arial"/>
                  <w:color w:val="000000"/>
                  <w:sz w:val="16"/>
                  <w:szCs w:val="16"/>
                  <w:lang w:eastAsia="zh-CN"/>
                </w:rPr>
                <w:t>dl-PRS-Num</w:t>
              </w:r>
              <w:r>
                <w:rPr>
                  <w:rFonts w:ascii="Arial" w:eastAsia="Times New Roman" w:hAnsi="Arial" w:cs="Arial"/>
                  <w:color w:val="000000"/>
                  <w:sz w:val="16"/>
                  <w:szCs w:val="16"/>
                  <w:lang w:eastAsia="zh-CN"/>
                </w:rPr>
                <w:t>PosFreqLayers</w:t>
              </w:r>
            </w:ins>
          </w:p>
        </w:tc>
        <w:tc>
          <w:tcPr>
            <w:tcW w:w="919" w:type="dxa"/>
            <w:tcBorders>
              <w:top w:val="nil"/>
              <w:left w:val="nil"/>
              <w:bottom w:val="single" w:sz="4" w:space="0" w:color="auto"/>
              <w:right w:val="single" w:sz="4" w:space="0" w:color="auto"/>
            </w:tcBorders>
            <w:shd w:val="clear" w:color="auto" w:fill="auto"/>
            <w:noWrap/>
          </w:tcPr>
          <w:p w14:paraId="3720FB13" w14:textId="7E2D0C13" w:rsidR="00413901" w:rsidRDefault="00413901" w:rsidP="00413901">
            <w:pPr>
              <w:spacing w:after="0" w:line="240" w:lineRule="auto"/>
              <w:rPr>
                <w:ins w:id="1374" w:author="Ren Da (CATT)" w:date="2021-10-16T20:56:00Z"/>
                <w:rFonts w:ascii="Arial" w:eastAsia="Times New Roman" w:hAnsi="Arial" w:cs="Arial"/>
                <w:color w:val="000000"/>
                <w:sz w:val="16"/>
                <w:szCs w:val="16"/>
                <w:lang w:eastAsia="zh-CN"/>
              </w:rPr>
            </w:pPr>
            <w:ins w:id="1375" w:author="Ren Da (CATT)" w:date="2021-10-16T21:14:00Z">
              <w:r>
                <w:rPr>
                  <w:rFonts w:ascii="Arial" w:eastAsia="Times New Roman" w:hAnsi="Arial" w:cs="Arial"/>
                  <w:color w:val="000000"/>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074CD11C" w14:textId="77777777" w:rsidR="00413901" w:rsidRDefault="00413901" w:rsidP="00413901">
            <w:pPr>
              <w:spacing w:after="0" w:line="240" w:lineRule="auto"/>
              <w:rPr>
                <w:ins w:id="1376"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28FEE468" w14:textId="523EF6B6" w:rsidR="00413901" w:rsidRDefault="00413901" w:rsidP="00413901">
            <w:pPr>
              <w:spacing w:after="0" w:line="240" w:lineRule="auto"/>
              <w:rPr>
                <w:ins w:id="1377" w:author="Ren Da (CATT)" w:date="2021-10-16T20:56:00Z"/>
                <w:rFonts w:ascii="Arial" w:eastAsia="Times New Roman" w:hAnsi="Arial" w:cs="Arial"/>
                <w:color w:val="000000"/>
                <w:sz w:val="16"/>
                <w:szCs w:val="16"/>
                <w:lang w:eastAsia="zh-CN"/>
              </w:rPr>
            </w:pPr>
            <w:ins w:id="1378" w:author="Ren Da (CATT)" w:date="2021-10-16T20:56:00Z">
              <w:r w:rsidRPr="005634A5">
                <w:rPr>
                  <w:rFonts w:ascii="Arial" w:eastAsia="Times New Roman" w:hAnsi="Arial" w:cs="Arial"/>
                  <w:color w:val="000000" w:themeColor="text1"/>
                  <w:sz w:val="16"/>
                  <w:szCs w:val="16"/>
                  <w:lang w:eastAsia="zh-CN"/>
                </w:rPr>
                <w:t xml:space="preserve">Number of DL PRS </w:t>
              </w:r>
            </w:ins>
            <w:ins w:id="1379" w:author="Ren Da (CATT)" w:date="2021-10-16T21:14:00Z">
              <w:r>
                <w:rPr>
                  <w:rFonts w:ascii="Arial" w:eastAsia="Times New Roman" w:hAnsi="Arial" w:cs="Arial"/>
                  <w:color w:val="000000" w:themeColor="text1"/>
                  <w:sz w:val="16"/>
                  <w:szCs w:val="16"/>
                  <w:lang w:eastAsia="zh-CN"/>
                </w:rPr>
                <w:t xml:space="preserve">positioning </w:t>
              </w:r>
            </w:ins>
            <w:ins w:id="1380" w:author="Ren Da (CATT)" w:date="2021-10-16T20:56:00Z">
              <w:r w:rsidRPr="005634A5">
                <w:rPr>
                  <w:rFonts w:ascii="Arial" w:eastAsia="Times New Roman" w:hAnsi="Arial" w:cs="Arial"/>
                  <w:color w:val="000000" w:themeColor="text1"/>
                  <w:sz w:val="16"/>
                  <w:szCs w:val="16"/>
                  <w:lang w:eastAsia="zh-CN"/>
                </w:rPr>
                <w:t>frequency layers</w:t>
              </w:r>
            </w:ins>
          </w:p>
        </w:tc>
        <w:tc>
          <w:tcPr>
            <w:tcW w:w="670" w:type="dxa"/>
            <w:tcBorders>
              <w:top w:val="nil"/>
              <w:left w:val="nil"/>
              <w:bottom w:val="single" w:sz="4" w:space="0" w:color="auto"/>
              <w:right w:val="single" w:sz="4" w:space="0" w:color="auto"/>
            </w:tcBorders>
            <w:shd w:val="clear" w:color="auto" w:fill="auto"/>
            <w:noWrap/>
          </w:tcPr>
          <w:p w14:paraId="558D3D53" w14:textId="2CBE6825" w:rsidR="00413901" w:rsidRDefault="00413901" w:rsidP="00413901">
            <w:pPr>
              <w:spacing w:after="0" w:line="240" w:lineRule="auto"/>
              <w:rPr>
                <w:ins w:id="1381" w:author="Ren Da (CATT)" w:date="2021-10-16T20:56:00Z"/>
                <w:rFonts w:ascii="Arial" w:eastAsia="Times New Roman" w:hAnsi="Arial" w:cs="Arial"/>
                <w:color w:val="000000"/>
                <w:sz w:val="16"/>
                <w:szCs w:val="16"/>
                <w:lang w:eastAsia="zh-CN"/>
              </w:rPr>
            </w:pPr>
            <w:ins w:id="1382" w:author="Ren Da (CATT)" w:date="2021-10-16T21:15:00Z">
              <w:r>
                <w:rPr>
                  <w:rFonts w:ascii="Arial" w:eastAsia="Times New Roman" w:hAnsi="Arial" w:cs="Arial"/>
                  <w:color w:val="000000"/>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2676874C" w14:textId="77777777" w:rsidR="00413901" w:rsidRDefault="00413901" w:rsidP="00413901">
            <w:pPr>
              <w:spacing w:after="0" w:line="240" w:lineRule="auto"/>
              <w:rPr>
                <w:ins w:id="1383"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2C3148E6" w14:textId="2AF0C1CB" w:rsidR="00413901" w:rsidRDefault="00413901" w:rsidP="00413901">
            <w:pPr>
              <w:spacing w:after="0" w:line="240" w:lineRule="auto"/>
              <w:rPr>
                <w:ins w:id="1384" w:author="Ren Da (CATT)" w:date="2021-10-16T20:56:00Z"/>
                <w:rFonts w:ascii="Arial" w:eastAsia="Times New Roman" w:hAnsi="Arial" w:cs="Arial"/>
                <w:color w:val="000000"/>
                <w:sz w:val="16"/>
                <w:szCs w:val="16"/>
                <w:lang w:eastAsia="zh-CN"/>
              </w:rPr>
            </w:pPr>
            <w:ins w:id="1385" w:author="Ren Da (CATT)" w:date="2021-10-16T21:16:00Z">
              <w:r>
                <w:rPr>
                  <w:rFonts w:ascii="Arial" w:eastAsia="Times New Roman" w:hAnsi="Arial" w:cs="Arial"/>
                  <w:color w:val="000000"/>
                  <w:sz w:val="16"/>
                  <w:szCs w:val="16"/>
                  <w:lang w:eastAsia="zh-CN"/>
                </w:rPr>
                <w:t>“in On-demand PRS information”</w:t>
              </w:r>
            </w:ins>
          </w:p>
        </w:tc>
        <w:tc>
          <w:tcPr>
            <w:tcW w:w="812" w:type="dxa"/>
            <w:tcBorders>
              <w:top w:val="nil"/>
              <w:left w:val="nil"/>
              <w:bottom w:val="single" w:sz="4" w:space="0" w:color="auto"/>
              <w:right w:val="single" w:sz="4" w:space="0" w:color="auto"/>
            </w:tcBorders>
            <w:shd w:val="clear" w:color="auto" w:fill="auto"/>
            <w:noWrap/>
          </w:tcPr>
          <w:p w14:paraId="79C674AC" w14:textId="77777777" w:rsidR="00413901" w:rsidRDefault="00413901" w:rsidP="00413901">
            <w:pPr>
              <w:spacing w:after="0" w:line="240" w:lineRule="auto"/>
              <w:rPr>
                <w:ins w:id="1386"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4D76D183" w14:textId="0D41743B" w:rsidR="00413901" w:rsidRDefault="00413901" w:rsidP="00413901">
            <w:pPr>
              <w:spacing w:after="0" w:line="240" w:lineRule="auto"/>
              <w:rPr>
                <w:ins w:id="1387" w:author="Ren Da (CATT)" w:date="2021-10-16T20:56:00Z"/>
                <w:rFonts w:ascii="Arial" w:eastAsia="Times New Roman" w:hAnsi="Arial" w:cs="Arial"/>
                <w:color w:val="000000"/>
                <w:sz w:val="16"/>
                <w:szCs w:val="16"/>
                <w:lang w:eastAsia="zh-CN"/>
              </w:rPr>
            </w:pPr>
            <w:ins w:id="1388" w:author="Ren Da (CATT)" w:date="2021-10-16T21:15:00Z">
              <w:r>
                <w:rPr>
                  <w:rFonts w:ascii="Arial" w:eastAsia="Times New Roman" w:hAnsi="Arial" w:cs="Arial"/>
                  <w:color w:val="000000"/>
                  <w:sz w:val="18"/>
                  <w:szCs w:val="18"/>
                  <w:lang w:eastAsia="zh-CN"/>
                </w:rPr>
                <w:t>FFS: RAN2/RAN3</w:t>
              </w:r>
            </w:ins>
          </w:p>
        </w:tc>
        <w:tc>
          <w:tcPr>
            <w:tcW w:w="2926" w:type="dxa"/>
            <w:tcBorders>
              <w:top w:val="nil"/>
              <w:left w:val="nil"/>
              <w:bottom w:val="single" w:sz="4" w:space="0" w:color="auto"/>
              <w:right w:val="single" w:sz="4" w:space="0" w:color="auto"/>
            </w:tcBorders>
            <w:shd w:val="clear" w:color="auto" w:fill="auto"/>
            <w:noWrap/>
          </w:tcPr>
          <w:p w14:paraId="62505F23" w14:textId="77777777" w:rsidR="00413901" w:rsidRDefault="00413901" w:rsidP="00413901">
            <w:pPr>
              <w:spacing w:after="0" w:line="240" w:lineRule="auto"/>
              <w:rPr>
                <w:ins w:id="1389" w:author="Ren Da (CATT)" w:date="2021-10-16T20:56:00Z"/>
                <w:rFonts w:ascii="Arial" w:eastAsia="Times New Roman" w:hAnsi="Arial" w:cs="Arial"/>
                <w:color w:val="000000" w:themeColor="text1"/>
                <w:sz w:val="16"/>
                <w:szCs w:val="16"/>
                <w:lang w:eastAsia="zh-CN"/>
              </w:rPr>
            </w:pPr>
          </w:p>
        </w:tc>
      </w:tr>
      <w:tr w:rsidR="00413901" w14:paraId="60FBDB31" w14:textId="77777777" w:rsidTr="00586F7D">
        <w:trPr>
          <w:trHeight w:val="600"/>
          <w:ins w:id="1390"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0A0676CD" w14:textId="77777777" w:rsidR="00413901" w:rsidRDefault="00413901" w:rsidP="00413901">
            <w:pPr>
              <w:spacing w:after="0" w:line="240" w:lineRule="auto"/>
              <w:rPr>
                <w:ins w:id="1391" w:author="Ren Da (CATT)" w:date="2021-10-16T20:56:00Z"/>
                <w:rFonts w:ascii="Arial" w:eastAsia="Times New Roman" w:hAnsi="Arial" w:cs="Arial"/>
                <w:color w:val="000000"/>
                <w:sz w:val="16"/>
                <w:szCs w:val="16"/>
                <w:lang w:eastAsia="zh-CN"/>
              </w:rPr>
            </w:pPr>
            <w:ins w:id="1392" w:author="Ren Da (CATT)" w:date="2021-10-16T20:56:00Z">
              <w:r w:rsidRPr="00182DA3">
                <w:rPr>
                  <w:rFonts w:ascii="Arial" w:eastAsia="Times New Roman" w:hAnsi="Arial" w:cs="Arial"/>
                  <w:color w:val="000000"/>
                  <w:sz w:val="16"/>
                  <w:szCs w:val="16"/>
                  <w:lang w:eastAsia="zh-CN"/>
                </w:rPr>
                <w:t>On-demand PRS</w:t>
              </w:r>
            </w:ins>
          </w:p>
        </w:tc>
        <w:tc>
          <w:tcPr>
            <w:tcW w:w="1174" w:type="dxa"/>
            <w:tcBorders>
              <w:top w:val="nil"/>
              <w:left w:val="nil"/>
              <w:bottom w:val="single" w:sz="4" w:space="0" w:color="auto"/>
              <w:right w:val="single" w:sz="4" w:space="0" w:color="auto"/>
            </w:tcBorders>
            <w:shd w:val="clear" w:color="auto" w:fill="auto"/>
            <w:noWrap/>
          </w:tcPr>
          <w:p w14:paraId="35085C9B" w14:textId="2322C670" w:rsidR="00413901" w:rsidRDefault="00413901" w:rsidP="00413901">
            <w:pPr>
              <w:spacing w:after="0" w:line="240" w:lineRule="auto"/>
              <w:rPr>
                <w:ins w:id="1393" w:author="Ren Da (CATT)" w:date="2021-10-16T20:56:00Z"/>
                <w:rFonts w:ascii="Arial" w:eastAsia="Times New Roman" w:hAnsi="Arial" w:cs="Arial"/>
                <w:color w:val="000000"/>
                <w:sz w:val="16"/>
                <w:szCs w:val="16"/>
                <w:lang w:eastAsia="zh-CN"/>
              </w:rPr>
            </w:pPr>
            <w:ins w:id="1394" w:author="Ren Da (CATT)" w:date="2021-10-17T20:28:00Z">
              <w:r w:rsidRPr="00333212">
                <w:rPr>
                  <w:rFonts w:ascii="Arial" w:eastAsia="Times New Roman" w:hAnsi="Arial" w:cs="Arial"/>
                  <w:color w:val="000000"/>
                  <w:sz w:val="16"/>
                  <w:szCs w:val="16"/>
                  <w:lang w:eastAsia="zh-CN"/>
                </w:rPr>
                <w:t>New-stable</w:t>
              </w:r>
            </w:ins>
          </w:p>
        </w:tc>
        <w:tc>
          <w:tcPr>
            <w:tcW w:w="794" w:type="dxa"/>
            <w:tcBorders>
              <w:top w:val="nil"/>
              <w:left w:val="nil"/>
              <w:bottom w:val="single" w:sz="4" w:space="0" w:color="auto"/>
              <w:right w:val="single" w:sz="4" w:space="0" w:color="auto"/>
            </w:tcBorders>
            <w:shd w:val="clear" w:color="auto" w:fill="auto"/>
            <w:noWrap/>
          </w:tcPr>
          <w:p w14:paraId="1CD580C0" w14:textId="77777777" w:rsidR="00413901" w:rsidRDefault="00413901" w:rsidP="00413901">
            <w:pPr>
              <w:spacing w:after="0" w:line="240" w:lineRule="auto"/>
              <w:rPr>
                <w:ins w:id="1395"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45B90271" w14:textId="17F2BCF5" w:rsidR="00413901" w:rsidRDefault="00413901" w:rsidP="00413901">
            <w:pPr>
              <w:spacing w:after="0" w:line="240" w:lineRule="auto"/>
              <w:rPr>
                <w:ins w:id="1396" w:author="Ren Da (CATT)" w:date="2021-10-16T20:56:00Z"/>
                <w:rFonts w:ascii="Arial" w:eastAsia="Times New Roman" w:hAnsi="Arial" w:cs="Arial"/>
                <w:color w:val="000000"/>
                <w:sz w:val="16"/>
                <w:szCs w:val="16"/>
                <w:lang w:eastAsia="zh-CN"/>
              </w:rPr>
            </w:pPr>
            <w:ins w:id="1397" w:author="Ren Da (CATT)" w:date="2021-10-16T21:15:00Z">
              <w:r>
                <w:rPr>
                  <w:rFonts w:ascii="Arial" w:eastAsia="Times New Roman" w:hAnsi="Arial" w:cs="Arial"/>
                  <w:color w:val="000000"/>
                  <w:sz w:val="16"/>
                  <w:szCs w:val="16"/>
                  <w:lang w:eastAsia="zh-CN"/>
                </w:rPr>
                <w:t>onOffIndicator</w:t>
              </w:r>
            </w:ins>
          </w:p>
        </w:tc>
        <w:tc>
          <w:tcPr>
            <w:tcW w:w="919" w:type="dxa"/>
            <w:tcBorders>
              <w:top w:val="nil"/>
              <w:left w:val="nil"/>
              <w:bottom w:val="single" w:sz="4" w:space="0" w:color="auto"/>
              <w:right w:val="single" w:sz="4" w:space="0" w:color="auto"/>
            </w:tcBorders>
            <w:shd w:val="clear" w:color="auto" w:fill="auto"/>
            <w:noWrap/>
          </w:tcPr>
          <w:p w14:paraId="659F87D5" w14:textId="0E678743" w:rsidR="00413901" w:rsidRDefault="00413901" w:rsidP="00413901">
            <w:pPr>
              <w:spacing w:after="0" w:line="240" w:lineRule="auto"/>
              <w:rPr>
                <w:ins w:id="1398" w:author="Ren Da (CATT)" w:date="2021-10-16T20:56:00Z"/>
                <w:rFonts w:ascii="Arial" w:eastAsia="Times New Roman" w:hAnsi="Arial" w:cs="Arial"/>
                <w:color w:val="000000"/>
                <w:sz w:val="16"/>
                <w:szCs w:val="16"/>
                <w:lang w:eastAsia="zh-CN"/>
              </w:rPr>
            </w:pPr>
            <w:ins w:id="1399" w:author="Ren Da (CATT)" w:date="2021-10-16T21:15:00Z">
              <w:r>
                <w:rPr>
                  <w:rFonts w:ascii="Arial" w:eastAsia="Times New Roman" w:hAnsi="Arial" w:cs="Arial"/>
                  <w:color w:val="000000"/>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342AEDF7" w14:textId="77777777" w:rsidR="00413901" w:rsidRDefault="00413901" w:rsidP="00413901">
            <w:pPr>
              <w:spacing w:after="0" w:line="240" w:lineRule="auto"/>
              <w:rPr>
                <w:ins w:id="1400"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6DF7F2AC" w14:textId="77777777" w:rsidR="00413901" w:rsidRDefault="00413901" w:rsidP="00413901">
            <w:pPr>
              <w:spacing w:after="0" w:line="240" w:lineRule="auto"/>
              <w:rPr>
                <w:ins w:id="1401" w:author="Ren Da (CATT)" w:date="2021-10-16T20:56:00Z"/>
                <w:rFonts w:ascii="Arial" w:eastAsia="Times New Roman" w:hAnsi="Arial" w:cs="Arial"/>
                <w:color w:val="000000"/>
                <w:sz w:val="16"/>
                <w:szCs w:val="16"/>
                <w:lang w:eastAsia="zh-CN"/>
              </w:rPr>
            </w:pPr>
            <w:ins w:id="1402" w:author="Ren Da (CATT)" w:date="2021-10-16T20:56:00Z">
              <w:r w:rsidRPr="005634A5">
                <w:rPr>
                  <w:rFonts w:ascii="Arial" w:eastAsia="Times New Roman" w:hAnsi="Arial" w:cs="Arial"/>
                  <w:color w:val="000000" w:themeColor="text1"/>
                  <w:sz w:val="16"/>
                  <w:szCs w:val="16"/>
                  <w:lang w:eastAsia="zh-CN"/>
                </w:rPr>
                <w:t>ON/OFF indicator (for LMF initiated request only)</w:t>
              </w:r>
            </w:ins>
          </w:p>
        </w:tc>
        <w:tc>
          <w:tcPr>
            <w:tcW w:w="670" w:type="dxa"/>
            <w:tcBorders>
              <w:top w:val="nil"/>
              <w:left w:val="nil"/>
              <w:bottom w:val="single" w:sz="4" w:space="0" w:color="auto"/>
              <w:right w:val="single" w:sz="4" w:space="0" w:color="auto"/>
            </w:tcBorders>
            <w:shd w:val="clear" w:color="auto" w:fill="auto"/>
            <w:noWrap/>
          </w:tcPr>
          <w:p w14:paraId="5C25976F" w14:textId="7173B2F6" w:rsidR="00413901" w:rsidRDefault="00413901" w:rsidP="00413901">
            <w:pPr>
              <w:spacing w:after="0" w:line="240" w:lineRule="auto"/>
              <w:rPr>
                <w:ins w:id="1403" w:author="Ren Da (CATT)" w:date="2021-10-16T20:56:00Z"/>
                <w:rFonts w:ascii="Arial" w:eastAsia="Times New Roman" w:hAnsi="Arial" w:cs="Arial"/>
                <w:color w:val="000000"/>
                <w:sz w:val="16"/>
                <w:szCs w:val="16"/>
                <w:lang w:eastAsia="zh-CN"/>
              </w:rPr>
            </w:pPr>
            <w:ins w:id="1404" w:author="Ren Da (CATT)" w:date="2021-10-16T21:15:00Z">
              <w:r>
                <w:rPr>
                  <w:rFonts w:ascii="Arial" w:eastAsia="Times New Roman" w:hAnsi="Arial" w:cs="Arial"/>
                  <w:color w:val="000000"/>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292F6D58" w14:textId="77777777" w:rsidR="00413901" w:rsidRDefault="00413901" w:rsidP="00413901">
            <w:pPr>
              <w:spacing w:after="0" w:line="240" w:lineRule="auto"/>
              <w:rPr>
                <w:ins w:id="1405"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1B8291A7" w14:textId="166F220D" w:rsidR="00413901" w:rsidRDefault="00413901" w:rsidP="00413901">
            <w:pPr>
              <w:spacing w:after="0" w:line="240" w:lineRule="auto"/>
              <w:rPr>
                <w:ins w:id="1406" w:author="Ren Da (CATT)" w:date="2021-10-16T20:56:00Z"/>
                <w:rFonts w:ascii="Arial" w:eastAsia="Times New Roman" w:hAnsi="Arial" w:cs="Arial"/>
                <w:color w:val="000000"/>
                <w:sz w:val="16"/>
                <w:szCs w:val="16"/>
                <w:lang w:eastAsia="zh-CN"/>
              </w:rPr>
            </w:pPr>
            <w:ins w:id="1407" w:author="Ren Da (CATT)" w:date="2021-10-16T21:16:00Z">
              <w:r>
                <w:rPr>
                  <w:rFonts w:ascii="Arial" w:eastAsia="Times New Roman" w:hAnsi="Arial" w:cs="Arial"/>
                  <w:color w:val="000000"/>
                  <w:sz w:val="16"/>
                  <w:szCs w:val="16"/>
                  <w:lang w:eastAsia="zh-CN"/>
                </w:rPr>
                <w:t>“in On-demand PRS information”</w:t>
              </w:r>
            </w:ins>
          </w:p>
        </w:tc>
        <w:tc>
          <w:tcPr>
            <w:tcW w:w="812" w:type="dxa"/>
            <w:tcBorders>
              <w:top w:val="nil"/>
              <w:left w:val="nil"/>
              <w:bottom w:val="single" w:sz="4" w:space="0" w:color="auto"/>
              <w:right w:val="single" w:sz="4" w:space="0" w:color="auto"/>
            </w:tcBorders>
            <w:shd w:val="clear" w:color="auto" w:fill="auto"/>
            <w:noWrap/>
          </w:tcPr>
          <w:p w14:paraId="7B1A6E7C" w14:textId="77777777" w:rsidR="00413901" w:rsidRDefault="00413901" w:rsidP="00413901">
            <w:pPr>
              <w:spacing w:after="0" w:line="240" w:lineRule="auto"/>
              <w:rPr>
                <w:ins w:id="1408"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400D7B71" w14:textId="5972B067" w:rsidR="00413901" w:rsidRDefault="00413901" w:rsidP="00413901">
            <w:pPr>
              <w:spacing w:after="0" w:line="240" w:lineRule="auto"/>
              <w:rPr>
                <w:ins w:id="1409" w:author="Ren Da (CATT)" w:date="2021-10-16T20:56:00Z"/>
                <w:rFonts w:ascii="Arial" w:eastAsia="Times New Roman" w:hAnsi="Arial" w:cs="Arial"/>
                <w:color w:val="000000"/>
                <w:sz w:val="16"/>
                <w:szCs w:val="16"/>
                <w:lang w:eastAsia="zh-CN"/>
              </w:rPr>
            </w:pPr>
            <w:ins w:id="1410" w:author="Ren Da (CATT)" w:date="2021-10-16T21:15:00Z">
              <w:r>
                <w:rPr>
                  <w:rFonts w:ascii="Arial" w:eastAsia="Times New Roman" w:hAnsi="Arial" w:cs="Arial"/>
                  <w:color w:val="000000"/>
                  <w:sz w:val="18"/>
                  <w:szCs w:val="18"/>
                  <w:lang w:eastAsia="zh-CN"/>
                </w:rPr>
                <w:t>FFS: RAN2/RAN3</w:t>
              </w:r>
            </w:ins>
          </w:p>
        </w:tc>
        <w:tc>
          <w:tcPr>
            <w:tcW w:w="2926" w:type="dxa"/>
            <w:tcBorders>
              <w:top w:val="nil"/>
              <w:left w:val="nil"/>
              <w:bottom w:val="single" w:sz="4" w:space="0" w:color="auto"/>
              <w:right w:val="single" w:sz="4" w:space="0" w:color="auto"/>
            </w:tcBorders>
            <w:shd w:val="clear" w:color="auto" w:fill="auto"/>
            <w:noWrap/>
          </w:tcPr>
          <w:p w14:paraId="60456335" w14:textId="77777777" w:rsidR="00413901" w:rsidRDefault="00413901" w:rsidP="00413901">
            <w:pPr>
              <w:spacing w:after="0" w:line="240" w:lineRule="auto"/>
              <w:rPr>
                <w:ins w:id="1411" w:author="Ren Da (CATT)" w:date="2021-10-16T20:56:00Z"/>
                <w:rFonts w:ascii="Arial" w:eastAsia="Times New Roman" w:hAnsi="Arial" w:cs="Arial"/>
                <w:color w:val="000000" w:themeColor="text1"/>
                <w:sz w:val="16"/>
                <w:szCs w:val="16"/>
                <w:lang w:eastAsia="zh-CN"/>
              </w:rPr>
            </w:pPr>
          </w:p>
        </w:tc>
      </w:tr>
      <w:bookmarkEnd w:id="1367"/>
      <w:tr w:rsidR="00751CB9" w14:paraId="5747562E" w14:textId="77777777" w:rsidTr="0010779E">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7AE48EBA"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1174" w:type="dxa"/>
            <w:tcBorders>
              <w:top w:val="nil"/>
              <w:left w:val="nil"/>
              <w:bottom w:val="single" w:sz="4" w:space="0" w:color="auto"/>
              <w:right w:val="single" w:sz="4" w:space="0" w:color="auto"/>
            </w:tcBorders>
            <w:shd w:val="clear" w:color="auto" w:fill="auto"/>
            <w:noWrap/>
          </w:tcPr>
          <w:p w14:paraId="2D446C42"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4F9EF07"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7353AB38"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6BDC6EB7"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02904790"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74161422"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0E0F5EBC"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7EB1F895"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0C9A655E"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1A2F76BB"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29EAA486"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2F6C3669" w14:textId="21EAF98E" w:rsidR="00751CB9" w:rsidRPr="00CF50DC" w:rsidRDefault="00751CB9" w:rsidP="00751CB9">
            <w:pPr>
              <w:rPr>
                <w:rFonts w:ascii="Arial" w:eastAsia="Times New Roman" w:hAnsi="Arial" w:cs="Arial"/>
                <w:sz w:val="16"/>
                <w:szCs w:val="16"/>
                <w:lang w:eastAsia="zh-CN"/>
              </w:rPr>
            </w:pPr>
          </w:p>
        </w:tc>
      </w:tr>
    </w:tbl>
    <w:p w14:paraId="66C20C22" w14:textId="77777777" w:rsidR="007C5267" w:rsidRDefault="007C5267" w:rsidP="007C5267">
      <w:pPr>
        <w:rPr>
          <w:lang w:val="en-GB"/>
        </w:rPr>
      </w:pPr>
    </w:p>
    <w:p w14:paraId="3D5863FF" w14:textId="77777777" w:rsidR="007C5267" w:rsidRDefault="007C5267" w:rsidP="007C5267">
      <w:pPr>
        <w:rPr>
          <w:lang w:val="en-GB"/>
        </w:rPr>
      </w:pPr>
    </w:p>
    <w:p w14:paraId="0300F9D8" w14:textId="77777777" w:rsidR="007C5267" w:rsidRDefault="007C5267" w:rsidP="007C5267"/>
    <w:p w14:paraId="577D7C87" w14:textId="77777777" w:rsidR="007C5267" w:rsidRDefault="007C5267" w:rsidP="007C5267">
      <w:pPr>
        <w:pStyle w:val="Heading2"/>
        <w:numPr>
          <w:ilvl w:val="0"/>
          <w:numId w:val="0"/>
        </w:numPr>
        <w:ind w:left="576"/>
      </w:pPr>
      <w:r>
        <w:t>Comments</w:t>
      </w:r>
    </w:p>
    <w:p w14:paraId="041F3592" w14:textId="77777777" w:rsidR="007C5267" w:rsidRDefault="007C5267" w:rsidP="007C5267">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7C5267" w14:paraId="3B76E469" w14:textId="77777777" w:rsidTr="00C24AFD">
        <w:trPr>
          <w:trHeight w:val="260"/>
          <w:jc w:val="center"/>
        </w:trPr>
        <w:tc>
          <w:tcPr>
            <w:tcW w:w="4230" w:type="dxa"/>
          </w:tcPr>
          <w:p w14:paraId="3C56C315" w14:textId="77777777" w:rsidR="007C5267" w:rsidRDefault="007C5267" w:rsidP="00C24AFD">
            <w:pPr>
              <w:spacing w:after="0"/>
              <w:rPr>
                <w:b/>
                <w:sz w:val="16"/>
                <w:szCs w:val="16"/>
              </w:rPr>
            </w:pPr>
            <w:r>
              <w:rPr>
                <w:b/>
                <w:sz w:val="16"/>
                <w:szCs w:val="16"/>
              </w:rPr>
              <w:t>Company</w:t>
            </w:r>
          </w:p>
        </w:tc>
        <w:tc>
          <w:tcPr>
            <w:tcW w:w="12600" w:type="dxa"/>
          </w:tcPr>
          <w:p w14:paraId="6786DA70" w14:textId="77777777" w:rsidR="007C5267" w:rsidRDefault="007C5267" w:rsidP="00C24AFD">
            <w:pPr>
              <w:spacing w:after="0"/>
              <w:rPr>
                <w:b/>
                <w:sz w:val="16"/>
                <w:szCs w:val="16"/>
              </w:rPr>
            </w:pPr>
            <w:r>
              <w:rPr>
                <w:b/>
                <w:sz w:val="16"/>
                <w:szCs w:val="16"/>
              </w:rPr>
              <w:t xml:space="preserve">Comments </w:t>
            </w:r>
          </w:p>
        </w:tc>
      </w:tr>
      <w:tr w:rsidR="007C5267" w14:paraId="1000453A" w14:textId="77777777" w:rsidTr="00C24AFD">
        <w:trPr>
          <w:trHeight w:val="253"/>
          <w:jc w:val="center"/>
        </w:trPr>
        <w:tc>
          <w:tcPr>
            <w:tcW w:w="4230" w:type="dxa"/>
          </w:tcPr>
          <w:p w14:paraId="5B25754C" w14:textId="77777777" w:rsidR="007C5267" w:rsidRDefault="007C5267" w:rsidP="00C24AFD">
            <w:pPr>
              <w:spacing w:after="0"/>
              <w:rPr>
                <w:rFonts w:eastAsia="SimSun" w:cstheme="minorHAnsi"/>
                <w:sz w:val="16"/>
                <w:szCs w:val="16"/>
                <w:lang w:eastAsia="zh-CN"/>
              </w:rPr>
            </w:pPr>
          </w:p>
        </w:tc>
        <w:tc>
          <w:tcPr>
            <w:tcW w:w="12600" w:type="dxa"/>
          </w:tcPr>
          <w:p w14:paraId="4711C6B1" w14:textId="77777777" w:rsidR="007C5267" w:rsidRDefault="007C5267" w:rsidP="00C24AFD">
            <w:pPr>
              <w:spacing w:after="0"/>
              <w:rPr>
                <w:sz w:val="16"/>
                <w:szCs w:val="16"/>
                <w:lang w:eastAsia="zh-CN"/>
              </w:rPr>
            </w:pPr>
          </w:p>
        </w:tc>
      </w:tr>
      <w:tr w:rsidR="007C5267" w14:paraId="726D9A52" w14:textId="77777777" w:rsidTr="00C24AFD">
        <w:trPr>
          <w:trHeight w:val="253"/>
          <w:jc w:val="center"/>
        </w:trPr>
        <w:tc>
          <w:tcPr>
            <w:tcW w:w="4230" w:type="dxa"/>
          </w:tcPr>
          <w:p w14:paraId="756C7C23" w14:textId="77777777" w:rsidR="007C5267" w:rsidRDefault="007C5267" w:rsidP="00C24AFD">
            <w:pPr>
              <w:spacing w:after="0"/>
              <w:rPr>
                <w:rFonts w:eastAsia="SimSun" w:cstheme="minorHAnsi"/>
                <w:sz w:val="16"/>
                <w:szCs w:val="16"/>
                <w:lang w:eastAsia="zh-CN"/>
              </w:rPr>
            </w:pPr>
          </w:p>
        </w:tc>
        <w:tc>
          <w:tcPr>
            <w:tcW w:w="12600" w:type="dxa"/>
          </w:tcPr>
          <w:p w14:paraId="5DE34226" w14:textId="77777777" w:rsidR="007C5267" w:rsidRDefault="007C5267" w:rsidP="00C24AFD">
            <w:pPr>
              <w:spacing w:after="0"/>
              <w:rPr>
                <w:sz w:val="16"/>
                <w:szCs w:val="16"/>
                <w:lang w:eastAsia="zh-CN"/>
              </w:rPr>
            </w:pPr>
          </w:p>
        </w:tc>
      </w:tr>
      <w:tr w:rsidR="007C5267" w14:paraId="1404F79B" w14:textId="77777777" w:rsidTr="00C24AFD">
        <w:trPr>
          <w:trHeight w:val="253"/>
          <w:jc w:val="center"/>
        </w:trPr>
        <w:tc>
          <w:tcPr>
            <w:tcW w:w="4230" w:type="dxa"/>
          </w:tcPr>
          <w:p w14:paraId="71C638EB" w14:textId="77777777" w:rsidR="007C5267" w:rsidRDefault="007C5267" w:rsidP="00C24AFD">
            <w:pPr>
              <w:spacing w:after="0"/>
              <w:rPr>
                <w:rFonts w:eastAsia="SimSun" w:cstheme="minorHAnsi"/>
                <w:sz w:val="16"/>
                <w:szCs w:val="16"/>
                <w:lang w:eastAsia="zh-CN"/>
              </w:rPr>
            </w:pPr>
          </w:p>
        </w:tc>
        <w:tc>
          <w:tcPr>
            <w:tcW w:w="12600" w:type="dxa"/>
          </w:tcPr>
          <w:p w14:paraId="5C827665" w14:textId="77777777" w:rsidR="007C5267" w:rsidRDefault="007C5267" w:rsidP="00C24AFD">
            <w:pPr>
              <w:spacing w:after="0"/>
              <w:rPr>
                <w:sz w:val="16"/>
                <w:szCs w:val="16"/>
                <w:lang w:eastAsia="zh-CN"/>
              </w:rPr>
            </w:pPr>
          </w:p>
        </w:tc>
      </w:tr>
      <w:tr w:rsidR="007C5267" w14:paraId="02C14EEF" w14:textId="77777777" w:rsidTr="00C24AFD">
        <w:trPr>
          <w:trHeight w:val="253"/>
          <w:jc w:val="center"/>
        </w:trPr>
        <w:tc>
          <w:tcPr>
            <w:tcW w:w="4230" w:type="dxa"/>
          </w:tcPr>
          <w:p w14:paraId="1D9BB2E7" w14:textId="77777777" w:rsidR="007C5267" w:rsidRDefault="007C5267" w:rsidP="00C24AFD">
            <w:pPr>
              <w:spacing w:after="0"/>
              <w:rPr>
                <w:rFonts w:eastAsia="SimSun" w:cstheme="minorHAnsi"/>
                <w:sz w:val="16"/>
                <w:szCs w:val="16"/>
                <w:lang w:eastAsia="zh-CN"/>
              </w:rPr>
            </w:pPr>
          </w:p>
        </w:tc>
        <w:tc>
          <w:tcPr>
            <w:tcW w:w="12600" w:type="dxa"/>
          </w:tcPr>
          <w:p w14:paraId="792B073B" w14:textId="77777777" w:rsidR="007C5267" w:rsidRDefault="007C5267" w:rsidP="00C24AFD">
            <w:pPr>
              <w:spacing w:after="0"/>
              <w:rPr>
                <w:sz w:val="16"/>
                <w:szCs w:val="16"/>
                <w:lang w:eastAsia="zh-CN"/>
              </w:rPr>
            </w:pPr>
          </w:p>
        </w:tc>
      </w:tr>
    </w:tbl>
    <w:p w14:paraId="4CFDDAE6" w14:textId="77777777" w:rsidR="0033261A" w:rsidRDefault="0033261A">
      <w:pPr>
        <w:rPr>
          <w:lang w:val="en-GB"/>
        </w:rPr>
      </w:pPr>
    </w:p>
    <w:p w14:paraId="41C38C9D" w14:textId="77777777" w:rsidR="0033261A" w:rsidRDefault="0033261A">
      <w:pPr>
        <w:rPr>
          <w:lang w:val="en-GB"/>
        </w:rPr>
      </w:pPr>
    </w:p>
    <w:p w14:paraId="05F63277" w14:textId="77777777" w:rsidR="000D6228" w:rsidRDefault="000D6228"/>
    <w:p w14:paraId="50FAA106" w14:textId="77777777" w:rsidR="000D6228" w:rsidRDefault="00917C40">
      <w:pPr>
        <w:pStyle w:val="3GPPH1"/>
      </w:pPr>
      <w:r>
        <w:t>8. Support of positioning for UEs in RRC_ INACTIVE state</w:t>
      </w:r>
    </w:p>
    <w:p w14:paraId="3A0039F3" w14:textId="77777777" w:rsidR="000D6228" w:rsidRDefault="00917C40">
      <w:pPr>
        <w:pStyle w:val="3GPPH2"/>
        <w:rPr>
          <w:highlight w:val="yellow"/>
        </w:rPr>
      </w:pPr>
      <w:r>
        <w:rPr>
          <w:highlight w:val="yellow"/>
        </w:rPr>
        <w:t>(1</w:t>
      </w:r>
      <w:r>
        <w:rPr>
          <w:highlight w:val="yellow"/>
          <w:vertAlign w:val="superscript"/>
        </w:rPr>
        <w:t>st</w:t>
      </w:r>
      <w:r>
        <w:rPr>
          <w:highlight w:val="yellow"/>
        </w:rPr>
        <w:t xml:space="preserve"> Round) Parameter Table</w:t>
      </w:r>
    </w:p>
    <w:tbl>
      <w:tblPr>
        <w:tblW w:w="19793" w:type="dxa"/>
        <w:tblLook w:val="04A0" w:firstRow="1" w:lastRow="0" w:firstColumn="1" w:lastColumn="0" w:noHBand="0" w:noVBand="1"/>
      </w:tblPr>
      <w:tblGrid>
        <w:gridCol w:w="1357"/>
        <w:gridCol w:w="1195"/>
        <w:gridCol w:w="810"/>
        <w:gridCol w:w="3006"/>
        <w:gridCol w:w="919"/>
        <w:gridCol w:w="999"/>
        <w:gridCol w:w="4079"/>
        <w:gridCol w:w="700"/>
        <w:gridCol w:w="759"/>
        <w:gridCol w:w="839"/>
        <w:gridCol w:w="812"/>
        <w:gridCol w:w="1212"/>
        <w:gridCol w:w="3106"/>
      </w:tblGrid>
      <w:tr w:rsidR="000D6228" w14:paraId="741AE2F7" w14:textId="77777777">
        <w:trPr>
          <w:trHeight w:val="560"/>
        </w:trPr>
        <w:tc>
          <w:tcPr>
            <w:tcW w:w="1357" w:type="dxa"/>
            <w:tcBorders>
              <w:top w:val="single" w:sz="4" w:space="0" w:color="auto"/>
              <w:left w:val="single" w:sz="4" w:space="0" w:color="auto"/>
              <w:bottom w:val="single" w:sz="4" w:space="0" w:color="auto"/>
              <w:right w:val="single" w:sz="4" w:space="0" w:color="auto"/>
            </w:tcBorders>
            <w:shd w:val="clear" w:color="000000" w:fill="00B0F0"/>
          </w:tcPr>
          <w:p w14:paraId="35BBDFC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03853149"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1E70A4A7" w14:textId="3FF1C4F8" w:rsidR="000D6228" w:rsidRPr="00746F2E" w:rsidRDefault="00746F2E">
            <w:pPr>
              <w:spacing w:after="0" w:line="240" w:lineRule="auto"/>
              <w:rPr>
                <w:rFonts w:ascii="Arial" w:eastAsia="Times New Roman" w:hAnsi="Arial" w:cs="Arial"/>
                <w:b/>
                <w:bCs/>
                <w:color w:val="000000" w:themeColor="text1"/>
                <w:sz w:val="16"/>
                <w:szCs w:val="16"/>
                <w:lang w:eastAsia="zh-CN"/>
              </w:rPr>
            </w:pPr>
            <w:r w:rsidRPr="00746F2E">
              <w:rPr>
                <w:rFonts w:ascii="Arial" w:eastAsia="Times New Roman" w:hAnsi="Arial" w:cs="Arial"/>
                <w:b/>
                <w:bCs/>
                <w:color w:val="000000" w:themeColor="text1"/>
                <w:sz w:val="16"/>
                <w:szCs w:val="16"/>
                <w:lang w:eastAsia="zh-CN"/>
              </w:rPr>
              <w:t>Status</w:t>
            </w:r>
          </w:p>
          <w:p w14:paraId="62696778"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810" w:type="dxa"/>
            <w:tcBorders>
              <w:top w:val="single" w:sz="4" w:space="0" w:color="auto"/>
              <w:left w:val="nil"/>
              <w:bottom w:val="single" w:sz="4" w:space="0" w:color="auto"/>
              <w:right w:val="single" w:sz="4" w:space="0" w:color="auto"/>
            </w:tcBorders>
            <w:shd w:val="clear" w:color="000000" w:fill="00B0F0"/>
          </w:tcPr>
          <w:p w14:paraId="00B34768"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78C707F7"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06898EDD"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3006" w:type="dxa"/>
            <w:tcBorders>
              <w:top w:val="single" w:sz="4" w:space="0" w:color="auto"/>
              <w:left w:val="nil"/>
              <w:bottom w:val="single" w:sz="4" w:space="0" w:color="auto"/>
              <w:right w:val="single" w:sz="4" w:space="0" w:color="auto"/>
            </w:tcBorders>
            <w:shd w:val="clear" w:color="000000" w:fill="00B0F0"/>
          </w:tcPr>
          <w:p w14:paraId="663A642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69217BB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4494213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01CB90A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797A182F"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5BFEAD06"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5440A9F4"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4079" w:type="dxa"/>
            <w:tcBorders>
              <w:top w:val="single" w:sz="4" w:space="0" w:color="auto"/>
              <w:left w:val="nil"/>
              <w:bottom w:val="single" w:sz="4" w:space="0" w:color="auto"/>
              <w:right w:val="single" w:sz="4" w:space="0" w:color="auto"/>
            </w:tcBorders>
            <w:shd w:val="clear" w:color="000000" w:fill="00B0F0"/>
          </w:tcPr>
          <w:p w14:paraId="4FC4C94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4B69DE1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00" w:type="dxa"/>
            <w:tcBorders>
              <w:top w:val="single" w:sz="4" w:space="0" w:color="auto"/>
              <w:left w:val="nil"/>
              <w:bottom w:val="single" w:sz="4" w:space="0" w:color="auto"/>
              <w:right w:val="single" w:sz="4" w:space="0" w:color="auto"/>
            </w:tcBorders>
            <w:shd w:val="clear" w:color="000000" w:fill="00B0F0"/>
          </w:tcPr>
          <w:p w14:paraId="3779EE86"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5BC0602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7E365B7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0660ACA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45CBEE8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3B89F6C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36CBF17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48FAB07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5451212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477166B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106" w:type="dxa"/>
            <w:tcBorders>
              <w:top w:val="single" w:sz="4" w:space="0" w:color="auto"/>
              <w:left w:val="nil"/>
              <w:bottom w:val="single" w:sz="4" w:space="0" w:color="auto"/>
              <w:right w:val="single" w:sz="4" w:space="0" w:color="auto"/>
            </w:tcBorders>
            <w:shd w:val="clear" w:color="000000" w:fill="00B0F0"/>
          </w:tcPr>
          <w:p w14:paraId="647DCE3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495C46F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0D6228" w14:paraId="29870693" w14:textId="77777777">
        <w:trPr>
          <w:trHeight w:val="600"/>
        </w:trPr>
        <w:tc>
          <w:tcPr>
            <w:tcW w:w="1357" w:type="dxa"/>
            <w:tcBorders>
              <w:top w:val="nil"/>
              <w:left w:val="single" w:sz="4" w:space="0" w:color="auto"/>
              <w:bottom w:val="single" w:sz="4" w:space="0" w:color="auto"/>
              <w:right w:val="single" w:sz="4" w:space="0" w:color="auto"/>
            </w:tcBorders>
            <w:shd w:val="clear" w:color="auto" w:fill="auto"/>
            <w:noWrap/>
          </w:tcPr>
          <w:p w14:paraId="4682264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0A023D4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12F62A2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08BB238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0E4FEA3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AD7E09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36D0FB8B" w14:textId="77777777" w:rsidR="000D6228" w:rsidRDefault="000D6228">
            <w:pPr>
              <w:spacing w:after="0" w:line="240" w:lineRule="auto"/>
              <w:rPr>
                <w:rFonts w:ascii="Arial"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14:paraId="0A4EDDC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0E9F3D2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0DF94EB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304E9F7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349A81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106" w:type="dxa"/>
            <w:tcBorders>
              <w:top w:val="nil"/>
              <w:left w:val="nil"/>
              <w:bottom w:val="single" w:sz="4" w:space="0" w:color="auto"/>
              <w:right w:val="single" w:sz="4" w:space="0" w:color="auto"/>
            </w:tcBorders>
            <w:shd w:val="clear" w:color="auto" w:fill="auto"/>
            <w:noWrap/>
          </w:tcPr>
          <w:p w14:paraId="4BC3970F"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4B27815E" w14:textId="77777777">
        <w:trPr>
          <w:trHeight w:val="600"/>
        </w:trPr>
        <w:tc>
          <w:tcPr>
            <w:tcW w:w="1357" w:type="dxa"/>
            <w:tcBorders>
              <w:top w:val="nil"/>
              <w:left w:val="single" w:sz="4" w:space="0" w:color="auto"/>
              <w:bottom w:val="single" w:sz="4" w:space="0" w:color="auto"/>
              <w:right w:val="single" w:sz="4" w:space="0" w:color="auto"/>
            </w:tcBorders>
            <w:shd w:val="clear" w:color="auto" w:fill="auto"/>
            <w:noWrap/>
          </w:tcPr>
          <w:p w14:paraId="3C13ED0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6377EA4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0A64428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4358CB2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40763AA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12B6292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7155DEB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14:paraId="064DDDA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743C70E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4DC3708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5DC1EB8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374674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106" w:type="dxa"/>
            <w:tcBorders>
              <w:top w:val="nil"/>
              <w:left w:val="nil"/>
              <w:bottom w:val="single" w:sz="4" w:space="0" w:color="auto"/>
              <w:right w:val="single" w:sz="4" w:space="0" w:color="auto"/>
            </w:tcBorders>
            <w:shd w:val="clear" w:color="auto" w:fill="auto"/>
            <w:noWrap/>
          </w:tcPr>
          <w:p w14:paraId="53AA6668" w14:textId="77777777" w:rsidR="000D6228" w:rsidRDefault="000D6228">
            <w:pPr>
              <w:spacing w:after="0" w:line="240" w:lineRule="auto"/>
              <w:rPr>
                <w:rFonts w:ascii="Arial" w:eastAsia="Times New Roman" w:hAnsi="Arial" w:cs="Arial"/>
                <w:color w:val="000000" w:themeColor="text1"/>
                <w:sz w:val="16"/>
                <w:szCs w:val="16"/>
                <w:lang w:eastAsia="zh-CN"/>
              </w:rPr>
            </w:pPr>
          </w:p>
        </w:tc>
      </w:tr>
    </w:tbl>
    <w:p w14:paraId="459AC7F8" w14:textId="77777777" w:rsidR="000D6228" w:rsidRDefault="000D6228">
      <w:pPr>
        <w:rPr>
          <w:lang w:val="en-GB"/>
        </w:rPr>
      </w:pPr>
    </w:p>
    <w:p w14:paraId="5DF6403F" w14:textId="77777777" w:rsidR="000D6228" w:rsidRDefault="000D6228">
      <w:pPr>
        <w:rPr>
          <w:lang w:val="en-GB"/>
        </w:rPr>
      </w:pPr>
    </w:p>
    <w:p w14:paraId="4B0B91D8" w14:textId="77777777" w:rsidR="000D6228" w:rsidRDefault="000D6228"/>
    <w:p w14:paraId="15E6E6F6" w14:textId="77777777" w:rsidR="000D6228" w:rsidRDefault="00917C40">
      <w:pPr>
        <w:pStyle w:val="Heading2"/>
        <w:numPr>
          <w:ilvl w:val="0"/>
          <w:numId w:val="0"/>
        </w:numPr>
        <w:ind w:left="576"/>
      </w:pPr>
      <w:r>
        <w:t>Comments</w:t>
      </w:r>
    </w:p>
    <w:p w14:paraId="56371686" w14:textId="77777777" w:rsidR="000D6228" w:rsidRDefault="000D6228">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0D6228" w14:paraId="334ACF50" w14:textId="77777777">
        <w:trPr>
          <w:trHeight w:val="260"/>
          <w:jc w:val="center"/>
        </w:trPr>
        <w:tc>
          <w:tcPr>
            <w:tcW w:w="4230" w:type="dxa"/>
          </w:tcPr>
          <w:p w14:paraId="1A680480" w14:textId="77777777" w:rsidR="000D6228" w:rsidRDefault="00917C40">
            <w:pPr>
              <w:spacing w:after="0"/>
              <w:rPr>
                <w:b/>
                <w:sz w:val="16"/>
                <w:szCs w:val="16"/>
              </w:rPr>
            </w:pPr>
            <w:r>
              <w:rPr>
                <w:b/>
                <w:sz w:val="16"/>
                <w:szCs w:val="16"/>
              </w:rPr>
              <w:t>Company</w:t>
            </w:r>
          </w:p>
        </w:tc>
        <w:tc>
          <w:tcPr>
            <w:tcW w:w="12600" w:type="dxa"/>
          </w:tcPr>
          <w:p w14:paraId="2381529B" w14:textId="77777777" w:rsidR="000D6228" w:rsidRDefault="00917C40">
            <w:pPr>
              <w:spacing w:after="0"/>
              <w:rPr>
                <w:b/>
                <w:sz w:val="16"/>
                <w:szCs w:val="16"/>
              </w:rPr>
            </w:pPr>
            <w:r>
              <w:rPr>
                <w:b/>
                <w:sz w:val="16"/>
                <w:szCs w:val="16"/>
              </w:rPr>
              <w:t xml:space="preserve">Comments </w:t>
            </w:r>
          </w:p>
        </w:tc>
      </w:tr>
      <w:tr w:rsidR="000D6228" w14:paraId="287D3A32" w14:textId="77777777">
        <w:trPr>
          <w:trHeight w:val="253"/>
          <w:jc w:val="center"/>
        </w:trPr>
        <w:tc>
          <w:tcPr>
            <w:tcW w:w="4230" w:type="dxa"/>
          </w:tcPr>
          <w:p w14:paraId="58000315" w14:textId="77777777" w:rsidR="000D6228" w:rsidRDefault="000D6228">
            <w:pPr>
              <w:spacing w:after="0"/>
              <w:rPr>
                <w:rFonts w:eastAsia="SimSun" w:cstheme="minorHAnsi"/>
                <w:sz w:val="16"/>
                <w:szCs w:val="16"/>
                <w:lang w:eastAsia="zh-CN"/>
              </w:rPr>
            </w:pPr>
          </w:p>
        </w:tc>
        <w:tc>
          <w:tcPr>
            <w:tcW w:w="12600" w:type="dxa"/>
          </w:tcPr>
          <w:p w14:paraId="1383205D" w14:textId="77777777" w:rsidR="000D6228" w:rsidRDefault="000D6228" w:rsidP="00623F03">
            <w:pPr>
              <w:spacing w:after="0" w:line="240" w:lineRule="auto"/>
              <w:rPr>
                <w:sz w:val="16"/>
                <w:szCs w:val="16"/>
                <w:lang w:eastAsia="zh-CN"/>
              </w:rPr>
            </w:pPr>
          </w:p>
        </w:tc>
      </w:tr>
      <w:tr w:rsidR="000D6228" w14:paraId="0252FB61" w14:textId="77777777">
        <w:trPr>
          <w:trHeight w:val="253"/>
          <w:jc w:val="center"/>
        </w:trPr>
        <w:tc>
          <w:tcPr>
            <w:tcW w:w="4230" w:type="dxa"/>
          </w:tcPr>
          <w:p w14:paraId="672E62A8" w14:textId="77777777" w:rsidR="000D6228" w:rsidRDefault="000D6228">
            <w:pPr>
              <w:spacing w:after="0"/>
              <w:rPr>
                <w:rFonts w:eastAsia="SimSun" w:cstheme="minorHAnsi"/>
                <w:sz w:val="16"/>
                <w:szCs w:val="16"/>
                <w:lang w:eastAsia="zh-CN"/>
              </w:rPr>
            </w:pPr>
          </w:p>
        </w:tc>
        <w:tc>
          <w:tcPr>
            <w:tcW w:w="12600" w:type="dxa"/>
          </w:tcPr>
          <w:p w14:paraId="798BC6B5" w14:textId="77777777" w:rsidR="000D6228" w:rsidRDefault="000D6228">
            <w:pPr>
              <w:spacing w:after="0"/>
              <w:rPr>
                <w:sz w:val="16"/>
                <w:szCs w:val="16"/>
                <w:lang w:eastAsia="zh-CN"/>
              </w:rPr>
            </w:pPr>
          </w:p>
        </w:tc>
      </w:tr>
      <w:tr w:rsidR="000D6228" w14:paraId="7DFBB7FD" w14:textId="77777777">
        <w:trPr>
          <w:trHeight w:val="253"/>
          <w:jc w:val="center"/>
        </w:trPr>
        <w:tc>
          <w:tcPr>
            <w:tcW w:w="4230" w:type="dxa"/>
          </w:tcPr>
          <w:p w14:paraId="448261D3" w14:textId="77777777" w:rsidR="000D6228" w:rsidRDefault="000D6228">
            <w:pPr>
              <w:spacing w:after="0"/>
              <w:rPr>
                <w:rFonts w:eastAsia="SimSun" w:cstheme="minorHAnsi"/>
                <w:sz w:val="16"/>
                <w:szCs w:val="16"/>
                <w:lang w:eastAsia="zh-CN"/>
              </w:rPr>
            </w:pPr>
          </w:p>
        </w:tc>
        <w:tc>
          <w:tcPr>
            <w:tcW w:w="12600" w:type="dxa"/>
          </w:tcPr>
          <w:p w14:paraId="58EFAE39" w14:textId="77777777" w:rsidR="000D6228" w:rsidRDefault="000D6228">
            <w:pPr>
              <w:spacing w:after="0"/>
              <w:rPr>
                <w:sz w:val="16"/>
                <w:szCs w:val="16"/>
                <w:lang w:eastAsia="zh-CN"/>
              </w:rPr>
            </w:pPr>
          </w:p>
        </w:tc>
      </w:tr>
    </w:tbl>
    <w:p w14:paraId="3CCE6BB5" w14:textId="77777777" w:rsidR="000D6228" w:rsidRDefault="000D6228"/>
    <w:p w14:paraId="5606CFE6" w14:textId="77777777" w:rsidR="000D6228" w:rsidRDefault="000D6228"/>
    <w:p w14:paraId="5E629FE4" w14:textId="77777777" w:rsidR="000D6228" w:rsidRDefault="00917C40">
      <w:pPr>
        <w:pStyle w:val="3GPPH1"/>
      </w:pPr>
      <w:r>
        <w:t>9. Summary</w:t>
      </w:r>
    </w:p>
    <w:p w14:paraId="089CD8E8" w14:textId="77777777" w:rsidR="000D6228" w:rsidRDefault="00917C40">
      <w:pPr>
        <w:rPr>
          <w:lang w:val="en-GB"/>
        </w:rPr>
      </w:pPr>
      <w:r>
        <w:rPr>
          <w:lang w:val="en-GB"/>
        </w:rPr>
        <w:t>TBD</w:t>
      </w:r>
    </w:p>
    <w:p w14:paraId="0439DF0D" w14:textId="77777777" w:rsidR="000D6228" w:rsidRDefault="00917C40">
      <w:pPr>
        <w:pStyle w:val="3GPPH1"/>
      </w:pPr>
      <w:r>
        <w:t>10. References</w:t>
      </w:r>
    </w:p>
    <w:p w14:paraId="3B2EB3FD" w14:textId="77777777" w:rsidR="000D6228" w:rsidRDefault="00917C40">
      <w:pPr>
        <w:pStyle w:val="3GPPNormalText"/>
        <w:numPr>
          <w:ilvl w:val="0"/>
          <w:numId w:val="15"/>
        </w:numPr>
        <w:spacing w:before="0" w:after="0"/>
      </w:pPr>
      <w:r>
        <w:t>R1-2108682 Summary of email discussion on RRC parameters for NR Positioning Enhancements, Moderator (CATT)</w:t>
      </w:r>
    </w:p>
    <w:p w14:paraId="09BBC894" w14:textId="77777777" w:rsidR="000D6228" w:rsidRDefault="00917C40">
      <w:pPr>
        <w:pStyle w:val="ListParagraph"/>
        <w:numPr>
          <w:ilvl w:val="0"/>
          <w:numId w:val="15"/>
        </w:numPr>
        <w:spacing w:after="0" w:line="240" w:lineRule="auto"/>
        <w:rPr>
          <w:rFonts w:ascii="Times New Roman" w:eastAsia="MS Mincho" w:hAnsi="Times New Roman"/>
          <w:szCs w:val="24"/>
        </w:rPr>
      </w:pPr>
      <w:r>
        <w:rPr>
          <w:rFonts w:ascii="Times New Roman" w:eastAsia="MS Mincho" w:hAnsi="Times New Roman"/>
          <w:szCs w:val="24"/>
        </w:rPr>
        <w:t>R1-2110415 Recommendations for RAN1 RRC Parameter Preparation, Moderator (Ericsson)</w:t>
      </w:r>
    </w:p>
    <w:p w14:paraId="040A9D2D" w14:textId="77777777" w:rsidR="000D6228" w:rsidRDefault="00917C40">
      <w:pPr>
        <w:pStyle w:val="3GPPNormalText"/>
        <w:numPr>
          <w:ilvl w:val="0"/>
          <w:numId w:val="15"/>
        </w:numPr>
        <w:spacing w:before="0" w:after="0"/>
      </w:pPr>
      <w:r>
        <w:t>RAN1 Chair’s Notes#104e.</w:t>
      </w:r>
    </w:p>
    <w:p w14:paraId="263C7ECC" w14:textId="77777777" w:rsidR="000D6228" w:rsidRDefault="00917C40">
      <w:pPr>
        <w:pStyle w:val="3GPPNormalText"/>
        <w:numPr>
          <w:ilvl w:val="0"/>
          <w:numId w:val="15"/>
        </w:numPr>
        <w:spacing w:before="0" w:after="0"/>
        <w:rPr>
          <w:lang w:val="de-DE"/>
        </w:rPr>
      </w:pPr>
      <w:r>
        <w:rPr>
          <w:lang w:val="de-DE"/>
        </w:rPr>
        <w:t>RAN1 Chair’s Notes#104bis-e.</w:t>
      </w:r>
    </w:p>
    <w:p w14:paraId="79D91B77" w14:textId="77777777" w:rsidR="000D6228" w:rsidRDefault="00917C40">
      <w:pPr>
        <w:pStyle w:val="3GPPNormalText"/>
        <w:numPr>
          <w:ilvl w:val="0"/>
          <w:numId w:val="15"/>
        </w:numPr>
        <w:spacing w:before="0" w:after="0"/>
      </w:pPr>
      <w:r>
        <w:t>RAN1 Chair’s Notes#105e.</w:t>
      </w:r>
    </w:p>
    <w:p w14:paraId="18FFAFC0" w14:textId="77777777" w:rsidR="000D6228" w:rsidRDefault="00917C40">
      <w:pPr>
        <w:pStyle w:val="3GPPNormalText"/>
        <w:numPr>
          <w:ilvl w:val="0"/>
          <w:numId w:val="15"/>
        </w:numPr>
        <w:spacing w:before="0" w:after="0"/>
      </w:pPr>
      <w:r>
        <w:t>RAN1 Chair’s Notes#106e.</w:t>
      </w:r>
    </w:p>
    <w:p w14:paraId="2406149F" w14:textId="77777777" w:rsidR="000D6228" w:rsidRDefault="000D6228">
      <w:pPr>
        <w:pStyle w:val="3GPPNormalText"/>
      </w:pPr>
    </w:p>
    <w:p w14:paraId="1851D043" w14:textId="77777777" w:rsidR="000D6228" w:rsidRDefault="000D6228"/>
    <w:sectPr w:rsidR="000D6228">
      <w:pgSz w:w="23814" w:h="16839"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96" w:author="Ren Da (CATT)" w:date="2021-10-16T13:01:00Z" w:initials="JD">
    <w:p w14:paraId="172B5106" w14:textId="23EC5C44" w:rsidR="00586F7D" w:rsidRDefault="00586F7D">
      <w:pPr>
        <w:pStyle w:val="CommentText"/>
      </w:pPr>
      <w:r>
        <w:rPr>
          <w:rStyle w:val="CommentReference"/>
        </w:rPr>
        <w:annotationRef/>
      </w:r>
      <w:r>
        <w:t>It seems the existing IE “</w:t>
      </w:r>
      <w:r w:rsidRPr="00E77D4D">
        <w:rPr>
          <w:rFonts w:ascii="Arial" w:eastAsia="Times New Roman" w:hAnsi="Arial" w:cs="Arial"/>
          <w:color w:val="000000"/>
          <w:sz w:val="16"/>
          <w:szCs w:val="16"/>
          <w:lang w:eastAsia="zh-CN"/>
        </w:rPr>
        <w:t>UL Angle of Arrival</w:t>
      </w:r>
      <w:r>
        <w:rPr>
          <w:rStyle w:val="CommentReference"/>
        </w:rPr>
        <w:annotationRef/>
      </w:r>
      <w:r>
        <w:rPr>
          <w:rFonts w:ascii="Arial" w:eastAsia="Times New Roman" w:hAnsi="Arial" w:cs="Arial"/>
          <w:color w:val="000000"/>
          <w:sz w:val="16"/>
          <w:szCs w:val="16"/>
          <w:lang w:eastAsia="zh-CN"/>
        </w:rPr>
        <w:t xml:space="preserve">” should be used represent all AoA values. </w:t>
      </w:r>
    </w:p>
  </w:comment>
  <w:comment w:id="1047" w:author="Ren Da (CATT)" w:date="2021-10-16T20:44:00Z" w:initials="JD">
    <w:p w14:paraId="02B438C5" w14:textId="2075CA6D" w:rsidR="00586F7D" w:rsidRDefault="00586F7D">
      <w:pPr>
        <w:pStyle w:val="CommentText"/>
      </w:pPr>
      <w:r>
        <w:rPr>
          <w:rStyle w:val="CommentReference"/>
        </w:rPr>
        <w:annotationRef/>
      </w:r>
      <w:r>
        <w:t>WA is not agreed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2B5106" w15:done="0"/>
  <w15:commentEx w15:paraId="02B438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B5106" w16cid:durableId="25154BA5"/>
  <w16cid:commentId w16cid:paraId="02B438C5" w16cid:durableId="2515B8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panose1 w:val="02070309020205020404"/>
    <w:charset w:val="00"/>
    <w:family w:val="roman"/>
    <w:pitch w:val="default"/>
  </w:font>
  <w:font w:name="Arial-ItalicMT">
    <w:altName w:val="Times New Roman"/>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05A7"/>
    <w:multiLevelType w:val="multilevel"/>
    <w:tmpl w:val="02AE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AA04A42"/>
    <w:multiLevelType w:val="hybridMultilevel"/>
    <w:tmpl w:val="2DC6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E2867"/>
    <w:multiLevelType w:val="hybridMultilevel"/>
    <w:tmpl w:val="434AB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A06BB6"/>
    <w:multiLevelType w:val="multilevel"/>
    <w:tmpl w:val="14A06B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47F49CF"/>
    <w:multiLevelType w:val="multilevel"/>
    <w:tmpl w:val="A586B818"/>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D281F87"/>
    <w:multiLevelType w:val="hybridMultilevel"/>
    <w:tmpl w:val="5FF8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95F89"/>
    <w:multiLevelType w:val="hybridMultilevel"/>
    <w:tmpl w:val="A3F0B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2B2A80"/>
    <w:multiLevelType w:val="multilevel"/>
    <w:tmpl w:val="2DC67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192F79"/>
    <w:multiLevelType w:val="multilevel"/>
    <w:tmpl w:val="41192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4218623A"/>
    <w:multiLevelType w:val="multilevel"/>
    <w:tmpl w:val="42186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4BEF5544"/>
    <w:multiLevelType w:val="hybridMultilevel"/>
    <w:tmpl w:val="720CD40C"/>
    <w:lvl w:ilvl="0" w:tplc="89621D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E52144"/>
    <w:multiLevelType w:val="multilevel"/>
    <w:tmpl w:val="5BE521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7223EED"/>
    <w:multiLevelType w:val="hybridMultilevel"/>
    <w:tmpl w:val="83609E94"/>
    <w:lvl w:ilvl="0" w:tplc="89621D96">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39010E"/>
    <w:multiLevelType w:val="multilevel"/>
    <w:tmpl w:val="693901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B7B1919"/>
    <w:multiLevelType w:val="multilevel"/>
    <w:tmpl w:val="6B7B19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DB2E2A"/>
    <w:multiLevelType w:val="hybridMultilevel"/>
    <w:tmpl w:val="5490B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69069B"/>
    <w:multiLevelType w:val="hybridMultilevel"/>
    <w:tmpl w:val="974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4"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4"/>
  </w:num>
  <w:num w:numId="4">
    <w:abstractNumId w:val="13"/>
  </w:num>
  <w:num w:numId="5">
    <w:abstractNumId w:val="8"/>
  </w:num>
  <w:num w:numId="6">
    <w:abstractNumId w:val="16"/>
  </w:num>
  <w:num w:numId="7">
    <w:abstractNumId w:val="4"/>
  </w:num>
  <w:num w:numId="8">
    <w:abstractNumId w:val="0"/>
  </w:num>
  <w:num w:numId="9">
    <w:abstractNumId w:val="19"/>
  </w:num>
  <w:num w:numId="10">
    <w:abstractNumId w:val="17"/>
  </w:num>
  <w:num w:numId="11">
    <w:abstractNumId w:val="25"/>
  </w:num>
  <w:num w:numId="12">
    <w:abstractNumId w:val="20"/>
  </w:num>
  <w:num w:numId="13">
    <w:abstractNumId w:val="12"/>
  </w:num>
  <w:num w:numId="14">
    <w:abstractNumId w:val="10"/>
  </w:num>
  <w:num w:numId="15">
    <w:abstractNumId w:val="24"/>
  </w:num>
  <w:num w:numId="16">
    <w:abstractNumId w:val="2"/>
  </w:num>
  <w:num w:numId="17">
    <w:abstractNumId w:val="15"/>
  </w:num>
  <w:num w:numId="18">
    <w:abstractNumId w:val="9"/>
  </w:num>
  <w:num w:numId="19">
    <w:abstractNumId w:val="18"/>
  </w:num>
  <w:num w:numId="20">
    <w:abstractNumId w:val="5"/>
  </w:num>
  <w:num w:numId="21">
    <w:abstractNumId w:val="11"/>
  </w:num>
  <w:num w:numId="22">
    <w:abstractNumId w:val="21"/>
  </w:num>
  <w:num w:numId="23">
    <w:abstractNumId w:val="7"/>
  </w:num>
  <w:num w:numId="24">
    <w:abstractNumId w:val="3"/>
  </w:num>
  <w:num w:numId="25">
    <w:abstractNumId w:val="22"/>
  </w:num>
  <w:num w:numId="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bordersDoNotSurroundHeader/>
  <w:bordersDoNotSurroundFooter/>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qgUALMsLRS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1BA5"/>
    <w:rsid w:val="00023625"/>
    <w:rsid w:val="00024325"/>
    <w:rsid w:val="000340B2"/>
    <w:rsid w:val="00034DAE"/>
    <w:rsid w:val="00037779"/>
    <w:rsid w:val="000422C1"/>
    <w:rsid w:val="0004245E"/>
    <w:rsid w:val="00043EC8"/>
    <w:rsid w:val="00046D41"/>
    <w:rsid w:val="00047A05"/>
    <w:rsid w:val="000515EF"/>
    <w:rsid w:val="00053111"/>
    <w:rsid w:val="00055462"/>
    <w:rsid w:val="00056D6F"/>
    <w:rsid w:val="000601C8"/>
    <w:rsid w:val="00066FDD"/>
    <w:rsid w:val="00071AD8"/>
    <w:rsid w:val="0007223E"/>
    <w:rsid w:val="000732B4"/>
    <w:rsid w:val="00087382"/>
    <w:rsid w:val="00093D08"/>
    <w:rsid w:val="0009620A"/>
    <w:rsid w:val="0009739F"/>
    <w:rsid w:val="000978AE"/>
    <w:rsid w:val="000A5E51"/>
    <w:rsid w:val="000A748E"/>
    <w:rsid w:val="000A7B45"/>
    <w:rsid w:val="000B02FE"/>
    <w:rsid w:val="000B18A2"/>
    <w:rsid w:val="000B2A3B"/>
    <w:rsid w:val="000B3480"/>
    <w:rsid w:val="000B4350"/>
    <w:rsid w:val="000B4F51"/>
    <w:rsid w:val="000B5F56"/>
    <w:rsid w:val="000B636B"/>
    <w:rsid w:val="000B650B"/>
    <w:rsid w:val="000B71D2"/>
    <w:rsid w:val="000B7941"/>
    <w:rsid w:val="000C2C2C"/>
    <w:rsid w:val="000C2CB8"/>
    <w:rsid w:val="000C2EAB"/>
    <w:rsid w:val="000C3768"/>
    <w:rsid w:val="000D0DC6"/>
    <w:rsid w:val="000D3ED5"/>
    <w:rsid w:val="000D6228"/>
    <w:rsid w:val="000E096D"/>
    <w:rsid w:val="000E181C"/>
    <w:rsid w:val="000E3400"/>
    <w:rsid w:val="000E3C5D"/>
    <w:rsid w:val="000E5B47"/>
    <w:rsid w:val="000E65EB"/>
    <w:rsid w:val="000F0691"/>
    <w:rsid w:val="000F12EA"/>
    <w:rsid w:val="000F3C99"/>
    <w:rsid w:val="0010086E"/>
    <w:rsid w:val="00100A3A"/>
    <w:rsid w:val="00103200"/>
    <w:rsid w:val="00104372"/>
    <w:rsid w:val="0010545D"/>
    <w:rsid w:val="0010779E"/>
    <w:rsid w:val="00107C04"/>
    <w:rsid w:val="001116EB"/>
    <w:rsid w:val="001136B2"/>
    <w:rsid w:val="00116979"/>
    <w:rsid w:val="00117CD6"/>
    <w:rsid w:val="00123328"/>
    <w:rsid w:val="001251B3"/>
    <w:rsid w:val="00125302"/>
    <w:rsid w:val="00125F32"/>
    <w:rsid w:val="00130168"/>
    <w:rsid w:val="00137B7B"/>
    <w:rsid w:val="00147C39"/>
    <w:rsid w:val="00152A6D"/>
    <w:rsid w:val="00153F55"/>
    <w:rsid w:val="00161419"/>
    <w:rsid w:val="00161A9C"/>
    <w:rsid w:val="00164115"/>
    <w:rsid w:val="001673F8"/>
    <w:rsid w:val="001712FC"/>
    <w:rsid w:val="00172801"/>
    <w:rsid w:val="00173A28"/>
    <w:rsid w:val="00175979"/>
    <w:rsid w:val="00183E94"/>
    <w:rsid w:val="001879B0"/>
    <w:rsid w:val="00194B50"/>
    <w:rsid w:val="00197066"/>
    <w:rsid w:val="001A0384"/>
    <w:rsid w:val="001A1150"/>
    <w:rsid w:val="001A1C82"/>
    <w:rsid w:val="001A306B"/>
    <w:rsid w:val="001A4E64"/>
    <w:rsid w:val="001A7096"/>
    <w:rsid w:val="001B115B"/>
    <w:rsid w:val="001B3975"/>
    <w:rsid w:val="001B399D"/>
    <w:rsid w:val="001B47C8"/>
    <w:rsid w:val="001B4D73"/>
    <w:rsid w:val="001B5715"/>
    <w:rsid w:val="001C05BC"/>
    <w:rsid w:val="001C75A4"/>
    <w:rsid w:val="001C7C46"/>
    <w:rsid w:val="001D1096"/>
    <w:rsid w:val="001D42AE"/>
    <w:rsid w:val="001D7607"/>
    <w:rsid w:val="001E1C52"/>
    <w:rsid w:val="001E4FFB"/>
    <w:rsid w:val="001F032A"/>
    <w:rsid w:val="001F192B"/>
    <w:rsid w:val="001F46CF"/>
    <w:rsid w:val="001F652F"/>
    <w:rsid w:val="001F743E"/>
    <w:rsid w:val="001F7C02"/>
    <w:rsid w:val="00200041"/>
    <w:rsid w:val="0020068C"/>
    <w:rsid w:val="0020114F"/>
    <w:rsid w:val="00201512"/>
    <w:rsid w:val="00201B25"/>
    <w:rsid w:val="00202041"/>
    <w:rsid w:val="002035A3"/>
    <w:rsid w:val="00210644"/>
    <w:rsid w:val="00211061"/>
    <w:rsid w:val="00213C1B"/>
    <w:rsid w:val="00215870"/>
    <w:rsid w:val="002207EB"/>
    <w:rsid w:val="002232C2"/>
    <w:rsid w:val="00236C6C"/>
    <w:rsid w:val="00237E33"/>
    <w:rsid w:val="002402A3"/>
    <w:rsid w:val="00240FD6"/>
    <w:rsid w:val="00241A39"/>
    <w:rsid w:val="00242421"/>
    <w:rsid w:val="002424F3"/>
    <w:rsid w:val="0024538D"/>
    <w:rsid w:val="00246954"/>
    <w:rsid w:val="00247F2A"/>
    <w:rsid w:val="0025132E"/>
    <w:rsid w:val="0025274B"/>
    <w:rsid w:val="00253670"/>
    <w:rsid w:val="00253C2E"/>
    <w:rsid w:val="00254931"/>
    <w:rsid w:val="0025607E"/>
    <w:rsid w:val="00256153"/>
    <w:rsid w:val="002579AA"/>
    <w:rsid w:val="00260512"/>
    <w:rsid w:val="00264D0D"/>
    <w:rsid w:val="002678BB"/>
    <w:rsid w:val="00274BC4"/>
    <w:rsid w:val="00277B95"/>
    <w:rsid w:val="00280202"/>
    <w:rsid w:val="002802F4"/>
    <w:rsid w:val="00281DFA"/>
    <w:rsid w:val="00282B9D"/>
    <w:rsid w:val="002844F5"/>
    <w:rsid w:val="00284D01"/>
    <w:rsid w:val="00285112"/>
    <w:rsid w:val="0029231C"/>
    <w:rsid w:val="00295E9E"/>
    <w:rsid w:val="00297268"/>
    <w:rsid w:val="002A516F"/>
    <w:rsid w:val="002A5990"/>
    <w:rsid w:val="002B39C7"/>
    <w:rsid w:val="002B50A9"/>
    <w:rsid w:val="002B7891"/>
    <w:rsid w:val="002B7FB4"/>
    <w:rsid w:val="002C2141"/>
    <w:rsid w:val="002C2BEC"/>
    <w:rsid w:val="002C37E7"/>
    <w:rsid w:val="002C5606"/>
    <w:rsid w:val="002D38A9"/>
    <w:rsid w:val="002D40B0"/>
    <w:rsid w:val="002D7D73"/>
    <w:rsid w:val="002E15E6"/>
    <w:rsid w:val="002E3DF0"/>
    <w:rsid w:val="002E7B6E"/>
    <w:rsid w:val="002E7E82"/>
    <w:rsid w:val="002F135A"/>
    <w:rsid w:val="002F2686"/>
    <w:rsid w:val="002F3D94"/>
    <w:rsid w:val="002F795F"/>
    <w:rsid w:val="003026D7"/>
    <w:rsid w:val="00303068"/>
    <w:rsid w:val="00311A60"/>
    <w:rsid w:val="00312EFB"/>
    <w:rsid w:val="00312F3C"/>
    <w:rsid w:val="00316D4D"/>
    <w:rsid w:val="00317F8F"/>
    <w:rsid w:val="00321033"/>
    <w:rsid w:val="00322ADE"/>
    <w:rsid w:val="003237E5"/>
    <w:rsid w:val="00327166"/>
    <w:rsid w:val="0033261A"/>
    <w:rsid w:val="0033272E"/>
    <w:rsid w:val="003331CD"/>
    <w:rsid w:val="003335A4"/>
    <w:rsid w:val="00335EE3"/>
    <w:rsid w:val="00337432"/>
    <w:rsid w:val="003429BA"/>
    <w:rsid w:val="00343348"/>
    <w:rsid w:val="00346B08"/>
    <w:rsid w:val="00347756"/>
    <w:rsid w:val="003539AB"/>
    <w:rsid w:val="003578F8"/>
    <w:rsid w:val="00360690"/>
    <w:rsid w:val="0036158F"/>
    <w:rsid w:val="00363CAF"/>
    <w:rsid w:val="00363E7C"/>
    <w:rsid w:val="00365B0F"/>
    <w:rsid w:val="00367650"/>
    <w:rsid w:val="00372F60"/>
    <w:rsid w:val="00376A7F"/>
    <w:rsid w:val="00376D06"/>
    <w:rsid w:val="00381DE3"/>
    <w:rsid w:val="00381FB8"/>
    <w:rsid w:val="003827A2"/>
    <w:rsid w:val="00384359"/>
    <w:rsid w:val="00394F56"/>
    <w:rsid w:val="00395729"/>
    <w:rsid w:val="00396473"/>
    <w:rsid w:val="003965CA"/>
    <w:rsid w:val="003A1500"/>
    <w:rsid w:val="003A371B"/>
    <w:rsid w:val="003A3A1B"/>
    <w:rsid w:val="003A3FC1"/>
    <w:rsid w:val="003A59D4"/>
    <w:rsid w:val="003B39EE"/>
    <w:rsid w:val="003B542F"/>
    <w:rsid w:val="003B5EA8"/>
    <w:rsid w:val="003C2ABC"/>
    <w:rsid w:val="003C30D7"/>
    <w:rsid w:val="003C410D"/>
    <w:rsid w:val="003C5DE7"/>
    <w:rsid w:val="003C6BBB"/>
    <w:rsid w:val="003C7777"/>
    <w:rsid w:val="003D116F"/>
    <w:rsid w:val="003D1458"/>
    <w:rsid w:val="003D4AFC"/>
    <w:rsid w:val="003D6572"/>
    <w:rsid w:val="003D70C8"/>
    <w:rsid w:val="003E0269"/>
    <w:rsid w:val="003E5955"/>
    <w:rsid w:val="003F00F1"/>
    <w:rsid w:val="003F27C0"/>
    <w:rsid w:val="003F7E36"/>
    <w:rsid w:val="004011A9"/>
    <w:rsid w:val="0040271D"/>
    <w:rsid w:val="004079E1"/>
    <w:rsid w:val="004108B5"/>
    <w:rsid w:val="00411767"/>
    <w:rsid w:val="0041345D"/>
    <w:rsid w:val="00413901"/>
    <w:rsid w:val="00413F89"/>
    <w:rsid w:val="00416D89"/>
    <w:rsid w:val="00420E8C"/>
    <w:rsid w:val="00421C67"/>
    <w:rsid w:val="004223E5"/>
    <w:rsid w:val="004237E4"/>
    <w:rsid w:val="00425EAE"/>
    <w:rsid w:val="0042707A"/>
    <w:rsid w:val="004327BF"/>
    <w:rsid w:val="0043371E"/>
    <w:rsid w:val="00433AC4"/>
    <w:rsid w:val="00433E83"/>
    <w:rsid w:val="00434DD8"/>
    <w:rsid w:val="004350C7"/>
    <w:rsid w:val="004420EE"/>
    <w:rsid w:val="00444324"/>
    <w:rsid w:val="00444E1A"/>
    <w:rsid w:val="0044726A"/>
    <w:rsid w:val="00450D9C"/>
    <w:rsid w:val="00453703"/>
    <w:rsid w:val="004548C3"/>
    <w:rsid w:val="004678D1"/>
    <w:rsid w:val="00471950"/>
    <w:rsid w:val="00471BEB"/>
    <w:rsid w:val="00476CCB"/>
    <w:rsid w:val="004810AE"/>
    <w:rsid w:val="0048788E"/>
    <w:rsid w:val="00495350"/>
    <w:rsid w:val="0049642A"/>
    <w:rsid w:val="004A072A"/>
    <w:rsid w:val="004A0E40"/>
    <w:rsid w:val="004A1557"/>
    <w:rsid w:val="004A1583"/>
    <w:rsid w:val="004A160F"/>
    <w:rsid w:val="004A16EB"/>
    <w:rsid w:val="004A3F1D"/>
    <w:rsid w:val="004B1769"/>
    <w:rsid w:val="004B5044"/>
    <w:rsid w:val="004B5192"/>
    <w:rsid w:val="004B6DA4"/>
    <w:rsid w:val="004C1819"/>
    <w:rsid w:val="004C5261"/>
    <w:rsid w:val="004C55A3"/>
    <w:rsid w:val="004C56B1"/>
    <w:rsid w:val="004C6822"/>
    <w:rsid w:val="004D02B9"/>
    <w:rsid w:val="004D17BD"/>
    <w:rsid w:val="004D1B8E"/>
    <w:rsid w:val="004D2253"/>
    <w:rsid w:val="004D405E"/>
    <w:rsid w:val="004D6DEF"/>
    <w:rsid w:val="004E2AA7"/>
    <w:rsid w:val="004F005A"/>
    <w:rsid w:val="004F2792"/>
    <w:rsid w:val="004F45D5"/>
    <w:rsid w:val="004F6B2D"/>
    <w:rsid w:val="004F757C"/>
    <w:rsid w:val="004F7992"/>
    <w:rsid w:val="005012E6"/>
    <w:rsid w:val="00502817"/>
    <w:rsid w:val="00504457"/>
    <w:rsid w:val="005049E7"/>
    <w:rsid w:val="00505DCA"/>
    <w:rsid w:val="00506768"/>
    <w:rsid w:val="00510BDD"/>
    <w:rsid w:val="00512526"/>
    <w:rsid w:val="00516617"/>
    <w:rsid w:val="00516D64"/>
    <w:rsid w:val="005206EF"/>
    <w:rsid w:val="005217DC"/>
    <w:rsid w:val="00521FD7"/>
    <w:rsid w:val="0052370D"/>
    <w:rsid w:val="0052429F"/>
    <w:rsid w:val="00526347"/>
    <w:rsid w:val="00530EE5"/>
    <w:rsid w:val="00531635"/>
    <w:rsid w:val="005324FB"/>
    <w:rsid w:val="00537315"/>
    <w:rsid w:val="005403A6"/>
    <w:rsid w:val="00544C23"/>
    <w:rsid w:val="00547370"/>
    <w:rsid w:val="00550B02"/>
    <w:rsid w:val="00562BC9"/>
    <w:rsid w:val="005634A5"/>
    <w:rsid w:val="00563816"/>
    <w:rsid w:val="00565230"/>
    <w:rsid w:val="00566967"/>
    <w:rsid w:val="0056783F"/>
    <w:rsid w:val="005709EF"/>
    <w:rsid w:val="0057437B"/>
    <w:rsid w:val="005743C3"/>
    <w:rsid w:val="00575603"/>
    <w:rsid w:val="00575CC2"/>
    <w:rsid w:val="00586F7D"/>
    <w:rsid w:val="00587B14"/>
    <w:rsid w:val="0059079C"/>
    <w:rsid w:val="0059130A"/>
    <w:rsid w:val="0059159E"/>
    <w:rsid w:val="00591E42"/>
    <w:rsid w:val="00592AA5"/>
    <w:rsid w:val="00594ED1"/>
    <w:rsid w:val="0059516E"/>
    <w:rsid w:val="00596EE8"/>
    <w:rsid w:val="005A0069"/>
    <w:rsid w:val="005A0130"/>
    <w:rsid w:val="005A6821"/>
    <w:rsid w:val="005B5802"/>
    <w:rsid w:val="005B622C"/>
    <w:rsid w:val="005B759B"/>
    <w:rsid w:val="005C0DF2"/>
    <w:rsid w:val="005C170D"/>
    <w:rsid w:val="005C1C05"/>
    <w:rsid w:val="005C1E27"/>
    <w:rsid w:val="005C2ACE"/>
    <w:rsid w:val="005C5B39"/>
    <w:rsid w:val="005D0323"/>
    <w:rsid w:val="005D60BD"/>
    <w:rsid w:val="005E27B8"/>
    <w:rsid w:val="005E2CF9"/>
    <w:rsid w:val="005E6776"/>
    <w:rsid w:val="005E7DC7"/>
    <w:rsid w:val="005E7E31"/>
    <w:rsid w:val="005F0439"/>
    <w:rsid w:val="005F0E61"/>
    <w:rsid w:val="005F2CA1"/>
    <w:rsid w:val="005F4A05"/>
    <w:rsid w:val="005F527B"/>
    <w:rsid w:val="005F63B4"/>
    <w:rsid w:val="00602023"/>
    <w:rsid w:val="00603E0E"/>
    <w:rsid w:val="00607E11"/>
    <w:rsid w:val="00612965"/>
    <w:rsid w:val="00613F4D"/>
    <w:rsid w:val="00614A4F"/>
    <w:rsid w:val="00620946"/>
    <w:rsid w:val="00623591"/>
    <w:rsid w:val="00623F03"/>
    <w:rsid w:val="00627D19"/>
    <w:rsid w:val="0063099A"/>
    <w:rsid w:val="00630E29"/>
    <w:rsid w:val="006330C8"/>
    <w:rsid w:val="00635044"/>
    <w:rsid w:val="006358C2"/>
    <w:rsid w:val="006362C7"/>
    <w:rsid w:val="0063694A"/>
    <w:rsid w:val="00637CCA"/>
    <w:rsid w:val="00640BAC"/>
    <w:rsid w:val="00641C90"/>
    <w:rsid w:val="00641E5C"/>
    <w:rsid w:val="00643CB5"/>
    <w:rsid w:val="00644696"/>
    <w:rsid w:val="00645776"/>
    <w:rsid w:val="006503EC"/>
    <w:rsid w:val="006535DD"/>
    <w:rsid w:val="00656428"/>
    <w:rsid w:val="0066008E"/>
    <w:rsid w:val="00663B48"/>
    <w:rsid w:val="006645D8"/>
    <w:rsid w:val="006665B1"/>
    <w:rsid w:val="006734B3"/>
    <w:rsid w:val="00676F5E"/>
    <w:rsid w:val="00682166"/>
    <w:rsid w:val="00684D92"/>
    <w:rsid w:val="00686B6D"/>
    <w:rsid w:val="00686CCB"/>
    <w:rsid w:val="00687F7C"/>
    <w:rsid w:val="0069176A"/>
    <w:rsid w:val="006947FF"/>
    <w:rsid w:val="006958BA"/>
    <w:rsid w:val="00695DA9"/>
    <w:rsid w:val="00697570"/>
    <w:rsid w:val="0069796D"/>
    <w:rsid w:val="006A06C3"/>
    <w:rsid w:val="006B0BAF"/>
    <w:rsid w:val="006B1292"/>
    <w:rsid w:val="006B5608"/>
    <w:rsid w:val="006C1E16"/>
    <w:rsid w:val="006C4AAF"/>
    <w:rsid w:val="006C4F7C"/>
    <w:rsid w:val="006C52F6"/>
    <w:rsid w:val="006C5EF4"/>
    <w:rsid w:val="006C6404"/>
    <w:rsid w:val="006D5629"/>
    <w:rsid w:val="006D6878"/>
    <w:rsid w:val="006D6F42"/>
    <w:rsid w:val="006E1F9F"/>
    <w:rsid w:val="006E487F"/>
    <w:rsid w:val="006E689B"/>
    <w:rsid w:val="006F1F87"/>
    <w:rsid w:val="006F3148"/>
    <w:rsid w:val="006F3B20"/>
    <w:rsid w:val="006F42B9"/>
    <w:rsid w:val="00702D8C"/>
    <w:rsid w:val="00703523"/>
    <w:rsid w:val="00703812"/>
    <w:rsid w:val="007046E6"/>
    <w:rsid w:val="00705450"/>
    <w:rsid w:val="00705B70"/>
    <w:rsid w:val="00705D7F"/>
    <w:rsid w:val="00707241"/>
    <w:rsid w:val="007128A9"/>
    <w:rsid w:val="00714DCF"/>
    <w:rsid w:val="00715117"/>
    <w:rsid w:val="0071703B"/>
    <w:rsid w:val="007203BD"/>
    <w:rsid w:val="0072314A"/>
    <w:rsid w:val="007244BE"/>
    <w:rsid w:val="00731539"/>
    <w:rsid w:val="00733C1E"/>
    <w:rsid w:val="0073470E"/>
    <w:rsid w:val="00736F97"/>
    <w:rsid w:val="0073734D"/>
    <w:rsid w:val="00740D05"/>
    <w:rsid w:val="00745B9E"/>
    <w:rsid w:val="00746F2E"/>
    <w:rsid w:val="0074708E"/>
    <w:rsid w:val="007500B5"/>
    <w:rsid w:val="00750558"/>
    <w:rsid w:val="00751222"/>
    <w:rsid w:val="00751CB9"/>
    <w:rsid w:val="007534D8"/>
    <w:rsid w:val="00753E3B"/>
    <w:rsid w:val="00756240"/>
    <w:rsid w:val="0075677B"/>
    <w:rsid w:val="00756D3A"/>
    <w:rsid w:val="00757704"/>
    <w:rsid w:val="00764755"/>
    <w:rsid w:val="00766C89"/>
    <w:rsid w:val="00767121"/>
    <w:rsid w:val="007706CB"/>
    <w:rsid w:val="00771C2E"/>
    <w:rsid w:val="00775234"/>
    <w:rsid w:val="00777D4A"/>
    <w:rsid w:val="00777DB2"/>
    <w:rsid w:val="007823A0"/>
    <w:rsid w:val="0078612E"/>
    <w:rsid w:val="007863D0"/>
    <w:rsid w:val="007864B2"/>
    <w:rsid w:val="00786D53"/>
    <w:rsid w:val="007918EA"/>
    <w:rsid w:val="00793087"/>
    <w:rsid w:val="0079799F"/>
    <w:rsid w:val="007A0D99"/>
    <w:rsid w:val="007A1D02"/>
    <w:rsid w:val="007A25AC"/>
    <w:rsid w:val="007A343D"/>
    <w:rsid w:val="007A3BCC"/>
    <w:rsid w:val="007B0E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2F73"/>
    <w:rsid w:val="007E3F5C"/>
    <w:rsid w:val="007E4A61"/>
    <w:rsid w:val="007E75D0"/>
    <w:rsid w:val="007F3713"/>
    <w:rsid w:val="007F598F"/>
    <w:rsid w:val="00804318"/>
    <w:rsid w:val="00804EA4"/>
    <w:rsid w:val="00805147"/>
    <w:rsid w:val="00807CEA"/>
    <w:rsid w:val="00810C98"/>
    <w:rsid w:val="0081684D"/>
    <w:rsid w:val="00824691"/>
    <w:rsid w:val="00825AC3"/>
    <w:rsid w:val="0082647B"/>
    <w:rsid w:val="00830EF4"/>
    <w:rsid w:val="00831787"/>
    <w:rsid w:val="00835919"/>
    <w:rsid w:val="0084065C"/>
    <w:rsid w:val="008435C9"/>
    <w:rsid w:val="00843B32"/>
    <w:rsid w:val="008526C5"/>
    <w:rsid w:val="00852A92"/>
    <w:rsid w:val="008533C7"/>
    <w:rsid w:val="00853417"/>
    <w:rsid w:val="008561D1"/>
    <w:rsid w:val="00856FF3"/>
    <w:rsid w:val="0086042A"/>
    <w:rsid w:val="0086042E"/>
    <w:rsid w:val="00861664"/>
    <w:rsid w:val="00863A12"/>
    <w:rsid w:val="00865510"/>
    <w:rsid w:val="00865DD4"/>
    <w:rsid w:val="008664B0"/>
    <w:rsid w:val="00867889"/>
    <w:rsid w:val="00871207"/>
    <w:rsid w:val="0088076D"/>
    <w:rsid w:val="00882F0B"/>
    <w:rsid w:val="00883A75"/>
    <w:rsid w:val="00887D9B"/>
    <w:rsid w:val="0089059E"/>
    <w:rsid w:val="00891145"/>
    <w:rsid w:val="00891D89"/>
    <w:rsid w:val="0089279A"/>
    <w:rsid w:val="008933AA"/>
    <w:rsid w:val="00894B6A"/>
    <w:rsid w:val="00896D5C"/>
    <w:rsid w:val="00897A77"/>
    <w:rsid w:val="008A0414"/>
    <w:rsid w:val="008A18AF"/>
    <w:rsid w:val="008A280E"/>
    <w:rsid w:val="008A2AAC"/>
    <w:rsid w:val="008A6A51"/>
    <w:rsid w:val="008B0B8D"/>
    <w:rsid w:val="008B0CAD"/>
    <w:rsid w:val="008B2CF6"/>
    <w:rsid w:val="008B3F11"/>
    <w:rsid w:val="008B4837"/>
    <w:rsid w:val="008B48F4"/>
    <w:rsid w:val="008C0AD9"/>
    <w:rsid w:val="008C1041"/>
    <w:rsid w:val="008C15AC"/>
    <w:rsid w:val="008C29C3"/>
    <w:rsid w:val="008D2977"/>
    <w:rsid w:val="008D3A54"/>
    <w:rsid w:val="008D6208"/>
    <w:rsid w:val="008E00A8"/>
    <w:rsid w:val="008E1DD9"/>
    <w:rsid w:val="008E30A0"/>
    <w:rsid w:val="008E45F0"/>
    <w:rsid w:val="008E6FB8"/>
    <w:rsid w:val="008F3F52"/>
    <w:rsid w:val="008F646B"/>
    <w:rsid w:val="008F70A3"/>
    <w:rsid w:val="008F7CA5"/>
    <w:rsid w:val="00900843"/>
    <w:rsid w:val="00900E3A"/>
    <w:rsid w:val="00900E81"/>
    <w:rsid w:val="00901697"/>
    <w:rsid w:val="0090249E"/>
    <w:rsid w:val="00904F27"/>
    <w:rsid w:val="00905C21"/>
    <w:rsid w:val="009077F1"/>
    <w:rsid w:val="009121B9"/>
    <w:rsid w:val="0091262D"/>
    <w:rsid w:val="00917C40"/>
    <w:rsid w:val="00917CB7"/>
    <w:rsid w:val="009221D1"/>
    <w:rsid w:val="00924A39"/>
    <w:rsid w:val="009273EE"/>
    <w:rsid w:val="00931249"/>
    <w:rsid w:val="0093350B"/>
    <w:rsid w:val="009338FB"/>
    <w:rsid w:val="0093421F"/>
    <w:rsid w:val="00935685"/>
    <w:rsid w:val="0093767D"/>
    <w:rsid w:val="00937B3B"/>
    <w:rsid w:val="0094047D"/>
    <w:rsid w:val="0094141A"/>
    <w:rsid w:val="0094377B"/>
    <w:rsid w:val="009441EE"/>
    <w:rsid w:val="00944D35"/>
    <w:rsid w:val="0094698F"/>
    <w:rsid w:val="00950447"/>
    <w:rsid w:val="00951E54"/>
    <w:rsid w:val="0095242F"/>
    <w:rsid w:val="00954ABA"/>
    <w:rsid w:val="0095539B"/>
    <w:rsid w:val="00955BD6"/>
    <w:rsid w:val="009563D9"/>
    <w:rsid w:val="009609B8"/>
    <w:rsid w:val="00961325"/>
    <w:rsid w:val="00965AD4"/>
    <w:rsid w:val="00965FCA"/>
    <w:rsid w:val="00967912"/>
    <w:rsid w:val="00967F4C"/>
    <w:rsid w:val="0097168D"/>
    <w:rsid w:val="009723A6"/>
    <w:rsid w:val="00974457"/>
    <w:rsid w:val="00975F86"/>
    <w:rsid w:val="009806FB"/>
    <w:rsid w:val="00982D79"/>
    <w:rsid w:val="009836AE"/>
    <w:rsid w:val="0098501C"/>
    <w:rsid w:val="00986188"/>
    <w:rsid w:val="00986C06"/>
    <w:rsid w:val="00986EA3"/>
    <w:rsid w:val="0098704F"/>
    <w:rsid w:val="0099024B"/>
    <w:rsid w:val="00992135"/>
    <w:rsid w:val="009926F0"/>
    <w:rsid w:val="0099370F"/>
    <w:rsid w:val="00994979"/>
    <w:rsid w:val="009960B6"/>
    <w:rsid w:val="009A0325"/>
    <w:rsid w:val="009A2A6B"/>
    <w:rsid w:val="009A3236"/>
    <w:rsid w:val="009A43DC"/>
    <w:rsid w:val="009A65AC"/>
    <w:rsid w:val="009B0BD6"/>
    <w:rsid w:val="009B0BE1"/>
    <w:rsid w:val="009B4EF5"/>
    <w:rsid w:val="009C103F"/>
    <w:rsid w:val="009C2FFB"/>
    <w:rsid w:val="009C314D"/>
    <w:rsid w:val="009C5B74"/>
    <w:rsid w:val="009C68B3"/>
    <w:rsid w:val="009C7DBE"/>
    <w:rsid w:val="009D0B0F"/>
    <w:rsid w:val="009D50B1"/>
    <w:rsid w:val="009D713E"/>
    <w:rsid w:val="009D7D34"/>
    <w:rsid w:val="009E0508"/>
    <w:rsid w:val="009E3FDA"/>
    <w:rsid w:val="009E5DE9"/>
    <w:rsid w:val="009E610F"/>
    <w:rsid w:val="009F0846"/>
    <w:rsid w:val="009F45D6"/>
    <w:rsid w:val="009F5039"/>
    <w:rsid w:val="009F5EB9"/>
    <w:rsid w:val="009F65D1"/>
    <w:rsid w:val="009F6B19"/>
    <w:rsid w:val="009F74E7"/>
    <w:rsid w:val="009F776D"/>
    <w:rsid w:val="009F7F3C"/>
    <w:rsid w:val="00A057BD"/>
    <w:rsid w:val="00A058A8"/>
    <w:rsid w:val="00A11BC5"/>
    <w:rsid w:val="00A14125"/>
    <w:rsid w:val="00A142B9"/>
    <w:rsid w:val="00A15574"/>
    <w:rsid w:val="00A225D1"/>
    <w:rsid w:val="00A23108"/>
    <w:rsid w:val="00A237A4"/>
    <w:rsid w:val="00A238AD"/>
    <w:rsid w:val="00A26172"/>
    <w:rsid w:val="00A26896"/>
    <w:rsid w:val="00A277DC"/>
    <w:rsid w:val="00A30E7B"/>
    <w:rsid w:val="00A31150"/>
    <w:rsid w:val="00A40BA8"/>
    <w:rsid w:val="00A440A1"/>
    <w:rsid w:val="00A45E69"/>
    <w:rsid w:val="00A47B2A"/>
    <w:rsid w:val="00A50550"/>
    <w:rsid w:val="00A52517"/>
    <w:rsid w:val="00A5360C"/>
    <w:rsid w:val="00A60251"/>
    <w:rsid w:val="00A6037E"/>
    <w:rsid w:val="00A61536"/>
    <w:rsid w:val="00A66E4B"/>
    <w:rsid w:val="00A67F04"/>
    <w:rsid w:val="00A727C4"/>
    <w:rsid w:val="00A72E4B"/>
    <w:rsid w:val="00A73B95"/>
    <w:rsid w:val="00A7446A"/>
    <w:rsid w:val="00A74A29"/>
    <w:rsid w:val="00A8124E"/>
    <w:rsid w:val="00A84732"/>
    <w:rsid w:val="00A87738"/>
    <w:rsid w:val="00A87C6A"/>
    <w:rsid w:val="00A972B9"/>
    <w:rsid w:val="00AA0A7A"/>
    <w:rsid w:val="00AA3C56"/>
    <w:rsid w:val="00AA45D7"/>
    <w:rsid w:val="00AA6CDE"/>
    <w:rsid w:val="00AA75F4"/>
    <w:rsid w:val="00AB3E40"/>
    <w:rsid w:val="00AB6BDA"/>
    <w:rsid w:val="00AC070C"/>
    <w:rsid w:val="00AC16FD"/>
    <w:rsid w:val="00AC6436"/>
    <w:rsid w:val="00AC6480"/>
    <w:rsid w:val="00AC7E35"/>
    <w:rsid w:val="00AD0EC9"/>
    <w:rsid w:val="00AD1490"/>
    <w:rsid w:val="00AD36C0"/>
    <w:rsid w:val="00AD3B2B"/>
    <w:rsid w:val="00AD3C0A"/>
    <w:rsid w:val="00AD53D9"/>
    <w:rsid w:val="00AD6AB4"/>
    <w:rsid w:val="00AD7C27"/>
    <w:rsid w:val="00AE305E"/>
    <w:rsid w:val="00AF0130"/>
    <w:rsid w:val="00AF4555"/>
    <w:rsid w:val="00B015C2"/>
    <w:rsid w:val="00B05E7F"/>
    <w:rsid w:val="00B1034C"/>
    <w:rsid w:val="00B11AD4"/>
    <w:rsid w:val="00B12D56"/>
    <w:rsid w:val="00B15D3A"/>
    <w:rsid w:val="00B22924"/>
    <w:rsid w:val="00B248D4"/>
    <w:rsid w:val="00B25E3C"/>
    <w:rsid w:val="00B314DD"/>
    <w:rsid w:val="00B32FCC"/>
    <w:rsid w:val="00B33C94"/>
    <w:rsid w:val="00B33CD0"/>
    <w:rsid w:val="00B36B18"/>
    <w:rsid w:val="00B37028"/>
    <w:rsid w:val="00B41D36"/>
    <w:rsid w:val="00B42DCD"/>
    <w:rsid w:val="00B42E3A"/>
    <w:rsid w:val="00B43C59"/>
    <w:rsid w:val="00B44545"/>
    <w:rsid w:val="00B457D4"/>
    <w:rsid w:val="00B465C1"/>
    <w:rsid w:val="00B5017B"/>
    <w:rsid w:val="00B502B6"/>
    <w:rsid w:val="00B51356"/>
    <w:rsid w:val="00B51A57"/>
    <w:rsid w:val="00B52D1C"/>
    <w:rsid w:val="00B54019"/>
    <w:rsid w:val="00B55B16"/>
    <w:rsid w:val="00B57549"/>
    <w:rsid w:val="00B576C1"/>
    <w:rsid w:val="00B60A17"/>
    <w:rsid w:val="00B60DDB"/>
    <w:rsid w:val="00B6332F"/>
    <w:rsid w:val="00B639B4"/>
    <w:rsid w:val="00B64AFE"/>
    <w:rsid w:val="00B64CD8"/>
    <w:rsid w:val="00B6703F"/>
    <w:rsid w:val="00B67298"/>
    <w:rsid w:val="00B728C3"/>
    <w:rsid w:val="00B74553"/>
    <w:rsid w:val="00B755D2"/>
    <w:rsid w:val="00B8299D"/>
    <w:rsid w:val="00B84E1A"/>
    <w:rsid w:val="00B8523C"/>
    <w:rsid w:val="00B919D8"/>
    <w:rsid w:val="00B959BA"/>
    <w:rsid w:val="00B96185"/>
    <w:rsid w:val="00BA3FE7"/>
    <w:rsid w:val="00BA4179"/>
    <w:rsid w:val="00BA4593"/>
    <w:rsid w:val="00BA683D"/>
    <w:rsid w:val="00BB1113"/>
    <w:rsid w:val="00BB159A"/>
    <w:rsid w:val="00BC16FB"/>
    <w:rsid w:val="00BC1C23"/>
    <w:rsid w:val="00BC4E84"/>
    <w:rsid w:val="00BC5460"/>
    <w:rsid w:val="00BC6A7E"/>
    <w:rsid w:val="00BC7327"/>
    <w:rsid w:val="00BD0641"/>
    <w:rsid w:val="00BD4DDF"/>
    <w:rsid w:val="00BD617B"/>
    <w:rsid w:val="00BD6ECB"/>
    <w:rsid w:val="00BE0356"/>
    <w:rsid w:val="00BE14A4"/>
    <w:rsid w:val="00BE1E86"/>
    <w:rsid w:val="00BE4506"/>
    <w:rsid w:val="00BE612E"/>
    <w:rsid w:val="00BE76C8"/>
    <w:rsid w:val="00BF0461"/>
    <w:rsid w:val="00BF6179"/>
    <w:rsid w:val="00C03771"/>
    <w:rsid w:val="00C112FB"/>
    <w:rsid w:val="00C117F3"/>
    <w:rsid w:val="00C11802"/>
    <w:rsid w:val="00C12FE7"/>
    <w:rsid w:val="00C13AFC"/>
    <w:rsid w:val="00C16A84"/>
    <w:rsid w:val="00C178F1"/>
    <w:rsid w:val="00C215E1"/>
    <w:rsid w:val="00C223F1"/>
    <w:rsid w:val="00C23B3E"/>
    <w:rsid w:val="00C23BC1"/>
    <w:rsid w:val="00C24585"/>
    <w:rsid w:val="00C24AFD"/>
    <w:rsid w:val="00C24E81"/>
    <w:rsid w:val="00C26352"/>
    <w:rsid w:val="00C274CE"/>
    <w:rsid w:val="00C31F35"/>
    <w:rsid w:val="00C33A41"/>
    <w:rsid w:val="00C375B8"/>
    <w:rsid w:val="00C3761E"/>
    <w:rsid w:val="00C437B3"/>
    <w:rsid w:val="00C47221"/>
    <w:rsid w:val="00C47A4E"/>
    <w:rsid w:val="00C5384E"/>
    <w:rsid w:val="00C5759F"/>
    <w:rsid w:val="00C622C8"/>
    <w:rsid w:val="00C63C6C"/>
    <w:rsid w:val="00C64639"/>
    <w:rsid w:val="00C677C4"/>
    <w:rsid w:val="00C705F2"/>
    <w:rsid w:val="00C749F0"/>
    <w:rsid w:val="00C75C86"/>
    <w:rsid w:val="00C773AF"/>
    <w:rsid w:val="00C77BAB"/>
    <w:rsid w:val="00C81CDD"/>
    <w:rsid w:val="00C84580"/>
    <w:rsid w:val="00C85814"/>
    <w:rsid w:val="00C86020"/>
    <w:rsid w:val="00CA3002"/>
    <w:rsid w:val="00CA4675"/>
    <w:rsid w:val="00CA5299"/>
    <w:rsid w:val="00CA56BE"/>
    <w:rsid w:val="00CA5CF1"/>
    <w:rsid w:val="00CA605D"/>
    <w:rsid w:val="00CB0C91"/>
    <w:rsid w:val="00CB2A1F"/>
    <w:rsid w:val="00CB79C2"/>
    <w:rsid w:val="00CC0845"/>
    <w:rsid w:val="00CC100C"/>
    <w:rsid w:val="00CC409D"/>
    <w:rsid w:val="00CC537A"/>
    <w:rsid w:val="00CC6542"/>
    <w:rsid w:val="00CD0017"/>
    <w:rsid w:val="00CD16C0"/>
    <w:rsid w:val="00CD1F4F"/>
    <w:rsid w:val="00CD256A"/>
    <w:rsid w:val="00CD3C24"/>
    <w:rsid w:val="00CD3D51"/>
    <w:rsid w:val="00CD531D"/>
    <w:rsid w:val="00CD55E7"/>
    <w:rsid w:val="00CE0DB6"/>
    <w:rsid w:val="00CE2923"/>
    <w:rsid w:val="00CE3833"/>
    <w:rsid w:val="00CE4340"/>
    <w:rsid w:val="00CE54E1"/>
    <w:rsid w:val="00CF00CD"/>
    <w:rsid w:val="00CF1B80"/>
    <w:rsid w:val="00CF1EB4"/>
    <w:rsid w:val="00CF508B"/>
    <w:rsid w:val="00CF50DC"/>
    <w:rsid w:val="00CF69E2"/>
    <w:rsid w:val="00D00355"/>
    <w:rsid w:val="00D01F78"/>
    <w:rsid w:val="00D03232"/>
    <w:rsid w:val="00D03A89"/>
    <w:rsid w:val="00D064C6"/>
    <w:rsid w:val="00D07AD0"/>
    <w:rsid w:val="00D11BD2"/>
    <w:rsid w:val="00D11C34"/>
    <w:rsid w:val="00D1348E"/>
    <w:rsid w:val="00D1419A"/>
    <w:rsid w:val="00D16B9E"/>
    <w:rsid w:val="00D17372"/>
    <w:rsid w:val="00D20F96"/>
    <w:rsid w:val="00D2294D"/>
    <w:rsid w:val="00D23EA6"/>
    <w:rsid w:val="00D30C71"/>
    <w:rsid w:val="00D3152C"/>
    <w:rsid w:val="00D3174A"/>
    <w:rsid w:val="00D328E2"/>
    <w:rsid w:val="00D3383C"/>
    <w:rsid w:val="00D342F2"/>
    <w:rsid w:val="00D365FA"/>
    <w:rsid w:val="00D379D2"/>
    <w:rsid w:val="00D43448"/>
    <w:rsid w:val="00D43C14"/>
    <w:rsid w:val="00D4690D"/>
    <w:rsid w:val="00D47EA3"/>
    <w:rsid w:val="00D50C6F"/>
    <w:rsid w:val="00D512AF"/>
    <w:rsid w:val="00D52494"/>
    <w:rsid w:val="00D524E0"/>
    <w:rsid w:val="00D542B4"/>
    <w:rsid w:val="00D55D3D"/>
    <w:rsid w:val="00D56C7F"/>
    <w:rsid w:val="00D63557"/>
    <w:rsid w:val="00D70C05"/>
    <w:rsid w:val="00D719B0"/>
    <w:rsid w:val="00D75120"/>
    <w:rsid w:val="00D803D1"/>
    <w:rsid w:val="00D80710"/>
    <w:rsid w:val="00D81C39"/>
    <w:rsid w:val="00D833E9"/>
    <w:rsid w:val="00D8378F"/>
    <w:rsid w:val="00D85091"/>
    <w:rsid w:val="00D86871"/>
    <w:rsid w:val="00D90B85"/>
    <w:rsid w:val="00D91FDE"/>
    <w:rsid w:val="00D932F8"/>
    <w:rsid w:val="00DA0787"/>
    <w:rsid w:val="00DA0B38"/>
    <w:rsid w:val="00DA30C9"/>
    <w:rsid w:val="00DA3CAA"/>
    <w:rsid w:val="00DA576A"/>
    <w:rsid w:val="00DA7491"/>
    <w:rsid w:val="00DB2F0E"/>
    <w:rsid w:val="00DB5712"/>
    <w:rsid w:val="00DB7612"/>
    <w:rsid w:val="00DC2080"/>
    <w:rsid w:val="00DC3DCA"/>
    <w:rsid w:val="00DC5108"/>
    <w:rsid w:val="00DC62A3"/>
    <w:rsid w:val="00DD049D"/>
    <w:rsid w:val="00DD1C20"/>
    <w:rsid w:val="00DD31DB"/>
    <w:rsid w:val="00DD4949"/>
    <w:rsid w:val="00DD53AE"/>
    <w:rsid w:val="00DE085A"/>
    <w:rsid w:val="00DE0C46"/>
    <w:rsid w:val="00DE30FC"/>
    <w:rsid w:val="00DE3E1A"/>
    <w:rsid w:val="00DF2242"/>
    <w:rsid w:val="00DF512A"/>
    <w:rsid w:val="00E00EFA"/>
    <w:rsid w:val="00E036BF"/>
    <w:rsid w:val="00E047E7"/>
    <w:rsid w:val="00E05237"/>
    <w:rsid w:val="00E05260"/>
    <w:rsid w:val="00E05438"/>
    <w:rsid w:val="00E05E1C"/>
    <w:rsid w:val="00E073B3"/>
    <w:rsid w:val="00E125EA"/>
    <w:rsid w:val="00E13E81"/>
    <w:rsid w:val="00E1565D"/>
    <w:rsid w:val="00E1714C"/>
    <w:rsid w:val="00E2009B"/>
    <w:rsid w:val="00E20433"/>
    <w:rsid w:val="00E207DD"/>
    <w:rsid w:val="00E20AA6"/>
    <w:rsid w:val="00E21163"/>
    <w:rsid w:val="00E22CAA"/>
    <w:rsid w:val="00E2468B"/>
    <w:rsid w:val="00E25ED3"/>
    <w:rsid w:val="00E271A6"/>
    <w:rsid w:val="00E30C05"/>
    <w:rsid w:val="00E31746"/>
    <w:rsid w:val="00E323A8"/>
    <w:rsid w:val="00E32653"/>
    <w:rsid w:val="00E35993"/>
    <w:rsid w:val="00E35C6C"/>
    <w:rsid w:val="00E4012A"/>
    <w:rsid w:val="00E43A46"/>
    <w:rsid w:val="00E45F7D"/>
    <w:rsid w:val="00E4740C"/>
    <w:rsid w:val="00E50B9A"/>
    <w:rsid w:val="00E51B44"/>
    <w:rsid w:val="00E563B0"/>
    <w:rsid w:val="00E56467"/>
    <w:rsid w:val="00E564CC"/>
    <w:rsid w:val="00E56FD0"/>
    <w:rsid w:val="00E576C7"/>
    <w:rsid w:val="00E64B27"/>
    <w:rsid w:val="00E74998"/>
    <w:rsid w:val="00E751BD"/>
    <w:rsid w:val="00E75310"/>
    <w:rsid w:val="00E75773"/>
    <w:rsid w:val="00E77D4D"/>
    <w:rsid w:val="00E811AD"/>
    <w:rsid w:val="00E81FAA"/>
    <w:rsid w:val="00E834E4"/>
    <w:rsid w:val="00E839A4"/>
    <w:rsid w:val="00E861D8"/>
    <w:rsid w:val="00E872C6"/>
    <w:rsid w:val="00E91494"/>
    <w:rsid w:val="00E917EB"/>
    <w:rsid w:val="00E91852"/>
    <w:rsid w:val="00E922AD"/>
    <w:rsid w:val="00E933CF"/>
    <w:rsid w:val="00EA112B"/>
    <w:rsid w:val="00EA13F3"/>
    <w:rsid w:val="00EA1551"/>
    <w:rsid w:val="00EA29E7"/>
    <w:rsid w:val="00EA753B"/>
    <w:rsid w:val="00EB0865"/>
    <w:rsid w:val="00EB202B"/>
    <w:rsid w:val="00EB4EA2"/>
    <w:rsid w:val="00EB5914"/>
    <w:rsid w:val="00EB76E9"/>
    <w:rsid w:val="00EC0D25"/>
    <w:rsid w:val="00EC0E63"/>
    <w:rsid w:val="00EC142F"/>
    <w:rsid w:val="00EC1EB1"/>
    <w:rsid w:val="00EC3774"/>
    <w:rsid w:val="00ED481D"/>
    <w:rsid w:val="00ED5470"/>
    <w:rsid w:val="00ED7118"/>
    <w:rsid w:val="00ED7B91"/>
    <w:rsid w:val="00EE1182"/>
    <w:rsid w:val="00EE1566"/>
    <w:rsid w:val="00EE5457"/>
    <w:rsid w:val="00EE57B8"/>
    <w:rsid w:val="00EF152D"/>
    <w:rsid w:val="00EF3400"/>
    <w:rsid w:val="00EF414B"/>
    <w:rsid w:val="00EF52FC"/>
    <w:rsid w:val="00F02BE6"/>
    <w:rsid w:val="00F07359"/>
    <w:rsid w:val="00F14029"/>
    <w:rsid w:val="00F1502A"/>
    <w:rsid w:val="00F15303"/>
    <w:rsid w:val="00F169BC"/>
    <w:rsid w:val="00F172C7"/>
    <w:rsid w:val="00F27236"/>
    <w:rsid w:val="00F2791B"/>
    <w:rsid w:val="00F27C1F"/>
    <w:rsid w:val="00F306DD"/>
    <w:rsid w:val="00F30CAF"/>
    <w:rsid w:val="00F30DE1"/>
    <w:rsid w:val="00F323A1"/>
    <w:rsid w:val="00F32AFE"/>
    <w:rsid w:val="00F32DAF"/>
    <w:rsid w:val="00F353EC"/>
    <w:rsid w:val="00F3700B"/>
    <w:rsid w:val="00F419DA"/>
    <w:rsid w:val="00F44DFD"/>
    <w:rsid w:val="00F47100"/>
    <w:rsid w:val="00F4722D"/>
    <w:rsid w:val="00F4737D"/>
    <w:rsid w:val="00F4776C"/>
    <w:rsid w:val="00F54A54"/>
    <w:rsid w:val="00F56237"/>
    <w:rsid w:val="00F56297"/>
    <w:rsid w:val="00F613A3"/>
    <w:rsid w:val="00F6392C"/>
    <w:rsid w:val="00F664B5"/>
    <w:rsid w:val="00F665E3"/>
    <w:rsid w:val="00F66EA7"/>
    <w:rsid w:val="00F709F4"/>
    <w:rsid w:val="00F75BFB"/>
    <w:rsid w:val="00F77E19"/>
    <w:rsid w:val="00F80A51"/>
    <w:rsid w:val="00F82838"/>
    <w:rsid w:val="00F858EE"/>
    <w:rsid w:val="00F872FD"/>
    <w:rsid w:val="00F87F1A"/>
    <w:rsid w:val="00F96225"/>
    <w:rsid w:val="00FA2000"/>
    <w:rsid w:val="00FA4D64"/>
    <w:rsid w:val="00FA732A"/>
    <w:rsid w:val="00FB0190"/>
    <w:rsid w:val="00FB1BF9"/>
    <w:rsid w:val="00FB1D13"/>
    <w:rsid w:val="00FB22F9"/>
    <w:rsid w:val="00FB2D6E"/>
    <w:rsid w:val="00FB41BB"/>
    <w:rsid w:val="00FB45A6"/>
    <w:rsid w:val="00FB5C75"/>
    <w:rsid w:val="00FC165D"/>
    <w:rsid w:val="00FC1CE9"/>
    <w:rsid w:val="00FC2AE5"/>
    <w:rsid w:val="00FC3474"/>
    <w:rsid w:val="00FC3984"/>
    <w:rsid w:val="00FC5D53"/>
    <w:rsid w:val="00FD044D"/>
    <w:rsid w:val="00FD0E30"/>
    <w:rsid w:val="00FD2375"/>
    <w:rsid w:val="00FD25CE"/>
    <w:rsid w:val="00FD4135"/>
    <w:rsid w:val="00FD5FDD"/>
    <w:rsid w:val="00FE012A"/>
    <w:rsid w:val="00FE21A9"/>
    <w:rsid w:val="00FE2980"/>
    <w:rsid w:val="00FE3D41"/>
    <w:rsid w:val="00FE553E"/>
    <w:rsid w:val="00FE5599"/>
    <w:rsid w:val="00FF0554"/>
    <w:rsid w:val="00FF13CB"/>
    <w:rsid w:val="00FF1E6A"/>
    <w:rsid w:val="00FF4DA5"/>
    <w:rsid w:val="01A77D32"/>
    <w:rsid w:val="048D6A48"/>
    <w:rsid w:val="06970FE4"/>
    <w:rsid w:val="0C0B3AAE"/>
    <w:rsid w:val="16190278"/>
    <w:rsid w:val="1F7E3828"/>
    <w:rsid w:val="2BE45B0C"/>
    <w:rsid w:val="363A41EF"/>
    <w:rsid w:val="3E186C45"/>
    <w:rsid w:val="402C5A5B"/>
    <w:rsid w:val="4F440813"/>
    <w:rsid w:val="508044A7"/>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8B58"/>
  <w15:docId w15:val="{3E12AD84-79ED-47DE-B6F8-75B95675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pPr>
      <w:widowControl w:val="0"/>
      <w:numPr>
        <w:numId w:val="2"/>
      </w:numPr>
      <w:spacing w:after="0" w:line="240" w:lineRule="auto"/>
      <w:ind w:hangingChars="200" w:hanging="200"/>
      <w:jc w:val="both"/>
    </w:pPr>
    <w:rPr>
      <w:rFonts w:ascii="Times New Roman" w:eastAsia="MS Gothic" w:hAnsi="Times New Roman" w:cs="Times New Roman"/>
      <w:kern w:val="2"/>
      <w:sz w:val="20"/>
      <w:szCs w:val="20"/>
      <w:lang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Microsoft YaHei UI" w:eastAsia="Microsoft YaHei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pPr>
      <w:spacing w:after="180" w:line="240" w:lineRule="auto"/>
    </w:pPr>
    <w:rPr>
      <w:rFonts w:asciiTheme="majorHAnsi" w:eastAsiaTheme="majorEastAsia" w:hAnsiTheme="majorHAnsi" w:cstheme="majorBidi"/>
      <w:i/>
      <w:iCs/>
      <w:color w:val="5B9BD5" w:themeColor="accent1"/>
      <w:spacing w:val="15"/>
      <w:sz w:val="24"/>
      <w:szCs w:val="24"/>
      <w:lang w:val="en-GB"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SimSun"/>
      <w:sz w:val="24"/>
      <w:szCs w:val="24"/>
      <w:lang w:eastAsia="zh-CN"/>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Gulim" w:hAnsi="Times New Roman" w:cs="Times New Roman"/>
      <w:sz w:val="24"/>
      <w:szCs w:val="24"/>
      <w:lang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customStyle="1" w:styleId="3GPPH1">
    <w:name w:val="3GPP H1"/>
    <w:basedOn w:val="Heading1"/>
    <w:next w:val="3GPPH2"/>
    <w:link w:val="3GPPH1Char"/>
    <w:qFormat/>
    <w:pPr>
      <w:numPr>
        <w:numId w:val="0"/>
      </w:numPr>
      <w:pBdr>
        <w:top w:val="single" w:sz="12" w:space="3" w:color="auto"/>
      </w:pBdr>
      <w:overflowPunct w:val="0"/>
      <w:autoSpaceDE w:val="0"/>
      <w:autoSpaceDN w:val="0"/>
      <w:adjustRightInd w:val="0"/>
      <w:spacing w:after="120" w:line="240" w:lineRule="auto"/>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pPr>
      <w:numPr>
        <w:ilvl w:val="0"/>
        <w:numId w:val="0"/>
      </w:numPr>
      <w:overflowPunct w:val="0"/>
      <w:autoSpaceDE w:val="0"/>
      <w:autoSpaceDN w:val="0"/>
      <w:adjustRightInd w:val="0"/>
      <w:spacing w:before="180" w:after="120" w:line="240" w:lineRule="auto"/>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qFormat/>
    <w:rPr>
      <w:rFonts w:ascii="Arial" w:hAnsi="Arial"/>
      <w:sz w:val="36"/>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Pr>
      <w:rFonts w:ascii="Arial" w:hAnsi="Arial"/>
      <w:sz w:val="32"/>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pPr>
      <w:overflowPunct w:val="0"/>
      <w:autoSpaceDE w:val="0"/>
      <w:autoSpaceDN w:val="0"/>
      <w:adjustRightInd w:val="0"/>
      <w:spacing w:before="120" w:after="120" w:line="240" w:lineRule="auto"/>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Pr>
      <w:rFonts w:ascii="Arial" w:eastAsiaTheme="minorHAnsi" w:hAnsi="Arial"/>
      <w:sz w:val="28"/>
      <w:lang w:val="en-GB"/>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pPr>
      <w:spacing w:before="120" w:line="240" w:lineRule="auto"/>
      <w:jc w:val="both"/>
    </w:pPr>
    <w:rPr>
      <w:rFonts w:ascii="Times New Roman" w:eastAsia="MS Mincho" w:hAnsi="Times New Roman"/>
      <w:szCs w:val="24"/>
    </w:rPr>
  </w:style>
  <w:style w:type="character" w:customStyle="1" w:styleId="3GPPNormalTextChar">
    <w:name w:val="3GPP Normal Text Char"/>
    <w:link w:val="3GPPNormalText"/>
    <w:qFormat/>
    <w:rPr>
      <w:rFonts w:ascii="Times New Roman" w:eastAsia="MS Mincho" w:hAnsi="Times New Roman"/>
      <w:szCs w:val="24"/>
    </w:rPr>
  </w:style>
  <w:style w:type="character" w:customStyle="1" w:styleId="BodyTextChar">
    <w:name w:val="Body Text Char"/>
    <w:basedOn w:val="DefaultParagraphFont"/>
    <w:link w:val="BodyText"/>
    <w:uiPriority w:val="99"/>
    <w:semiHidden/>
    <w:qFormat/>
  </w:style>
  <w:style w:type="paragraph" w:customStyle="1" w:styleId="3GPPAgreements">
    <w:name w:val="3GPP Agreements"/>
    <w:basedOn w:val="Normal"/>
    <w:link w:val="3GPPAgreementsChar"/>
    <w:qFormat/>
    <w:pPr>
      <w:numPr>
        <w:numId w:val="3"/>
      </w:numPr>
      <w:overflowPunct w:val="0"/>
      <w:autoSpaceDE w:val="0"/>
      <w:autoSpaceDN w:val="0"/>
      <w:adjustRightInd w:val="0"/>
      <w:spacing w:before="60" w:after="60" w:line="240" w:lineRule="auto"/>
      <w:ind w:left="284" w:hanging="284"/>
      <w:jc w:val="both"/>
      <w:textAlignment w:val="baseline"/>
    </w:pPr>
    <w:rPr>
      <w:rFonts w:ascii="Times New Roman" w:hAnsi="Times New Roman"/>
    </w:rPr>
  </w:style>
  <w:style w:type="character" w:customStyle="1" w:styleId="3GPPAgreementsChar">
    <w:name w:val="3GPP Agreements Char"/>
    <w:link w:val="3GPPAgreements"/>
    <w:qFormat/>
    <w:rPr>
      <w:rFonts w:ascii="Times New Roman" w:hAnsi="Times New Roman"/>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en-GB"/>
    </w:r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fontstyle21">
    <w:name w:val="fontstyle21"/>
    <w:basedOn w:val="DefaultParagraphFont"/>
    <w:qFormat/>
    <w:rPr>
      <w:rFonts w:ascii="Arial-ItalicMT" w:hAnsi="Arial-ItalicMT" w:hint="default"/>
      <w:i/>
      <w:iCs/>
      <w:color w:val="000000"/>
      <w:sz w:val="18"/>
      <w:szCs w:val="18"/>
    </w:rPr>
  </w:style>
  <w:style w:type="table" w:customStyle="1" w:styleId="a">
    <w:name w:val="標準の表"/>
    <w:uiPriority w:val="99"/>
    <w:semiHidden/>
    <w:qFormat/>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Pr>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character" w:customStyle="1" w:styleId="FooterChar">
    <w:name w:val="Footer Char"/>
    <w:basedOn w:val="DefaultParagraphFont"/>
    <w:link w:val="Footer"/>
    <w:uiPriority w:val="99"/>
    <w:qFormat/>
    <w:rPr>
      <w:sz w:val="18"/>
      <w:szCs w:val="18"/>
    </w:rPr>
  </w:style>
  <w:style w:type="character" w:customStyle="1" w:styleId="DocumentMapChar">
    <w:name w:val="Document Map Char"/>
    <w:basedOn w:val="DefaultParagraphFont"/>
    <w:link w:val="DocumentMap"/>
    <w:uiPriority w:val="99"/>
    <w:semiHidden/>
    <w:qFormat/>
    <w:rPr>
      <w:rFonts w:ascii="SimSun" w:eastAsia="SimSun"/>
      <w:sz w:val="18"/>
      <w:szCs w:val="18"/>
    </w:rPr>
  </w:style>
  <w:style w:type="paragraph" w:styleId="Revision">
    <w:name w:val="Revision"/>
    <w:hidden/>
    <w:uiPriority w:val="99"/>
    <w:semiHidden/>
    <w:rsid w:val="00BD617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omments" Target="comment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2.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5.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0F7A6D-ACFB-A544-B261-EFD3264A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35</Pages>
  <Words>14168</Words>
  <Characters>80759</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94738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Ren Da (CATT)</cp:lastModifiedBy>
  <cp:revision>185</cp:revision>
  <dcterms:created xsi:type="dcterms:W3CDTF">2021-10-15T08:16:00Z</dcterms:created>
  <dcterms:modified xsi:type="dcterms:W3CDTF">2021-10-18T00:28:00Z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1634284152</vt:lpwstr>
  </property>
</Properties>
</file>