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9BAE8" w14:textId="48A89719" w:rsidR="00DE6BE3" w:rsidRPr="00BE419D" w:rsidRDefault="00053E67">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w:t>
      </w:r>
      <w:r w:rsidR="00BE419D" w:rsidRPr="00BE419D">
        <w:rPr>
          <w:rFonts w:ascii="Arial" w:eastAsia="Arial" w:hAnsi="Arial" w:cs="Arial"/>
          <w:b/>
          <w:bCs/>
          <w:sz w:val="28"/>
          <w:szCs w:val="28"/>
          <w:lang w:val="de-DE"/>
        </w:rPr>
        <w:t>6</w:t>
      </w:r>
      <w:r w:rsidR="00114346">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sidR="00114346">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001812C7" w:rsidRPr="001812C7">
        <w:rPr>
          <w:rFonts w:ascii="Arial" w:eastAsia="Arial" w:hAnsi="Arial" w:cs="Arial"/>
          <w:b/>
          <w:bCs/>
          <w:sz w:val="28"/>
          <w:szCs w:val="28"/>
          <w:lang w:val="de-DE"/>
        </w:rPr>
        <w:t>R1</w:t>
      </w:r>
      <w:r w:rsidR="001812C7" w:rsidRPr="00B90F2A">
        <w:rPr>
          <w:rFonts w:ascii="Arial" w:eastAsia="Arial" w:hAnsi="Arial" w:cs="Arial"/>
          <w:b/>
          <w:bCs/>
          <w:sz w:val="28"/>
          <w:szCs w:val="28"/>
          <w:highlight w:val="yellow"/>
          <w:lang w:val="de-DE"/>
        </w:rPr>
        <w:t>-210</w:t>
      </w:r>
      <w:r w:rsidR="00B90F2A" w:rsidRPr="00B90F2A">
        <w:rPr>
          <w:rFonts w:ascii="Arial" w:eastAsia="Arial" w:hAnsi="Arial" w:cs="Arial"/>
          <w:b/>
          <w:bCs/>
          <w:sz w:val="28"/>
          <w:szCs w:val="28"/>
          <w:highlight w:val="yellow"/>
          <w:lang w:val="de-DE"/>
        </w:rPr>
        <w:t>zzzz</w:t>
      </w:r>
    </w:p>
    <w:p w14:paraId="691A5508" w14:textId="4D01B4AF" w:rsidR="00114346" w:rsidRPr="00114346" w:rsidRDefault="00114346" w:rsidP="00114346">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4A29BAEA" w14:textId="77777777" w:rsidR="00DE6BE3" w:rsidRDefault="00DE6BE3">
      <w:pPr>
        <w:ind w:left="1988" w:hanging="1988"/>
        <w:rPr>
          <w:rFonts w:ascii="Arial" w:eastAsia="Arial" w:hAnsi="Arial" w:cs="Arial"/>
          <w:b/>
          <w:bCs/>
          <w:sz w:val="22"/>
          <w:szCs w:val="22"/>
        </w:rPr>
      </w:pPr>
    </w:p>
    <w:p w14:paraId="4A29BAEB" w14:textId="77777777" w:rsidR="00DE6BE3" w:rsidRDefault="00DE6BE3">
      <w:pPr>
        <w:spacing w:after="0"/>
        <w:ind w:left="1988" w:hanging="1988"/>
        <w:rPr>
          <w:rFonts w:ascii="Arial" w:hAnsi="Arial" w:cs="Arial"/>
          <w:b/>
          <w:sz w:val="22"/>
          <w:lang w:val="en-US"/>
        </w:rPr>
      </w:pPr>
    </w:p>
    <w:p w14:paraId="4A29BAEC"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A29BAED" w14:textId="1E697341" w:rsidR="00DE6BE3" w:rsidRDefault="00053E67">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544AA6">
        <w:rPr>
          <w:rFonts w:ascii="Arial" w:hAnsi="Arial" w:cs="Arial"/>
          <w:b/>
          <w:sz w:val="24"/>
          <w:lang w:val="en-US"/>
        </w:rPr>
        <w:t>1</w:t>
      </w:r>
      <w:r>
        <w:rPr>
          <w:rFonts w:ascii="Arial" w:hAnsi="Arial" w:cs="Arial"/>
          <w:b/>
          <w:sz w:val="24"/>
          <w:lang w:val="en-US"/>
        </w:rPr>
        <w:t xml:space="preserve"> for E-mail Discussion [10</w:t>
      </w:r>
      <w:r w:rsidR="00544AA6">
        <w:rPr>
          <w:rFonts w:ascii="Arial" w:hAnsi="Arial" w:cs="Arial"/>
          <w:b/>
          <w:sz w:val="24"/>
          <w:lang w:val="en-US"/>
        </w:rPr>
        <w:t>6</w:t>
      </w:r>
      <w:r w:rsidR="00C90388">
        <w:rPr>
          <w:rFonts w:ascii="Arial" w:hAnsi="Arial" w:cs="Arial"/>
          <w:b/>
          <w:sz w:val="24"/>
          <w:lang w:val="en-US"/>
        </w:rPr>
        <w:t>bis</w:t>
      </w:r>
      <w:r>
        <w:rPr>
          <w:rFonts w:ascii="Arial" w:hAnsi="Arial" w:cs="Arial"/>
          <w:b/>
          <w:sz w:val="24"/>
          <w:lang w:val="en-US"/>
        </w:rPr>
        <w:t>-e-NR-ePos-02]</w:t>
      </w:r>
    </w:p>
    <w:p w14:paraId="4A29BAEE" w14:textId="77777777" w:rsidR="00DE6BE3" w:rsidRDefault="00053E6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8.5.2</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00B3D6FA" w:rsidR="00DE6BE3" w:rsidRDefault="00053E67" w:rsidP="00337751">
      <w:pPr>
        <w:pStyle w:val="3GPPText"/>
      </w:pPr>
      <w:r w:rsidRPr="00E75E3C">
        <w:t xml:space="preserve">In this contribution, we provide summary of the enhancements for UL-AOA positioning proposed by companies in contributions </w:t>
      </w:r>
      <w:r w:rsidR="00337751">
        <w:rPr>
          <w:highlight w:val="yellow"/>
        </w:rPr>
        <w:fldChar w:fldCharType="begin"/>
      </w:r>
      <w:r w:rsidR="00337751">
        <w:instrText xml:space="preserve"> REF _Ref84495540 \r \h </w:instrText>
      </w:r>
      <w:r w:rsidR="00337751">
        <w:rPr>
          <w:highlight w:val="yellow"/>
        </w:rPr>
      </w:r>
      <w:r w:rsidR="00337751">
        <w:rPr>
          <w:highlight w:val="yellow"/>
        </w:rPr>
        <w:fldChar w:fldCharType="separate"/>
      </w:r>
      <w:r w:rsidR="00337751">
        <w:t>[1]</w:t>
      </w:r>
      <w:r w:rsidR="00337751">
        <w:rPr>
          <w:highlight w:val="yellow"/>
        </w:rPr>
        <w:fldChar w:fldCharType="end"/>
      </w:r>
      <w:r w:rsidR="00337751" w:rsidRPr="00337751">
        <w:t>-</w:t>
      </w:r>
      <w:r w:rsidR="00337751" w:rsidRPr="00337751">
        <w:fldChar w:fldCharType="begin"/>
      </w:r>
      <w:r w:rsidR="00337751" w:rsidRPr="00337751">
        <w:instrText xml:space="preserve"> REF _Ref84495544 \r \h </w:instrText>
      </w:r>
      <w:r w:rsidR="00337751">
        <w:instrText xml:space="preserve"> \* MERGEFORMAT </w:instrText>
      </w:r>
      <w:r w:rsidR="00337751" w:rsidRPr="00337751">
        <w:fldChar w:fldCharType="separate"/>
      </w:r>
      <w:r w:rsidR="00337751" w:rsidRPr="00337751">
        <w:t>[17]</w:t>
      </w:r>
      <w:r w:rsidR="00337751" w:rsidRPr="00337751">
        <w:fldChar w:fldCharType="end"/>
      </w:r>
      <w:r w:rsidRPr="00337751">
        <w:t>.</w:t>
      </w:r>
      <w:r w:rsidRPr="00E75E3C">
        <w:t xml:space="preserve"> </w:t>
      </w:r>
      <w:r w:rsidR="00E75E3C" w:rsidRPr="00E75E3C">
        <w:t xml:space="preserve">In </w:t>
      </w:r>
      <w:r w:rsidR="00E75E3C" w:rsidRPr="00337751">
        <w:t>each</w:t>
      </w:r>
      <w:r w:rsidR="00E75E3C" w:rsidRPr="00E75E3C">
        <w:t xml:space="preserve"> section</w:t>
      </w:r>
      <w:r w:rsidRPr="00E75E3C">
        <w:t xml:space="preserve">, we formulate tentative proposals for RAN WG1 </w:t>
      </w:r>
      <w:r w:rsidRPr="0082032E">
        <w:t xml:space="preserve">discussion and </w:t>
      </w:r>
      <w:r w:rsidR="00963E9B" w:rsidRPr="0082032E">
        <w:t>decision,</w:t>
      </w:r>
      <w:r w:rsidRPr="0082032E">
        <w:t xml:space="preserve"> and capture views provided by companies during RAN1 e-mail discussion [10</w:t>
      </w:r>
      <w:r w:rsidR="001500AD" w:rsidRPr="0082032E">
        <w:t>6</w:t>
      </w:r>
      <w:r w:rsidR="00BC6766">
        <w:t>bis</w:t>
      </w:r>
      <w:r w:rsidRPr="0082032E">
        <w:t>-e-NR-ePos-02]</w:t>
      </w:r>
      <w:r w:rsidR="00E75E3C" w:rsidRPr="0082032E">
        <w:t>:</w:t>
      </w:r>
    </w:p>
    <w:tbl>
      <w:tblPr>
        <w:tblStyle w:val="TableGrid"/>
        <w:tblW w:w="0" w:type="auto"/>
        <w:tblLook w:val="04A0" w:firstRow="1" w:lastRow="0" w:firstColumn="1" w:lastColumn="0" w:noHBand="0" w:noVBand="1"/>
      </w:tblPr>
      <w:tblGrid>
        <w:gridCol w:w="9350"/>
      </w:tblGrid>
      <w:tr w:rsidR="00E75E3C" w:rsidRPr="005479D8" w14:paraId="24D26873" w14:textId="77777777" w:rsidTr="00E75E3C">
        <w:tc>
          <w:tcPr>
            <w:tcW w:w="9350" w:type="dxa"/>
          </w:tcPr>
          <w:p w14:paraId="54178191" w14:textId="66FC1B5A" w:rsidR="00E75E3C" w:rsidRPr="005479D8" w:rsidRDefault="00BC6766" w:rsidP="00337751">
            <w:pPr>
              <w:pStyle w:val="3GPPText"/>
            </w:pPr>
            <w:r w:rsidRPr="00963E9B">
              <w:t>[106bis-e-NR-ePos-02] Email discussion/approval on accuracy improvements for UL-</w:t>
            </w:r>
            <w:proofErr w:type="spellStart"/>
            <w:r w:rsidRPr="00963E9B">
              <w:t>AoA</w:t>
            </w:r>
            <w:proofErr w:type="spellEnd"/>
            <w:r w:rsidRPr="00963E9B">
              <w:t xml:space="preserve"> positioning solutions,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23FB4D1B" w:rsidR="00DE6BE3" w:rsidRPr="005A733A" w:rsidRDefault="00053E67">
      <w:pPr>
        <w:pStyle w:val="Heading2"/>
      </w:pPr>
      <w:r w:rsidRPr="005A733A">
        <w:t>Round #1</w:t>
      </w:r>
    </w:p>
    <w:p w14:paraId="4A29BB03" w14:textId="3F92B05E" w:rsidR="00DE6BE3" w:rsidRPr="0031600C" w:rsidRDefault="008E63CB" w:rsidP="0031600C">
      <w:pPr>
        <w:pStyle w:val="3GPPText"/>
      </w:pPr>
      <w:r w:rsidRPr="0031600C">
        <w:t>For initial discussion during the RAN1#106</w:t>
      </w:r>
      <w:r w:rsidR="00B90F2A" w:rsidRPr="0031600C">
        <w:t>bis-</w:t>
      </w:r>
      <w:r w:rsidRPr="0031600C">
        <w:t>e</w:t>
      </w:r>
      <w:r w:rsidR="00BF7A94" w:rsidRPr="0031600C">
        <w:t>, it is recommended to focus on Aspects 1 - Aspect 5.</w:t>
      </w:r>
    </w:p>
    <w:p w14:paraId="77092F21" w14:textId="7AC9DB0C" w:rsidR="0031600C" w:rsidRPr="0031600C" w:rsidRDefault="0031600C" w:rsidP="0031600C">
      <w:pPr>
        <w:pStyle w:val="3GPPAgreements"/>
      </w:pPr>
      <w:r w:rsidRPr="0031600C">
        <w:t>Aspect #1: UL-AOA Report Enhancements</w:t>
      </w:r>
    </w:p>
    <w:p w14:paraId="765B109B" w14:textId="1D56F493" w:rsidR="0031600C" w:rsidRPr="0031600C" w:rsidRDefault="0031600C" w:rsidP="0031600C">
      <w:pPr>
        <w:pStyle w:val="3GPPAgreements"/>
      </w:pPr>
      <w:r w:rsidRPr="0031600C">
        <w:t>Aspect #2: Definition of Path Specific UL SRS-RSRP Measurement</w:t>
      </w:r>
      <w:r>
        <w:t>s</w:t>
      </w:r>
    </w:p>
    <w:p w14:paraId="2CE55E30" w14:textId="6B684D0D" w:rsidR="0031600C" w:rsidRPr="0031600C" w:rsidRDefault="0031600C" w:rsidP="0031600C">
      <w:pPr>
        <w:pStyle w:val="3GPPAgreements"/>
      </w:pPr>
      <w:r w:rsidRPr="0031600C">
        <w:t>Aspect #3: ARP Association with UL Measurements</w:t>
      </w:r>
    </w:p>
    <w:p w14:paraId="5B326365" w14:textId="681D468D" w:rsidR="00656877" w:rsidRDefault="005B2A77" w:rsidP="0031600C">
      <w:pPr>
        <w:pStyle w:val="3GPPText"/>
      </w:pPr>
      <w:r w:rsidRPr="0031600C">
        <w:t xml:space="preserve">Companies are also encouraged to provide comments on other </w:t>
      </w:r>
      <w:r w:rsidR="00B90F2A" w:rsidRPr="0031600C">
        <w:t xml:space="preserve">listed </w:t>
      </w:r>
      <w:r w:rsidRPr="0031600C">
        <w:t>aspects as well.</w:t>
      </w:r>
    </w:p>
    <w:p w14:paraId="462871AE" w14:textId="77777777" w:rsidR="00963E9B" w:rsidRDefault="00963E9B" w:rsidP="0031600C">
      <w:pPr>
        <w:pStyle w:val="3GPPText"/>
      </w:pPr>
    </w:p>
    <w:p w14:paraId="4A29BB1E" w14:textId="77777777" w:rsidR="00DE6BE3" w:rsidRDefault="00053E67">
      <w:pPr>
        <w:pStyle w:val="3GPPH1"/>
        <w:rPr>
          <w:lang w:val="en-US"/>
        </w:rPr>
      </w:pPr>
      <w:r>
        <w:rPr>
          <w:lang w:val="en-US"/>
        </w:rPr>
        <w:t>UL-AOA Enhancements</w:t>
      </w:r>
    </w:p>
    <w:p w14:paraId="04349090" w14:textId="04645D8A" w:rsidR="006441A7" w:rsidRDefault="006441A7" w:rsidP="006441A7">
      <w:pPr>
        <w:pStyle w:val="Heading2"/>
      </w:pPr>
      <w:bookmarkStart w:id="1" w:name="_Hlk79993786"/>
      <w:r>
        <w:t>Aspect #</w:t>
      </w:r>
      <w:r w:rsidR="00804A09">
        <w:t>1</w:t>
      </w:r>
      <w:r>
        <w:t>: UL-AOA Report Enhancements</w:t>
      </w:r>
    </w:p>
    <w:p w14:paraId="6F9A8DD2" w14:textId="77777777" w:rsidR="006441A7" w:rsidRPr="000F34DE" w:rsidRDefault="006441A7" w:rsidP="006441A7">
      <w:pPr>
        <w:pStyle w:val="3GPPText"/>
      </w:pPr>
      <w:r w:rsidRPr="000F34DE">
        <w:t>The following aspects were discussed with respect to UL-AOA measurements and reporting enhancements:</w:t>
      </w:r>
    </w:p>
    <w:p w14:paraId="173FA342" w14:textId="41965541" w:rsidR="006441A7" w:rsidRPr="00F415B6" w:rsidRDefault="006441A7" w:rsidP="00F415B6">
      <w:pPr>
        <w:pStyle w:val="3GPPAgreements"/>
      </w:pPr>
      <w:r w:rsidRPr="00F415B6">
        <w:t xml:space="preserve">[vivo, </w:t>
      </w:r>
      <w:r w:rsidR="0031600C">
        <w:fldChar w:fldCharType="begin"/>
      </w:r>
      <w:r w:rsidR="0031600C">
        <w:instrText xml:space="preserve"> REF _Ref84529515 \r \h </w:instrText>
      </w:r>
      <w:r w:rsidR="0031600C">
        <w:fldChar w:fldCharType="separate"/>
      </w:r>
      <w:r w:rsidR="0031600C">
        <w:t>[3]</w:t>
      </w:r>
      <w:r w:rsidR="0031600C">
        <w:fldChar w:fldCharType="end"/>
      </w:r>
      <w:r w:rsidRPr="00F415B6">
        <w:t>]</w:t>
      </w:r>
    </w:p>
    <w:p w14:paraId="7F66D917" w14:textId="77777777" w:rsidR="006441A7" w:rsidRPr="00F415B6" w:rsidRDefault="006441A7" w:rsidP="00F415B6">
      <w:pPr>
        <w:pStyle w:val="3GPPAgreements"/>
        <w:numPr>
          <w:ilvl w:val="1"/>
          <w:numId w:val="3"/>
        </w:numPr>
      </w:pPr>
      <w:r w:rsidRPr="00F415B6">
        <w:t>Do not support reporting of RSRP for the first arrival path.</w:t>
      </w:r>
    </w:p>
    <w:p w14:paraId="27A33773" w14:textId="60E3C6D4" w:rsidR="006441A7" w:rsidRDefault="006441A7" w:rsidP="006441A7">
      <w:pPr>
        <w:pStyle w:val="3GPPAgreements"/>
      </w:pPr>
      <w:r>
        <w:t xml:space="preserve">[OPPO, </w:t>
      </w:r>
      <w:r w:rsidR="0031600C">
        <w:fldChar w:fldCharType="begin"/>
      </w:r>
      <w:r w:rsidR="0031600C">
        <w:instrText xml:space="preserve"> REF _Ref84529522 \r \h </w:instrText>
      </w:r>
      <w:r w:rsidR="0031600C">
        <w:fldChar w:fldCharType="separate"/>
      </w:r>
      <w:r w:rsidR="0031600C">
        <w:t>[4]</w:t>
      </w:r>
      <w:r w:rsidR="0031600C">
        <w:fldChar w:fldCharType="end"/>
      </w:r>
      <w:r>
        <w:t>]</w:t>
      </w:r>
    </w:p>
    <w:p w14:paraId="3B93066D" w14:textId="77777777" w:rsidR="006441A7" w:rsidRDefault="006441A7" w:rsidP="006441A7">
      <w:pPr>
        <w:pStyle w:val="3GPPAgreements"/>
        <w:numPr>
          <w:ilvl w:val="1"/>
          <w:numId w:val="3"/>
        </w:numPr>
      </w:pPr>
      <w:r w:rsidRPr="004F0D8B">
        <w:lastRenderedPageBreak/>
        <w:t xml:space="preserve">In addition to the UL-RTOA or </w:t>
      </w:r>
      <w:proofErr w:type="spellStart"/>
      <w:r w:rsidRPr="004F0D8B">
        <w:t>gNB</w:t>
      </w:r>
      <w:proofErr w:type="spellEnd"/>
      <w:r w:rsidRPr="004F0D8B">
        <w:t xml:space="preserve"> Rx-Tx time difference and N≥1 UL-</w:t>
      </w:r>
      <w:proofErr w:type="spellStart"/>
      <w:r w:rsidRPr="004F0D8B">
        <w:t>AoA</w:t>
      </w:r>
      <w:proofErr w:type="spellEnd"/>
      <w:r w:rsidRPr="004F0D8B">
        <w:t xml:space="preserve"> measurements for the first arrival path per SRS resource, the </w:t>
      </w:r>
      <w:proofErr w:type="spellStart"/>
      <w:r w:rsidRPr="004F0D8B">
        <w:t>gNB</w:t>
      </w:r>
      <w:proofErr w:type="spellEnd"/>
      <w:r w:rsidRPr="004F0D8B">
        <w:t xml:space="preserve"> shall also report N RSRP measurement and each RSRP measurement correspond to one reported UL-</w:t>
      </w:r>
      <w:proofErr w:type="spellStart"/>
      <w:r w:rsidRPr="004F0D8B">
        <w:t>AoA</w:t>
      </w:r>
      <w:proofErr w:type="spellEnd"/>
      <w:r w:rsidRPr="004F0D8B">
        <w:t xml:space="preserve"> measurement.</w:t>
      </w:r>
    </w:p>
    <w:p w14:paraId="126A60A9" w14:textId="77777777" w:rsidR="006441A7" w:rsidRPr="004F0D8B" w:rsidRDefault="006441A7" w:rsidP="006441A7">
      <w:pPr>
        <w:pStyle w:val="3GPPAgreements"/>
        <w:numPr>
          <w:ilvl w:val="1"/>
          <w:numId w:val="3"/>
        </w:numPr>
      </w:pPr>
      <w:r w:rsidRPr="004F0D8B">
        <w:t xml:space="preserve">For linear antenna array, in addition to the </w:t>
      </w:r>
      <w:proofErr w:type="spellStart"/>
      <w:r w:rsidRPr="004F0D8B">
        <w:t>ZoA</w:t>
      </w:r>
      <w:proofErr w:type="spellEnd"/>
      <w:r w:rsidRPr="004F0D8B">
        <w:t xml:space="preserve"> relative to the z-axis, the TRP also reports an estimated range of </w:t>
      </w:r>
      <w:proofErr w:type="spellStart"/>
      <w:r w:rsidRPr="004F0D8B">
        <w:t>AoA</w:t>
      </w:r>
      <w:proofErr w:type="spellEnd"/>
      <w:r w:rsidRPr="004F0D8B">
        <w:t>.</w:t>
      </w:r>
    </w:p>
    <w:p w14:paraId="160AFDCD" w14:textId="4C4CC357" w:rsidR="006441A7" w:rsidRDefault="006441A7" w:rsidP="006441A7">
      <w:pPr>
        <w:pStyle w:val="3GPPAgreements"/>
      </w:pPr>
      <w:r>
        <w:t xml:space="preserve">[CATT, </w:t>
      </w:r>
      <w:r w:rsidR="0031600C">
        <w:fldChar w:fldCharType="begin"/>
      </w:r>
      <w:r w:rsidR="0031600C">
        <w:instrText xml:space="preserve"> REF _Ref84529536 \r \h </w:instrText>
      </w:r>
      <w:r w:rsidR="0031600C">
        <w:fldChar w:fldCharType="separate"/>
      </w:r>
      <w:r w:rsidR="0031600C">
        <w:t>[5]</w:t>
      </w:r>
      <w:r w:rsidR="0031600C">
        <w:fldChar w:fldCharType="end"/>
      </w:r>
      <w:r>
        <w:t>]</w:t>
      </w:r>
    </w:p>
    <w:p w14:paraId="3EB7631C" w14:textId="77777777" w:rsidR="006441A7" w:rsidRPr="0080675F" w:rsidRDefault="006441A7" w:rsidP="006441A7">
      <w:pPr>
        <w:pStyle w:val="3GPPAgreements"/>
        <w:numPr>
          <w:ilvl w:val="1"/>
          <w:numId w:val="3"/>
        </w:numPr>
      </w:pPr>
      <w:r w:rsidRPr="0080675F">
        <w:t>Support r</w:t>
      </w:r>
      <w:r w:rsidRPr="0080675F">
        <w:rPr>
          <w:rFonts w:hint="eastAsia"/>
        </w:rPr>
        <w:t>eporting</w:t>
      </w:r>
      <w:r w:rsidRPr="0080675F">
        <w:t xml:space="preserve"> any of the combinations of {</w:t>
      </w:r>
      <w:r w:rsidRPr="0080675F">
        <w:rPr>
          <w:rFonts w:hint="eastAsia"/>
        </w:rPr>
        <w:t>multiple UL-</w:t>
      </w:r>
      <w:proofErr w:type="spellStart"/>
      <w:r>
        <w:rPr>
          <w:rFonts w:hint="eastAsia"/>
        </w:rPr>
        <w:t>AoA</w:t>
      </w:r>
      <w:r w:rsidRPr="0080675F">
        <w:rPr>
          <w:rFonts w:hint="eastAsia"/>
        </w:rPr>
        <w:t>s</w:t>
      </w:r>
      <w:proofErr w:type="spellEnd"/>
      <w:r w:rsidRPr="0080675F">
        <w:rPr>
          <w:rFonts w:hint="eastAsia"/>
        </w:rPr>
        <w:t xml:space="preserve"> measurements</w:t>
      </w:r>
      <w:r w:rsidRPr="0080675F">
        <w:t xml:space="preserve">, one UL SRS-RSRP, one UL RTOA, one </w:t>
      </w:r>
      <w:proofErr w:type="spellStart"/>
      <w:r w:rsidRPr="0080675F">
        <w:t>gNB</w:t>
      </w:r>
      <w:proofErr w:type="spellEnd"/>
      <w:r w:rsidRPr="0080675F">
        <w:t xml:space="preserve"> Rx-Tx Time Difference}</w:t>
      </w:r>
      <w:r w:rsidRPr="0080675F">
        <w:rPr>
          <w:rFonts w:hint="eastAsia"/>
        </w:rPr>
        <w:t xml:space="preserve"> for the first arrival path per </w:t>
      </w:r>
      <w:r w:rsidRPr="0080675F">
        <w:t xml:space="preserve">positioning </w:t>
      </w:r>
      <w:r w:rsidRPr="0080675F">
        <w:rPr>
          <w:rFonts w:hint="eastAsia"/>
        </w:rPr>
        <w:t xml:space="preserve">SRS resource in a single </w:t>
      </w:r>
      <w:proofErr w:type="spellStart"/>
      <w:r w:rsidRPr="0080675F">
        <w:rPr>
          <w:rFonts w:hint="eastAsia"/>
        </w:rPr>
        <w:t>gNB</w:t>
      </w:r>
      <w:proofErr w:type="spellEnd"/>
      <w:r w:rsidRPr="0080675F">
        <w:rPr>
          <w:rFonts w:hint="eastAsia"/>
        </w:rPr>
        <w:t xml:space="preserve"> report to LMF</w:t>
      </w:r>
      <w:r w:rsidRPr="0080675F">
        <w:t>.</w:t>
      </w:r>
    </w:p>
    <w:p w14:paraId="1C620782" w14:textId="77777777" w:rsidR="006441A7" w:rsidRDefault="006441A7" w:rsidP="006441A7">
      <w:pPr>
        <w:pStyle w:val="3GPPAgreements"/>
        <w:numPr>
          <w:ilvl w:val="2"/>
          <w:numId w:val="3"/>
        </w:numPr>
        <w:autoSpaceDE w:val="0"/>
        <w:autoSpaceDN w:val="0"/>
        <w:adjustRightInd w:val="0"/>
        <w:snapToGrid w:val="0"/>
        <w:jc w:val="both"/>
        <w:rPr>
          <w:lang w:eastAsia="x-none"/>
        </w:rPr>
      </w:pPr>
      <w:r w:rsidRPr="0080675F">
        <w:rPr>
          <w:rFonts w:hint="eastAsia"/>
          <w:lang w:eastAsia="x-none"/>
        </w:rPr>
        <w:t xml:space="preserve">The above measurements are associated with </w:t>
      </w:r>
      <w:r w:rsidRPr="0080675F">
        <w:rPr>
          <w:lang w:eastAsia="x-none"/>
        </w:rPr>
        <w:t xml:space="preserve">positioning </w:t>
      </w:r>
      <w:r w:rsidRPr="0080675F">
        <w:rPr>
          <w:rFonts w:hint="eastAsia"/>
          <w:lang w:eastAsia="x-none"/>
        </w:rPr>
        <w:t xml:space="preserve">SRS resource ID </w:t>
      </w:r>
      <w:r>
        <w:rPr>
          <w:lang w:eastAsia="x-none"/>
        </w:rPr>
        <w:t>that</w:t>
      </w:r>
      <w:r w:rsidRPr="0080675F">
        <w:rPr>
          <w:rFonts w:hint="eastAsia"/>
          <w:lang w:eastAsia="x-none"/>
        </w:rPr>
        <w:t xml:space="preserve"> is also reported to LMF</w:t>
      </w:r>
    </w:p>
    <w:p w14:paraId="77C6D400" w14:textId="77777777" w:rsidR="006441A7" w:rsidRPr="00DE6C4C" w:rsidRDefault="006441A7" w:rsidP="006441A7">
      <w:pPr>
        <w:pStyle w:val="3GPPAgreements"/>
        <w:numPr>
          <w:ilvl w:val="1"/>
          <w:numId w:val="3"/>
        </w:numPr>
      </w:pPr>
      <w:r w:rsidRPr="00DE6C4C">
        <w:t>Support r</w:t>
      </w:r>
      <w:r w:rsidRPr="00DE6C4C">
        <w:rPr>
          <w:rFonts w:hint="eastAsia"/>
        </w:rPr>
        <w:t>eporting</w:t>
      </w:r>
      <w:r w:rsidRPr="00DE6C4C">
        <w:t xml:space="preserve"> any of the combinations of {</w:t>
      </w:r>
      <w:r w:rsidRPr="00DE6C4C">
        <w:rPr>
          <w:rFonts w:hint="eastAsia"/>
        </w:rPr>
        <w:t>multiple UL-</w:t>
      </w:r>
      <w:proofErr w:type="spellStart"/>
      <w:r>
        <w:rPr>
          <w:rFonts w:hint="eastAsia"/>
        </w:rPr>
        <w:t>AoA</w:t>
      </w:r>
      <w:r w:rsidRPr="00DE6C4C">
        <w:rPr>
          <w:rFonts w:hint="eastAsia"/>
        </w:rPr>
        <w:t>s</w:t>
      </w:r>
      <w:proofErr w:type="spellEnd"/>
      <w:r w:rsidRPr="00DE6C4C">
        <w:rPr>
          <w:rFonts w:hint="eastAsia"/>
        </w:rPr>
        <w:t xml:space="preserve"> measurements</w:t>
      </w:r>
      <w:r w:rsidRPr="00DE6C4C">
        <w:t>, one UL SRS-RSRP, one UL RTOA}</w:t>
      </w:r>
      <w:r w:rsidRPr="00DE6C4C">
        <w:rPr>
          <w:rFonts w:hint="eastAsia"/>
        </w:rPr>
        <w:t xml:space="preserve"> for the first arrival path per </w:t>
      </w:r>
      <w:r w:rsidRPr="00DE6C4C">
        <w:t xml:space="preserve">MIMO </w:t>
      </w:r>
      <w:r w:rsidRPr="00DE6C4C">
        <w:rPr>
          <w:rFonts w:hint="eastAsia"/>
        </w:rPr>
        <w:t>SRS resource</w:t>
      </w:r>
      <w:r w:rsidRPr="00DE6C4C">
        <w:t xml:space="preserve"> </w:t>
      </w:r>
      <w:r w:rsidRPr="00DE6C4C">
        <w:rPr>
          <w:rFonts w:hint="eastAsia"/>
        </w:rPr>
        <w:t xml:space="preserve">in a single </w:t>
      </w:r>
      <w:proofErr w:type="spellStart"/>
      <w:r w:rsidRPr="00DE6C4C">
        <w:rPr>
          <w:rFonts w:hint="eastAsia"/>
        </w:rPr>
        <w:t>gNB</w:t>
      </w:r>
      <w:proofErr w:type="spellEnd"/>
      <w:r w:rsidRPr="00DE6C4C">
        <w:rPr>
          <w:rFonts w:hint="eastAsia"/>
        </w:rPr>
        <w:t xml:space="preserve"> report to LMF</w:t>
      </w:r>
      <w:r w:rsidRPr="00DE6C4C">
        <w:t>.</w:t>
      </w:r>
    </w:p>
    <w:p w14:paraId="21BFF2AC" w14:textId="77777777" w:rsidR="006441A7" w:rsidRDefault="006441A7" w:rsidP="00F415B6">
      <w:pPr>
        <w:pStyle w:val="3GPPAgreements"/>
        <w:numPr>
          <w:ilvl w:val="2"/>
          <w:numId w:val="3"/>
        </w:numPr>
        <w:autoSpaceDE w:val="0"/>
        <w:autoSpaceDN w:val="0"/>
        <w:adjustRightInd w:val="0"/>
        <w:snapToGrid w:val="0"/>
        <w:jc w:val="both"/>
      </w:pPr>
      <w:r w:rsidRPr="00DE6C4C">
        <w:rPr>
          <w:rFonts w:hint="eastAsia"/>
          <w:lang w:eastAsia="x-none"/>
        </w:rPr>
        <w:t xml:space="preserve">The above measurements are associated with </w:t>
      </w:r>
      <w:r w:rsidRPr="00DE6C4C">
        <w:rPr>
          <w:lang w:eastAsia="x-none"/>
        </w:rPr>
        <w:t xml:space="preserve">MIMO </w:t>
      </w:r>
      <w:r w:rsidRPr="00DE6C4C">
        <w:rPr>
          <w:rFonts w:hint="eastAsia"/>
          <w:lang w:eastAsia="x-none"/>
        </w:rPr>
        <w:t xml:space="preserve">SRS resource ID </w:t>
      </w:r>
      <w:r>
        <w:rPr>
          <w:lang w:eastAsia="x-none"/>
        </w:rPr>
        <w:t>that</w:t>
      </w:r>
      <w:r w:rsidRPr="00DE6C4C">
        <w:rPr>
          <w:rFonts w:hint="eastAsia"/>
          <w:lang w:eastAsia="x-none"/>
        </w:rPr>
        <w:t xml:space="preserve"> is also reported to LMF</w:t>
      </w:r>
    </w:p>
    <w:p w14:paraId="77EFF50F" w14:textId="646F096D" w:rsidR="00B80125" w:rsidRDefault="00B80125" w:rsidP="00B80125">
      <w:pPr>
        <w:pStyle w:val="3GPPAgreements"/>
      </w:pPr>
      <w:r>
        <w:t xml:space="preserve">[Sony, </w:t>
      </w:r>
      <w:r w:rsidR="0031600C">
        <w:fldChar w:fldCharType="begin"/>
      </w:r>
      <w:r w:rsidR="0031600C">
        <w:instrText xml:space="preserve"> REF _Ref84529550 \n \h </w:instrText>
      </w:r>
      <w:r w:rsidR="0031600C">
        <w:fldChar w:fldCharType="separate"/>
      </w:r>
      <w:r w:rsidR="0031600C">
        <w:t>[10]</w:t>
      </w:r>
      <w:r w:rsidR="0031600C">
        <w:fldChar w:fldCharType="end"/>
      </w:r>
      <w:r>
        <w:t>]</w:t>
      </w:r>
    </w:p>
    <w:p w14:paraId="5D12672E" w14:textId="4623BBA9" w:rsidR="00B80125" w:rsidRDefault="00B80125" w:rsidP="00B80125">
      <w:pPr>
        <w:pStyle w:val="3GPPAgreements"/>
        <w:numPr>
          <w:ilvl w:val="1"/>
          <w:numId w:val="3"/>
        </w:numPr>
      </w:pPr>
      <w:r w:rsidRPr="00B80125">
        <w:t xml:space="preserve">Support SRS resource ID information of the associated reported </w:t>
      </w:r>
      <w:proofErr w:type="spellStart"/>
      <w:r w:rsidRPr="00B80125">
        <w:t>AoA</w:t>
      </w:r>
      <w:proofErr w:type="spellEnd"/>
      <w:r w:rsidRPr="00B80125">
        <w:t>/SRS-RSRP measurement in UL-</w:t>
      </w:r>
      <w:proofErr w:type="spellStart"/>
      <w:r w:rsidRPr="00B80125">
        <w:t>AoA</w:t>
      </w:r>
      <w:proofErr w:type="spellEnd"/>
      <w:r w:rsidRPr="00B80125">
        <w:t xml:space="preserve"> measurement report from </w:t>
      </w:r>
      <w:proofErr w:type="spellStart"/>
      <w:r w:rsidRPr="00B80125">
        <w:t>gNB</w:t>
      </w:r>
      <w:proofErr w:type="spellEnd"/>
      <w:r w:rsidRPr="00B80125">
        <w:t xml:space="preserve"> to LMF</w:t>
      </w:r>
    </w:p>
    <w:p w14:paraId="63E312CA" w14:textId="4AA2321C" w:rsidR="00E53672" w:rsidRPr="00B80125" w:rsidRDefault="00E53672" w:rsidP="00E53672">
      <w:pPr>
        <w:pStyle w:val="3GPPAgreements"/>
        <w:numPr>
          <w:ilvl w:val="1"/>
          <w:numId w:val="3"/>
        </w:numPr>
      </w:pPr>
      <w:r w:rsidRPr="00E53672">
        <w:t xml:space="preserve">Support measurement of a </w:t>
      </w:r>
      <w:proofErr w:type="spellStart"/>
      <w:r w:rsidRPr="00E53672">
        <w:t>AoA</w:t>
      </w:r>
      <w:proofErr w:type="spellEnd"/>
      <w:r w:rsidRPr="00E53672">
        <w:t xml:space="preserve"> statistical property (e.g., statistical property / standard deviation of multiple </w:t>
      </w:r>
      <w:proofErr w:type="spellStart"/>
      <w:r w:rsidRPr="00E53672">
        <w:t>AoA</w:t>
      </w:r>
      <w:proofErr w:type="spellEnd"/>
      <w:r w:rsidRPr="00E53672">
        <w:t>/</w:t>
      </w:r>
      <w:proofErr w:type="spellStart"/>
      <w:r w:rsidRPr="00E53672">
        <w:t>ZoA</w:t>
      </w:r>
      <w:proofErr w:type="spellEnd"/>
      <w:r w:rsidRPr="00E53672">
        <w:t xml:space="preserve"> measurements in UL-</w:t>
      </w:r>
      <w:proofErr w:type="spellStart"/>
      <w:r w:rsidRPr="00E53672">
        <w:t>AoA</w:t>
      </w:r>
      <w:proofErr w:type="spellEnd"/>
      <w:r w:rsidRPr="00E53672">
        <w:t xml:space="preserve"> measurement) as a new quality indicator in the quality matrixes, reported from </w:t>
      </w:r>
      <w:proofErr w:type="spellStart"/>
      <w:r w:rsidRPr="00E53672">
        <w:t>gNB</w:t>
      </w:r>
      <w:proofErr w:type="spellEnd"/>
      <w:r w:rsidRPr="00E53672">
        <w:t xml:space="preserve"> to LMF</w:t>
      </w:r>
    </w:p>
    <w:p w14:paraId="5BCD6EE6" w14:textId="60D45BBD" w:rsidR="006441A7" w:rsidRDefault="006441A7" w:rsidP="006441A7">
      <w:pPr>
        <w:pStyle w:val="3GPPAgreements"/>
      </w:pPr>
      <w:r>
        <w:t xml:space="preserve">[Intel, </w:t>
      </w:r>
      <w:r w:rsidR="0031600C">
        <w:fldChar w:fldCharType="begin"/>
      </w:r>
      <w:r w:rsidR="0031600C">
        <w:instrText xml:space="preserve"> REF _Ref84529560 \n \h </w:instrText>
      </w:r>
      <w:r w:rsidR="0031600C">
        <w:fldChar w:fldCharType="separate"/>
      </w:r>
      <w:r w:rsidR="0031600C">
        <w:t>[8]</w:t>
      </w:r>
      <w:r w:rsidR="0031600C">
        <w:fldChar w:fldCharType="end"/>
      </w:r>
      <w:r>
        <w:t>]</w:t>
      </w:r>
    </w:p>
    <w:p w14:paraId="73245328" w14:textId="77777777" w:rsidR="006441A7" w:rsidRPr="00CD50BF" w:rsidRDefault="006441A7" w:rsidP="006441A7">
      <w:pPr>
        <w:pStyle w:val="3GPPAgreements"/>
        <w:numPr>
          <w:ilvl w:val="1"/>
          <w:numId w:val="3"/>
        </w:numPr>
      </w:pPr>
      <w:r w:rsidRPr="00CD50BF">
        <w:t xml:space="preserve">Support reporting of one UL-RTOA, one RSRP and multiple UL-AOA measurements for the first arrival path per SRS resource for positioning in a single </w:t>
      </w:r>
      <w:proofErr w:type="spellStart"/>
      <w:r w:rsidRPr="00CD50BF">
        <w:t>gNB</w:t>
      </w:r>
      <w:proofErr w:type="spellEnd"/>
      <w:r w:rsidRPr="00CD50BF">
        <w:t xml:space="preserve"> report to the LMF</w:t>
      </w:r>
    </w:p>
    <w:p w14:paraId="53970B0F" w14:textId="77777777" w:rsidR="006441A7" w:rsidRPr="00CD50BF" w:rsidRDefault="006441A7" w:rsidP="006441A7">
      <w:pPr>
        <w:pStyle w:val="3GPPAgreements"/>
        <w:numPr>
          <w:ilvl w:val="2"/>
          <w:numId w:val="3"/>
        </w:numPr>
      </w:pPr>
      <w:r w:rsidRPr="00CD50BF">
        <w:t>The above measurements are associated with the SRS resource ID which is also reported to LMF</w:t>
      </w:r>
    </w:p>
    <w:p w14:paraId="64901D15" w14:textId="77777777" w:rsidR="006441A7" w:rsidRPr="00CD50BF" w:rsidRDefault="006441A7" w:rsidP="006441A7">
      <w:pPr>
        <w:pStyle w:val="3GPPAgreements"/>
        <w:numPr>
          <w:ilvl w:val="1"/>
          <w:numId w:val="3"/>
        </w:numPr>
      </w:pPr>
      <w:r w:rsidRPr="00CD50BF">
        <w:t xml:space="preserve">Support reporting of one </w:t>
      </w:r>
      <w:proofErr w:type="spellStart"/>
      <w:r w:rsidRPr="00CD50BF">
        <w:t>gNB</w:t>
      </w:r>
      <w:proofErr w:type="spellEnd"/>
      <w:r w:rsidRPr="00CD50BF">
        <w:t xml:space="preserve"> Rx-Tx time difference, one RSRP and multiple UL-AOA measurements for the first arrival path per SRS resource for positioning in a single </w:t>
      </w:r>
      <w:proofErr w:type="spellStart"/>
      <w:r w:rsidRPr="00CD50BF">
        <w:t>gNB</w:t>
      </w:r>
      <w:proofErr w:type="spellEnd"/>
      <w:r w:rsidRPr="00CD50BF">
        <w:t xml:space="preserve"> report to the LMF</w:t>
      </w:r>
    </w:p>
    <w:p w14:paraId="07B89848" w14:textId="77777777" w:rsidR="006441A7" w:rsidRPr="00CD50BF" w:rsidRDefault="006441A7" w:rsidP="006441A7">
      <w:pPr>
        <w:pStyle w:val="3GPPAgreements"/>
        <w:numPr>
          <w:ilvl w:val="2"/>
          <w:numId w:val="3"/>
        </w:numPr>
      </w:pPr>
      <w:r w:rsidRPr="00CD50BF">
        <w:t>The above measurements are associated with the SRS resource ID which is also reported to LMF</w:t>
      </w:r>
    </w:p>
    <w:p w14:paraId="4FB6B9FA" w14:textId="34EDD6BC" w:rsidR="006441A7" w:rsidRPr="004B0717" w:rsidRDefault="006441A7" w:rsidP="006441A7">
      <w:pPr>
        <w:pStyle w:val="3GPPAgreements"/>
      </w:pPr>
      <w:r w:rsidRPr="004B0717">
        <w:t>[</w:t>
      </w:r>
      <w:r w:rsidR="00BF7703">
        <w:t xml:space="preserve">NTT </w:t>
      </w:r>
      <w:r w:rsidR="0014789A">
        <w:t>DOCOMO</w:t>
      </w:r>
      <w:r w:rsidRPr="004B0717">
        <w:t xml:space="preserve">, </w:t>
      </w:r>
      <w:r w:rsidR="0031600C">
        <w:fldChar w:fldCharType="begin"/>
      </w:r>
      <w:r w:rsidR="0031600C">
        <w:instrText xml:space="preserve"> REF _Ref84529567 \n \h </w:instrText>
      </w:r>
      <w:r w:rsidR="0031600C">
        <w:fldChar w:fldCharType="separate"/>
      </w:r>
      <w:r w:rsidR="0031600C">
        <w:t>[9]</w:t>
      </w:r>
      <w:r w:rsidR="0031600C">
        <w:fldChar w:fldCharType="end"/>
      </w:r>
      <w:r w:rsidRPr="004B0717">
        <w:t>]</w:t>
      </w:r>
    </w:p>
    <w:p w14:paraId="30099206" w14:textId="77777777" w:rsidR="006441A7" w:rsidRPr="004B0717" w:rsidRDefault="006441A7" w:rsidP="006441A7">
      <w:pPr>
        <w:pStyle w:val="3GPPAgreements"/>
        <w:numPr>
          <w:ilvl w:val="1"/>
          <w:numId w:val="3"/>
        </w:numPr>
        <w:rPr>
          <w:rFonts w:eastAsia="Malgun Gothic"/>
        </w:rPr>
      </w:pPr>
      <w:r w:rsidRPr="004B0717">
        <w:rPr>
          <w:rFonts w:eastAsia="Malgun Gothic"/>
        </w:rPr>
        <w:t xml:space="preserve">Regarding </w:t>
      </w:r>
      <w:r w:rsidRPr="004B0717">
        <w:rPr>
          <w:rFonts w:eastAsia="MS Mincho"/>
          <w:bCs/>
          <w:szCs w:val="24"/>
        </w:rPr>
        <w:t>single reporting of multiple measurements with first arrival path</w:t>
      </w:r>
      <w:r w:rsidRPr="004B0717">
        <w:rPr>
          <w:rFonts w:eastAsia="Malgun Gothic"/>
        </w:rPr>
        <w:t>, it may be better to consider reporting of both RSRP and multiple angle information</w:t>
      </w:r>
    </w:p>
    <w:p w14:paraId="7A33C0B9" w14:textId="01054101" w:rsidR="006441A7" w:rsidRDefault="006441A7" w:rsidP="006441A7">
      <w:pPr>
        <w:pStyle w:val="3GPPAgreements"/>
      </w:pPr>
      <w:r>
        <w:t>[Apple</w:t>
      </w:r>
      <w:r w:rsidR="00F415B6">
        <w:t>,</w:t>
      </w:r>
      <w:r w:rsidR="00337751">
        <w:t xml:space="preserve"> </w:t>
      </w:r>
      <w:r w:rsidR="00F0161E">
        <w:fldChar w:fldCharType="begin"/>
      </w:r>
      <w:r w:rsidR="00F0161E">
        <w:instrText xml:space="preserve"> REF _Ref84839724 \n \h </w:instrText>
      </w:r>
      <w:r w:rsidR="00F0161E">
        <w:fldChar w:fldCharType="separate"/>
      </w:r>
      <w:r w:rsidR="00F0161E">
        <w:t>[12]</w:t>
      </w:r>
      <w:r w:rsidR="00F0161E">
        <w:fldChar w:fldCharType="end"/>
      </w:r>
      <w:r>
        <w:t>]</w:t>
      </w:r>
    </w:p>
    <w:p w14:paraId="2E758387" w14:textId="77777777" w:rsidR="006441A7" w:rsidRDefault="006441A7" w:rsidP="006441A7">
      <w:pPr>
        <w:pStyle w:val="3GPPAgreements"/>
        <w:numPr>
          <w:ilvl w:val="1"/>
          <w:numId w:val="3"/>
        </w:numPr>
      </w:pPr>
      <w:r w:rsidRPr="002F5B36">
        <w:t xml:space="preserve">For UL-AOA positioning, when multiple </w:t>
      </w:r>
      <w:r>
        <w:t xml:space="preserve">positioning </w:t>
      </w:r>
      <w:r w:rsidRPr="002F5B36">
        <w:t xml:space="preserve">SRS resources are received, </w:t>
      </w:r>
      <w:proofErr w:type="spellStart"/>
      <w:r w:rsidRPr="002F5B36">
        <w:t>gNB</w:t>
      </w:r>
      <w:proofErr w:type="spellEnd"/>
      <w:r w:rsidRPr="002F5B36">
        <w:t xml:space="preserve"> shall </w:t>
      </w:r>
      <w:r>
        <w:t>report UL-</w:t>
      </w:r>
      <w:proofErr w:type="spellStart"/>
      <w:r>
        <w:t>AoA</w:t>
      </w:r>
      <w:proofErr w:type="spellEnd"/>
      <w:r>
        <w:t xml:space="preserve"> measurements associated to the first arrival path of two positioning SRS </w:t>
      </w:r>
      <w:proofErr w:type="gramStart"/>
      <w:r>
        <w:t>resources;</w:t>
      </w:r>
      <w:proofErr w:type="gramEnd"/>
      <w:r>
        <w:t xml:space="preserve"> the one with the largest SRS-RSRP and another one with the shortest UL-RTOA. </w:t>
      </w:r>
    </w:p>
    <w:p w14:paraId="6D439181" w14:textId="23BAB9A8" w:rsidR="006441A7" w:rsidRDefault="006441A7" w:rsidP="006441A7">
      <w:pPr>
        <w:pStyle w:val="3GPPAgreements"/>
      </w:pPr>
      <w:r>
        <w:t>[</w:t>
      </w:r>
      <w:proofErr w:type="spellStart"/>
      <w:r>
        <w:t>InterDigital</w:t>
      </w:r>
      <w:proofErr w:type="spellEnd"/>
      <w:r>
        <w:t xml:space="preserve">, </w:t>
      </w:r>
      <w:r w:rsidR="0031600C">
        <w:fldChar w:fldCharType="begin"/>
      </w:r>
      <w:r w:rsidR="0031600C">
        <w:instrText xml:space="preserve"> REF _Ref84529577 \n \h </w:instrText>
      </w:r>
      <w:r w:rsidR="0031600C">
        <w:fldChar w:fldCharType="separate"/>
      </w:r>
      <w:r w:rsidR="0031600C">
        <w:t>[14]</w:t>
      </w:r>
      <w:r w:rsidR="0031600C">
        <w:fldChar w:fldCharType="end"/>
      </w:r>
      <w:r>
        <w:t>]</w:t>
      </w:r>
    </w:p>
    <w:p w14:paraId="5431FC4C" w14:textId="77777777" w:rsidR="006441A7" w:rsidRDefault="006441A7" w:rsidP="006441A7">
      <w:pPr>
        <w:pStyle w:val="3GPPAgreements"/>
        <w:numPr>
          <w:ilvl w:val="1"/>
          <w:numId w:val="3"/>
        </w:numPr>
      </w:pPr>
      <w:r w:rsidRPr="00B16B7F">
        <w:t>RS</w:t>
      </w:r>
      <w:r>
        <w:t>R</w:t>
      </w:r>
      <w:r w:rsidRPr="00B16B7F">
        <w:t xml:space="preserve">P per UL-AOA for the first arrival path </w:t>
      </w:r>
      <w:r>
        <w:t>can</w:t>
      </w:r>
      <w:r w:rsidRPr="00B16B7F">
        <w:t xml:space="preserve"> be reported</w:t>
      </w:r>
      <w:r>
        <w:t xml:space="preserve"> by the </w:t>
      </w:r>
      <w:proofErr w:type="spellStart"/>
      <w:r>
        <w:t>gNB</w:t>
      </w:r>
      <w:proofErr w:type="spellEnd"/>
      <w:r>
        <w:t xml:space="preserve"> to the LMF</w:t>
      </w:r>
    </w:p>
    <w:p w14:paraId="1CA8C1F5" w14:textId="3811B90E" w:rsidR="006441A7" w:rsidRDefault="006441A7" w:rsidP="006441A7">
      <w:pPr>
        <w:pStyle w:val="3GPPAgreements"/>
      </w:pPr>
      <w:r>
        <w:lastRenderedPageBreak/>
        <w:t xml:space="preserve">[Qualcomm, </w:t>
      </w:r>
      <w:r w:rsidR="0031600C">
        <w:fldChar w:fldCharType="begin"/>
      </w:r>
      <w:r w:rsidR="0031600C">
        <w:instrText xml:space="preserve"> REF _Ref84529584 \n \h </w:instrText>
      </w:r>
      <w:r w:rsidR="0031600C">
        <w:fldChar w:fldCharType="separate"/>
      </w:r>
      <w:r w:rsidR="0031600C">
        <w:t>[15]</w:t>
      </w:r>
      <w:r w:rsidR="0031600C">
        <w:fldChar w:fldCharType="end"/>
      </w:r>
      <w:r>
        <w:t>]</w:t>
      </w:r>
    </w:p>
    <w:p w14:paraId="11259F63" w14:textId="77777777" w:rsidR="006441A7" w:rsidRDefault="006441A7" w:rsidP="006441A7">
      <w:pPr>
        <w:pStyle w:val="3GPPAgreements"/>
        <w:numPr>
          <w:ilvl w:val="1"/>
          <w:numId w:val="3"/>
        </w:numPr>
      </w:pPr>
      <w:r w:rsidRPr="00DF76FE">
        <w:t xml:space="preserve">Support a </w:t>
      </w:r>
      <w:proofErr w:type="spellStart"/>
      <w:r w:rsidRPr="00DF76FE">
        <w:t>gNB</w:t>
      </w:r>
      <w:proofErr w:type="spellEnd"/>
      <w:r w:rsidRPr="00DF76FE">
        <w:t xml:space="preserve"> to report the path-RSRP power associated with (</w:t>
      </w:r>
      <w:proofErr w:type="spellStart"/>
      <w:r w:rsidRPr="00DF76FE">
        <w:t>AoA</w:t>
      </w:r>
      <w:proofErr w:type="spellEnd"/>
      <w:r w:rsidRPr="00DF76FE">
        <w:t>, RTOA, Rx-Tx) measurements for the first (and additional) arrival paths.</w:t>
      </w:r>
    </w:p>
    <w:p w14:paraId="6B604219" w14:textId="2DDA87B5" w:rsidR="006441A7" w:rsidRDefault="006441A7" w:rsidP="006441A7">
      <w:pPr>
        <w:pStyle w:val="3GPPAgreements"/>
      </w:pPr>
      <w:r>
        <w:t>[</w:t>
      </w:r>
      <w:proofErr w:type="spellStart"/>
      <w:r>
        <w:t>CeWiT</w:t>
      </w:r>
      <w:proofErr w:type="spellEnd"/>
      <w:r>
        <w:t xml:space="preserve">, </w:t>
      </w:r>
      <w:r w:rsidR="0031600C">
        <w:fldChar w:fldCharType="begin"/>
      </w:r>
      <w:r w:rsidR="0031600C">
        <w:instrText xml:space="preserve"> REF _Ref84529590 \n \h </w:instrText>
      </w:r>
      <w:r w:rsidR="0031600C">
        <w:fldChar w:fldCharType="separate"/>
      </w:r>
      <w:r w:rsidR="0031600C">
        <w:t>[16]</w:t>
      </w:r>
      <w:r w:rsidR="0031600C">
        <w:fldChar w:fldCharType="end"/>
      </w:r>
      <w:r>
        <w:t>]</w:t>
      </w:r>
    </w:p>
    <w:p w14:paraId="66D4AE91" w14:textId="77777777" w:rsidR="006441A7" w:rsidRPr="00CD50BF" w:rsidRDefault="006441A7" w:rsidP="006441A7">
      <w:pPr>
        <w:pStyle w:val="3GPPAgreements"/>
        <w:numPr>
          <w:ilvl w:val="1"/>
          <w:numId w:val="3"/>
        </w:numPr>
      </w:pPr>
      <w:r w:rsidRPr="00CD50BF">
        <w:t xml:space="preserve">In some scenarios, reporting first arrival path power is important for better accuracy of the </w:t>
      </w:r>
      <w:proofErr w:type="spellStart"/>
      <w:r w:rsidRPr="00CD50BF">
        <w:t>AoA</w:t>
      </w:r>
      <w:proofErr w:type="spellEnd"/>
      <w:r w:rsidRPr="00CD50BF">
        <w:t xml:space="preserve"> estimation at LMF.</w:t>
      </w:r>
    </w:p>
    <w:p w14:paraId="0839E9B0" w14:textId="77777777" w:rsidR="006441A7" w:rsidRPr="00CD50BF" w:rsidRDefault="006441A7" w:rsidP="006441A7">
      <w:pPr>
        <w:pStyle w:val="3GPPAgreements"/>
        <w:numPr>
          <w:ilvl w:val="1"/>
          <w:numId w:val="3"/>
        </w:numPr>
      </w:pPr>
      <w:r w:rsidRPr="00CD50BF">
        <w:t>For UL-</w:t>
      </w:r>
      <w:proofErr w:type="spellStart"/>
      <w:r w:rsidRPr="00CD50BF">
        <w:t>AoA</w:t>
      </w:r>
      <w:proofErr w:type="spellEnd"/>
      <w:r w:rsidRPr="00CD50BF">
        <w:t xml:space="preserve"> positioning, reporting of path- RSRP along with path-RTOA and path-</w:t>
      </w:r>
      <w:proofErr w:type="spellStart"/>
      <w:r w:rsidRPr="00CD50BF">
        <w:t>AoA</w:t>
      </w:r>
      <w:proofErr w:type="spellEnd"/>
      <w:r w:rsidRPr="00CD50BF">
        <w:t xml:space="preserve"> measurements for first arrival path from </w:t>
      </w:r>
      <w:proofErr w:type="spellStart"/>
      <w:r w:rsidRPr="00CD50BF">
        <w:t>gNB</w:t>
      </w:r>
      <w:proofErr w:type="spellEnd"/>
      <w:r w:rsidRPr="00CD50BF">
        <w:t xml:space="preserve"> to LMF should be supported.</w:t>
      </w:r>
    </w:p>
    <w:p w14:paraId="30C6C5D4" w14:textId="76394A26" w:rsidR="006441A7" w:rsidRDefault="006441A7" w:rsidP="006441A7">
      <w:pPr>
        <w:pStyle w:val="3GPPAgreements"/>
      </w:pPr>
      <w:r>
        <w:t>[</w:t>
      </w:r>
      <w:r w:rsidRPr="001C4704">
        <w:t>Ericsson</w:t>
      </w:r>
      <w:r>
        <w:t xml:space="preserve">, </w:t>
      </w:r>
      <w:r w:rsidR="0031600C">
        <w:fldChar w:fldCharType="begin"/>
      </w:r>
      <w:r w:rsidR="0031600C">
        <w:instrText xml:space="preserve"> REF _Ref84495544 \n \h </w:instrText>
      </w:r>
      <w:r w:rsidR="0031600C">
        <w:fldChar w:fldCharType="separate"/>
      </w:r>
      <w:r w:rsidR="0031600C">
        <w:t>[17]</w:t>
      </w:r>
      <w:r w:rsidR="0031600C">
        <w:fldChar w:fldCharType="end"/>
      </w:r>
      <w:r>
        <w:t>]</w:t>
      </w:r>
    </w:p>
    <w:p w14:paraId="54A01508" w14:textId="77777777" w:rsidR="006441A7" w:rsidRPr="009944F9" w:rsidRDefault="006441A7" w:rsidP="006441A7">
      <w:pPr>
        <w:pStyle w:val="3GPPAgreements"/>
        <w:numPr>
          <w:ilvl w:val="1"/>
          <w:numId w:val="3"/>
        </w:numPr>
        <w:rPr>
          <w:noProof/>
        </w:rPr>
      </w:pPr>
      <w:r w:rsidRPr="009944F9">
        <w:rPr>
          <w:noProof/>
        </w:rPr>
        <w:t>Support SRS path RSRP reporting for the first path for UL AoA.</w:t>
      </w:r>
    </w:p>
    <w:p w14:paraId="1C53A488" w14:textId="77777777" w:rsidR="006441A7" w:rsidRPr="009944F9" w:rsidRDefault="006441A7" w:rsidP="006441A7">
      <w:pPr>
        <w:pStyle w:val="3GPPAgreements"/>
        <w:numPr>
          <w:ilvl w:val="2"/>
          <w:numId w:val="3"/>
        </w:numPr>
        <w:rPr>
          <w:noProof/>
        </w:rPr>
      </w:pPr>
      <w:r w:rsidRPr="009944F9">
        <w:rPr>
          <w:noProof/>
        </w:rPr>
        <w:t>The path RSRP can be reported as a single measurement valid for all the AoA/ZoA pairs corresponding to the same timestamp in the measurement report</w:t>
      </w:r>
    </w:p>
    <w:p w14:paraId="4FDBB9F7" w14:textId="77777777" w:rsidR="006441A7" w:rsidRPr="009944F9" w:rsidRDefault="006441A7" w:rsidP="006441A7">
      <w:pPr>
        <w:pStyle w:val="3GPPAgreements"/>
        <w:numPr>
          <w:ilvl w:val="2"/>
          <w:numId w:val="3"/>
        </w:numPr>
        <w:rPr>
          <w:noProof/>
        </w:rPr>
      </w:pPr>
      <w:r w:rsidRPr="009944F9">
        <w:rPr>
          <w:noProof/>
        </w:rPr>
        <w:t>The path RSRP can also be reported for each AoA/ZoA pairs corresponding to the same timestamp in the measurement report</w:t>
      </w:r>
    </w:p>
    <w:p w14:paraId="3B7A1A4A" w14:textId="77777777" w:rsidR="006441A7" w:rsidRPr="009944F9" w:rsidRDefault="006441A7" w:rsidP="006441A7">
      <w:pPr>
        <w:pStyle w:val="3GPPAgreements"/>
        <w:numPr>
          <w:ilvl w:val="1"/>
          <w:numId w:val="3"/>
        </w:numPr>
        <w:rPr>
          <w:noProof/>
        </w:rPr>
      </w:pPr>
      <w:r w:rsidRPr="009944F9">
        <w:rPr>
          <w:noProof/>
        </w:rPr>
        <w:t>The gNB can report the UL SRS RSRP first path power together with first path AoA, defined as the CIR peak power measured at the time t0, where t0   is the time of arrival of the SRS resource on which the the measurement is performed.  The time t0   can be derived by the LMF using the UL RTOA measurement and the location of the SRS symbol in the transmitted slot.</w:t>
      </w:r>
    </w:p>
    <w:p w14:paraId="51371137" w14:textId="77777777" w:rsidR="00CF19D3" w:rsidRPr="00804A09" w:rsidRDefault="00CF19D3" w:rsidP="00804A09">
      <w:pPr>
        <w:pStyle w:val="3GPPText"/>
      </w:pPr>
    </w:p>
    <w:p w14:paraId="564F4F64" w14:textId="59A2AF97" w:rsidR="006441A7" w:rsidRPr="00337751" w:rsidRDefault="00337751" w:rsidP="006441A7">
      <w:pPr>
        <w:pStyle w:val="3GPPAgreements"/>
        <w:numPr>
          <w:ilvl w:val="0"/>
          <w:numId w:val="0"/>
        </w:numPr>
        <w:ind w:left="284" w:hanging="284"/>
        <w:rPr>
          <w:b/>
          <w:bCs/>
        </w:rPr>
      </w:pPr>
      <w:r w:rsidRPr="00337751">
        <w:rPr>
          <w:b/>
          <w:bCs/>
        </w:rPr>
        <w:t>Summary</w:t>
      </w:r>
      <w:r w:rsidR="003F12FC">
        <w:rPr>
          <w:b/>
          <w:bCs/>
        </w:rPr>
        <w:t>:</w:t>
      </w:r>
    </w:p>
    <w:p w14:paraId="03B2EACA" w14:textId="34E10022" w:rsidR="00337751" w:rsidRDefault="003F12FC" w:rsidP="00CF19D3">
      <w:pPr>
        <w:pStyle w:val="3GPPText"/>
      </w:pPr>
      <w:r>
        <w:t xml:space="preserve">Majority of companies </w:t>
      </w:r>
      <w:r w:rsidR="00CF19D3">
        <w:t xml:space="preserve">support </w:t>
      </w:r>
      <w:r w:rsidR="0016456A">
        <w:t>SRS-</w:t>
      </w:r>
      <w:r>
        <w:t>RSRP reporting for the first arrival path per SRS resource</w:t>
      </w:r>
      <w:r w:rsidR="00CF19D3">
        <w:t xml:space="preserve"> for positioning in addition to UL RTOA, </w:t>
      </w:r>
      <w:proofErr w:type="spellStart"/>
      <w:r w:rsidR="00CF19D3">
        <w:t>gNB</w:t>
      </w:r>
      <w:proofErr w:type="spellEnd"/>
      <w:r w:rsidR="00CF19D3">
        <w:t xml:space="preserve"> Rx-Tx time difference measurements and multiple UL-</w:t>
      </w:r>
      <w:proofErr w:type="spellStart"/>
      <w:r w:rsidR="00CF19D3">
        <w:t>AoA</w:t>
      </w:r>
      <w:proofErr w:type="spellEnd"/>
      <w:r w:rsidR="00CF19D3">
        <w:t xml:space="preserve"> values</w:t>
      </w:r>
      <w:r>
        <w:t>.</w:t>
      </w:r>
    </w:p>
    <w:p w14:paraId="6F655520" w14:textId="77777777" w:rsidR="00337751" w:rsidRPr="00804A09" w:rsidRDefault="00337751" w:rsidP="00804A09">
      <w:pPr>
        <w:pStyle w:val="3GPPText"/>
      </w:pPr>
    </w:p>
    <w:p w14:paraId="3BA5863F" w14:textId="77777777" w:rsidR="006441A7" w:rsidRDefault="006441A7" w:rsidP="006441A7">
      <w:pPr>
        <w:pStyle w:val="Heading3"/>
      </w:pPr>
      <w:r>
        <w:t>Round #1</w:t>
      </w:r>
    </w:p>
    <w:p w14:paraId="581BED56" w14:textId="19653C12" w:rsidR="006441A7" w:rsidRPr="00164A16" w:rsidRDefault="006441A7" w:rsidP="006441A7">
      <w:pPr>
        <w:pStyle w:val="3GPPText"/>
      </w:pPr>
      <w:r>
        <w:t>Based on review of contributions</w:t>
      </w:r>
      <w:r w:rsidR="00804A09">
        <w:t>,</w:t>
      </w:r>
      <w:r>
        <w:t xml:space="preserve"> the following is proposed to facilitate further discussion:</w:t>
      </w:r>
    </w:p>
    <w:p w14:paraId="426CDCE6" w14:textId="77777777" w:rsidR="006441A7" w:rsidRPr="00164A16" w:rsidRDefault="006441A7" w:rsidP="006441A7">
      <w:pPr>
        <w:pStyle w:val="3GPPText"/>
      </w:pPr>
    </w:p>
    <w:p w14:paraId="65634988" w14:textId="7A37E225" w:rsidR="006441A7" w:rsidRPr="00164A16" w:rsidRDefault="006441A7" w:rsidP="006441A7">
      <w:pPr>
        <w:pStyle w:val="3GPPText"/>
        <w:rPr>
          <w:b/>
          <w:bCs/>
        </w:rPr>
      </w:pPr>
      <w:r w:rsidRPr="00164A16">
        <w:rPr>
          <w:b/>
          <w:bCs/>
        </w:rPr>
        <w:t>Proposal 3.</w:t>
      </w:r>
      <w:r w:rsidR="00804A09">
        <w:rPr>
          <w:b/>
          <w:bCs/>
        </w:rPr>
        <w:t>1</w:t>
      </w:r>
      <w:r w:rsidRPr="00164A16">
        <w:rPr>
          <w:b/>
          <w:bCs/>
        </w:rPr>
        <w:t>-1</w:t>
      </w:r>
    </w:p>
    <w:p w14:paraId="5F6416CC" w14:textId="21A79BF9" w:rsidR="003F12FC" w:rsidRDefault="00213C5C" w:rsidP="00D3028B">
      <w:pPr>
        <w:pStyle w:val="3GPPAgreements"/>
      </w:pPr>
      <w:r>
        <w:t xml:space="preserve">For </w:t>
      </w:r>
      <w:r w:rsidR="004265D3">
        <w:t xml:space="preserve">the </w:t>
      </w:r>
      <w:r w:rsidR="00D3028B">
        <w:t xml:space="preserve">first arrival path measurements </w:t>
      </w:r>
      <w:r w:rsidR="004265D3">
        <w:t>on SRS for positioning resource,</w:t>
      </w:r>
      <w:r w:rsidR="00E542BE">
        <w:t xml:space="preserve"> adopt one or both </w:t>
      </w:r>
      <w:r w:rsidR="00D96812">
        <w:t>alternatives</w:t>
      </w:r>
    </w:p>
    <w:p w14:paraId="7F853819" w14:textId="26E68A71" w:rsidR="00515FBE" w:rsidRDefault="00D8319F" w:rsidP="00515FBE">
      <w:pPr>
        <w:pStyle w:val="3GPPAgreements"/>
        <w:numPr>
          <w:ilvl w:val="1"/>
          <w:numId w:val="3"/>
        </w:numPr>
      </w:pPr>
      <w:r>
        <w:t xml:space="preserve">Alt.1: </w:t>
      </w:r>
      <w:proofErr w:type="spellStart"/>
      <w:r w:rsidR="00BF5C59">
        <w:t>gNB</w:t>
      </w:r>
      <w:proofErr w:type="spellEnd"/>
      <w:r w:rsidR="00BF5C59">
        <w:t xml:space="preserve"> can report to LMF the following set of measurements {one SRS-RSRP, multiple UL-AOAs (</w:t>
      </w:r>
      <w:proofErr w:type="spellStart"/>
      <w:r w:rsidR="00BF5C59">
        <w:t>AoA</w:t>
      </w:r>
      <w:proofErr w:type="spellEnd"/>
      <w:r w:rsidR="00BF5C59">
        <w:t>/</w:t>
      </w:r>
      <w:proofErr w:type="spellStart"/>
      <w:r w:rsidR="00BF5C59">
        <w:t>ZoA</w:t>
      </w:r>
      <w:proofErr w:type="spellEnd"/>
      <w:r w:rsidR="00BF5C59">
        <w:t xml:space="preserve"> pairs), one UL-RTOA, one-</w:t>
      </w:r>
      <w:proofErr w:type="spellStart"/>
      <w:r w:rsidR="00BF5C59">
        <w:t>gNB</w:t>
      </w:r>
      <w:proofErr w:type="spellEnd"/>
      <w:r w:rsidR="00BF5C59">
        <w:t xml:space="preserve"> Rx-Tx time difference}</w:t>
      </w:r>
    </w:p>
    <w:p w14:paraId="7FE12719" w14:textId="7559E87D" w:rsidR="004265D3" w:rsidRDefault="00D8319F" w:rsidP="004265D3">
      <w:pPr>
        <w:pStyle w:val="3GPPAgreements"/>
        <w:numPr>
          <w:ilvl w:val="1"/>
          <w:numId w:val="3"/>
        </w:numPr>
      </w:pPr>
      <w:r>
        <w:t xml:space="preserve">Alt.2: </w:t>
      </w:r>
      <w:proofErr w:type="spellStart"/>
      <w:r w:rsidR="00BF5C59">
        <w:t>gNB</w:t>
      </w:r>
      <w:proofErr w:type="spellEnd"/>
      <w:r w:rsidR="00BF5C59">
        <w:t xml:space="preserve"> can report to LMF the following set of measurements {multiple SRS-RSRP, multiple UL-AOAs (</w:t>
      </w:r>
      <w:proofErr w:type="spellStart"/>
      <w:r w:rsidR="00BF5C59">
        <w:t>AoA</w:t>
      </w:r>
      <w:proofErr w:type="spellEnd"/>
      <w:r w:rsidR="00BF5C59">
        <w:t>/</w:t>
      </w:r>
      <w:proofErr w:type="spellStart"/>
      <w:r w:rsidR="00BF5C59">
        <w:t>ZoA</w:t>
      </w:r>
      <w:proofErr w:type="spellEnd"/>
      <w:r w:rsidR="00BF5C59">
        <w:t xml:space="preserve"> pairs), one UL-RTOA, one-</w:t>
      </w:r>
      <w:proofErr w:type="spellStart"/>
      <w:r w:rsidR="00BF5C59">
        <w:t>gNB</w:t>
      </w:r>
      <w:proofErr w:type="spellEnd"/>
      <w:r w:rsidR="00BF5C59">
        <w:t xml:space="preserve"> Rx-Tx time difference}</w:t>
      </w:r>
    </w:p>
    <w:p w14:paraId="0F8F3580" w14:textId="4D3A88A3" w:rsidR="0016456A" w:rsidRDefault="0016456A" w:rsidP="0016456A">
      <w:pPr>
        <w:pStyle w:val="3GPPAgreements"/>
      </w:pPr>
      <w:r>
        <w:t xml:space="preserve">For </w:t>
      </w:r>
      <w:r w:rsidR="004265D3">
        <w:t>the first arrival path measurements on SRS for MIMO resource,</w:t>
      </w:r>
      <w:r w:rsidR="00D96812">
        <w:t xml:space="preserve"> adopt one or both alternatives</w:t>
      </w:r>
    </w:p>
    <w:p w14:paraId="15A379DD" w14:textId="1D2C1BA1" w:rsidR="00661EF6" w:rsidRDefault="00D8319F" w:rsidP="00661EF6">
      <w:pPr>
        <w:pStyle w:val="3GPPAgreements"/>
        <w:numPr>
          <w:ilvl w:val="1"/>
          <w:numId w:val="3"/>
        </w:numPr>
      </w:pPr>
      <w:r>
        <w:t xml:space="preserve">Alt.1: </w:t>
      </w:r>
      <w:proofErr w:type="spellStart"/>
      <w:r w:rsidR="004265D3">
        <w:t>gNB</w:t>
      </w:r>
      <w:proofErr w:type="spellEnd"/>
      <w:r w:rsidR="004265D3">
        <w:t xml:space="preserve"> can report to LMF the following set of measurements </w:t>
      </w:r>
      <w:r w:rsidR="00661EF6">
        <w:t xml:space="preserve">{one </w:t>
      </w:r>
      <w:r w:rsidR="00B308C3">
        <w:t>SRS-</w:t>
      </w:r>
      <w:r w:rsidR="00661EF6">
        <w:t>RSRP, multiple UL-AOAs (</w:t>
      </w:r>
      <w:proofErr w:type="spellStart"/>
      <w:r w:rsidR="00661EF6">
        <w:t>AoA</w:t>
      </w:r>
      <w:proofErr w:type="spellEnd"/>
      <w:r w:rsidR="00661EF6">
        <w:t>/</w:t>
      </w:r>
      <w:proofErr w:type="spellStart"/>
      <w:r w:rsidR="00661EF6">
        <w:t>ZoA</w:t>
      </w:r>
      <w:proofErr w:type="spellEnd"/>
      <w:r w:rsidR="00661EF6">
        <w:t xml:space="preserve"> pairs), one UL-RTOA} </w:t>
      </w:r>
    </w:p>
    <w:p w14:paraId="77A371E2" w14:textId="5CC6866F" w:rsidR="00633428" w:rsidRDefault="00D8319F" w:rsidP="00661EF6">
      <w:pPr>
        <w:pStyle w:val="3GPPAgreements"/>
        <w:numPr>
          <w:ilvl w:val="1"/>
          <w:numId w:val="3"/>
        </w:numPr>
      </w:pPr>
      <w:r>
        <w:t xml:space="preserve">Alt.2: </w:t>
      </w:r>
      <w:proofErr w:type="spellStart"/>
      <w:r w:rsidR="00633428">
        <w:t>gNB</w:t>
      </w:r>
      <w:proofErr w:type="spellEnd"/>
      <w:r w:rsidR="00633428">
        <w:t xml:space="preserve"> can report to LMF the following </w:t>
      </w:r>
      <w:r w:rsidR="00004DA0">
        <w:t xml:space="preserve">set of </w:t>
      </w:r>
      <w:r w:rsidR="00633428">
        <w:t>measurements {</w:t>
      </w:r>
      <w:r w:rsidR="00B308C3">
        <w:t xml:space="preserve">multiple </w:t>
      </w:r>
      <w:r w:rsidR="00633428">
        <w:t>SRS-RSRP, multiple UL-AOAs (</w:t>
      </w:r>
      <w:proofErr w:type="spellStart"/>
      <w:r w:rsidR="00633428">
        <w:t>AoA</w:t>
      </w:r>
      <w:proofErr w:type="spellEnd"/>
      <w:r w:rsidR="00633428">
        <w:t>/</w:t>
      </w:r>
      <w:proofErr w:type="spellStart"/>
      <w:r w:rsidR="00633428">
        <w:t>ZoA</w:t>
      </w:r>
      <w:proofErr w:type="spellEnd"/>
      <w:r w:rsidR="00633428">
        <w:t xml:space="preserve"> pairs), one UL-RTOA} </w:t>
      </w:r>
    </w:p>
    <w:p w14:paraId="2E5C14E4" w14:textId="3DF3463C" w:rsidR="003F12FC" w:rsidRDefault="004265D3" w:rsidP="0016456A">
      <w:pPr>
        <w:pStyle w:val="3GPPAgreements"/>
      </w:pPr>
      <w:r>
        <w:lastRenderedPageBreak/>
        <w:t xml:space="preserve">All </w:t>
      </w:r>
      <w:proofErr w:type="spellStart"/>
      <w:r>
        <w:t>gNB</w:t>
      </w:r>
      <w:proofErr w:type="spellEnd"/>
      <w:r>
        <w:t xml:space="preserve"> m</w:t>
      </w:r>
      <w:r w:rsidR="003F12FC">
        <w:t xml:space="preserve">easurements </w:t>
      </w:r>
      <w:r w:rsidR="007743DA">
        <w:t xml:space="preserve">above </w:t>
      </w:r>
      <w:r w:rsidR="003F12FC">
        <w:t>are associated with SRS resource ID</w:t>
      </w:r>
      <w:r w:rsidR="007743DA">
        <w:t xml:space="preserve"> and timestamp</w:t>
      </w:r>
      <w:r>
        <w:t>,</w:t>
      </w:r>
      <w:r w:rsidR="003F12FC">
        <w:t xml:space="preserve"> which </w:t>
      </w:r>
      <w:r w:rsidR="008C4562">
        <w:t>are</w:t>
      </w:r>
      <w:r w:rsidR="003F12FC">
        <w:t xml:space="preserve"> also reported to LMF</w:t>
      </w:r>
    </w:p>
    <w:p w14:paraId="44FD5476" w14:textId="77777777" w:rsidR="006441A7" w:rsidRPr="00652BCE" w:rsidRDefault="006441A7" w:rsidP="006441A7">
      <w:pPr>
        <w:pStyle w:val="3GPPAgreements"/>
        <w:numPr>
          <w:ilvl w:val="0"/>
          <w:numId w:val="0"/>
        </w:numPr>
        <w:ind w:left="284" w:hanging="284"/>
        <w:rPr>
          <w:highlight w:val="yellow"/>
        </w:rPr>
      </w:pPr>
    </w:p>
    <w:p w14:paraId="459E176C" w14:textId="77777777" w:rsidR="006441A7" w:rsidRDefault="006441A7" w:rsidP="006441A7">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441A7" w14:paraId="7900B021" w14:textId="77777777" w:rsidTr="00E60795">
        <w:tc>
          <w:tcPr>
            <w:tcW w:w="1642" w:type="dxa"/>
            <w:shd w:val="clear" w:color="auto" w:fill="BDD6EE" w:themeFill="accent5" w:themeFillTint="66"/>
          </w:tcPr>
          <w:p w14:paraId="5CF55AEE" w14:textId="77777777" w:rsidR="006441A7" w:rsidRDefault="006441A7" w:rsidP="00E60795">
            <w:pPr>
              <w:spacing w:after="0"/>
              <w:rPr>
                <w:lang w:eastAsia="zh-CN"/>
              </w:rPr>
            </w:pPr>
            <w:r>
              <w:rPr>
                <w:lang w:eastAsia="zh-CN"/>
              </w:rPr>
              <w:t>Company Name</w:t>
            </w:r>
          </w:p>
        </w:tc>
        <w:tc>
          <w:tcPr>
            <w:tcW w:w="7708" w:type="dxa"/>
            <w:shd w:val="clear" w:color="auto" w:fill="BDD6EE" w:themeFill="accent5" w:themeFillTint="66"/>
          </w:tcPr>
          <w:p w14:paraId="4BAE4E5A" w14:textId="77777777" w:rsidR="006441A7" w:rsidRDefault="006441A7" w:rsidP="00E60795">
            <w:pPr>
              <w:spacing w:after="0"/>
              <w:rPr>
                <w:lang w:eastAsia="zh-CN"/>
              </w:rPr>
            </w:pPr>
            <w:r>
              <w:rPr>
                <w:lang w:eastAsia="zh-CN"/>
              </w:rPr>
              <w:t>Comments</w:t>
            </w:r>
          </w:p>
        </w:tc>
      </w:tr>
      <w:tr w:rsidR="006441A7" w14:paraId="793B6BBF" w14:textId="77777777" w:rsidTr="00E60795">
        <w:tc>
          <w:tcPr>
            <w:tcW w:w="1642" w:type="dxa"/>
          </w:tcPr>
          <w:p w14:paraId="2A71CF3C" w14:textId="77777777" w:rsidR="006441A7" w:rsidRDefault="006441A7" w:rsidP="00E60795">
            <w:pPr>
              <w:spacing w:after="0"/>
              <w:rPr>
                <w:lang w:eastAsia="zh-CN"/>
              </w:rPr>
            </w:pPr>
          </w:p>
        </w:tc>
        <w:tc>
          <w:tcPr>
            <w:tcW w:w="7708" w:type="dxa"/>
          </w:tcPr>
          <w:p w14:paraId="6B280457" w14:textId="77777777" w:rsidR="006441A7" w:rsidRDefault="006441A7" w:rsidP="00E60795">
            <w:pPr>
              <w:spacing w:after="0"/>
              <w:rPr>
                <w:lang w:eastAsia="zh-CN"/>
              </w:rPr>
            </w:pPr>
          </w:p>
        </w:tc>
      </w:tr>
      <w:tr w:rsidR="006441A7" w14:paraId="55F59B81" w14:textId="77777777" w:rsidTr="00E60795">
        <w:tc>
          <w:tcPr>
            <w:tcW w:w="1642" w:type="dxa"/>
          </w:tcPr>
          <w:p w14:paraId="77A17F2F" w14:textId="77777777" w:rsidR="006441A7" w:rsidRDefault="006441A7" w:rsidP="00E60795">
            <w:pPr>
              <w:spacing w:after="0"/>
              <w:rPr>
                <w:lang w:eastAsia="zh-CN"/>
              </w:rPr>
            </w:pPr>
          </w:p>
        </w:tc>
        <w:tc>
          <w:tcPr>
            <w:tcW w:w="7708" w:type="dxa"/>
          </w:tcPr>
          <w:p w14:paraId="09993792" w14:textId="77777777" w:rsidR="006441A7" w:rsidRDefault="006441A7" w:rsidP="00E60795">
            <w:pPr>
              <w:spacing w:after="0"/>
              <w:rPr>
                <w:lang w:eastAsia="zh-CN"/>
              </w:rPr>
            </w:pPr>
          </w:p>
        </w:tc>
      </w:tr>
      <w:tr w:rsidR="006441A7" w14:paraId="6596499E" w14:textId="77777777" w:rsidTr="00E60795">
        <w:tc>
          <w:tcPr>
            <w:tcW w:w="1642" w:type="dxa"/>
          </w:tcPr>
          <w:p w14:paraId="4A5B77EF" w14:textId="77777777" w:rsidR="006441A7" w:rsidRDefault="006441A7" w:rsidP="00E60795">
            <w:pPr>
              <w:spacing w:after="0"/>
              <w:rPr>
                <w:lang w:eastAsia="zh-CN"/>
              </w:rPr>
            </w:pPr>
          </w:p>
        </w:tc>
        <w:tc>
          <w:tcPr>
            <w:tcW w:w="7708" w:type="dxa"/>
          </w:tcPr>
          <w:p w14:paraId="3214DE06" w14:textId="77777777" w:rsidR="006441A7" w:rsidRDefault="006441A7" w:rsidP="00E60795">
            <w:pPr>
              <w:spacing w:after="0"/>
              <w:rPr>
                <w:lang w:eastAsia="zh-CN"/>
              </w:rPr>
            </w:pPr>
          </w:p>
        </w:tc>
      </w:tr>
      <w:tr w:rsidR="006441A7" w14:paraId="41F564D9" w14:textId="77777777" w:rsidTr="00E60795">
        <w:tc>
          <w:tcPr>
            <w:tcW w:w="1642" w:type="dxa"/>
          </w:tcPr>
          <w:p w14:paraId="51933081" w14:textId="77777777" w:rsidR="006441A7" w:rsidRDefault="006441A7" w:rsidP="00E60795">
            <w:pPr>
              <w:spacing w:after="0"/>
              <w:rPr>
                <w:lang w:eastAsia="zh-CN"/>
              </w:rPr>
            </w:pPr>
          </w:p>
        </w:tc>
        <w:tc>
          <w:tcPr>
            <w:tcW w:w="7708" w:type="dxa"/>
          </w:tcPr>
          <w:p w14:paraId="16B8933E" w14:textId="77777777" w:rsidR="006441A7" w:rsidRDefault="006441A7" w:rsidP="00E60795">
            <w:pPr>
              <w:spacing w:after="0"/>
              <w:rPr>
                <w:lang w:eastAsia="zh-CN"/>
              </w:rPr>
            </w:pPr>
          </w:p>
        </w:tc>
      </w:tr>
      <w:tr w:rsidR="006441A7" w14:paraId="0F479446" w14:textId="77777777" w:rsidTr="00E60795">
        <w:tc>
          <w:tcPr>
            <w:tcW w:w="1642" w:type="dxa"/>
          </w:tcPr>
          <w:p w14:paraId="7E2AC2ED" w14:textId="77777777" w:rsidR="006441A7" w:rsidRDefault="006441A7" w:rsidP="00E60795">
            <w:pPr>
              <w:spacing w:after="0"/>
              <w:rPr>
                <w:lang w:eastAsia="zh-CN"/>
              </w:rPr>
            </w:pPr>
          </w:p>
        </w:tc>
        <w:tc>
          <w:tcPr>
            <w:tcW w:w="7708" w:type="dxa"/>
          </w:tcPr>
          <w:p w14:paraId="49850618" w14:textId="77777777" w:rsidR="006441A7" w:rsidRDefault="006441A7" w:rsidP="00E60795">
            <w:pPr>
              <w:spacing w:after="0"/>
              <w:rPr>
                <w:lang w:eastAsia="zh-CN"/>
              </w:rPr>
            </w:pPr>
          </w:p>
        </w:tc>
      </w:tr>
      <w:tr w:rsidR="006441A7" w14:paraId="04FCB525" w14:textId="77777777" w:rsidTr="00E60795">
        <w:tc>
          <w:tcPr>
            <w:tcW w:w="1642" w:type="dxa"/>
          </w:tcPr>
          <w:p w14:paraId="480FF4D5" w14:textId="77777777" w:rsidR="006441A7" w:rsidRDefault="006441A7" w:rsidP="00E60795">
            <w:pPr>
              <w:spacing w:after="0"/>
              <w:rPr>
                <w:lang w:eastAsia="zh-CN"/>
              </w:rPr>
            </w:pPr>
          </w:p>
        </w:tc>
        <w:tc>
          <w:tcPr>
            <w:tcW w:w="7708" w:type="dxa"/>
          </w:tcPr>
          <w:p w14:paraId="27305A16" w14:textId="77777777" w:rsidR="006441A7" w:rsidRDefault="006441A7" w:rsidP="00E60795">
            <w:pPr>
              <w:spacing w:after="0"/>
              <w:rPr>
                <w:lang w:eastAsia="zh-CN"/>
              </w:rPr>
            </w:pPr>
          </w:p>
        </w:tc>
      </w:tr>
    </w:tbl>
    <w:p w14:paraId="6D3F6D75" w14:textId="77777777" w:rsidR="008C4562" w:rsidRDefault="008C4562" w:rsidP="008C4562">
      <w:pPr>
        <w:pStyle w:val="3GPPText"/>
      </w:pPr>
    </w:p>
    <w:p w14:paraId="42274E90" w14:textId="7F514E8D" w:rsidR="00BF7703" w:rsidRDefault="00BF7703" w:rsidP="00BF7703">
      <w:pPr>
        <w:pStyle w:val="Heading2"/>
      </w:pPr>
      <w:r>
        <w:t>Aspect #</w:t>
      </w:r>
      <w:r w:rsidR="00862732">
        <w:rPr>
          <w:lang w:val="en-US"/>
        </w:rPr>
        <w:t>2</w:t>
      </w:r>
      <w:r w:rsidR="0031600C">
        <w:rPr>
          <w:lang w:val="en-US"/>
        </w:rPr>
        <w:t>:</w:t>
      </w:r>
      <w:r w:rsidR="0031600C" w:rsidRPr="0031600C">
        <w:t xml:space="preserve"> </w:t>
      </w:r>
      <w:r w:rsidR="0031600C">
        <w:t>Definition of</w:t>
      </w:r>
      <w:r w:rsidR="00B51DCB">
        <w:t xml:space="preserve"> </w:t>
      </w:r>
      <w:r w:rsidR="00C629E9">
        <w:t xml:space="preserve">Path Specific </w:t>
      </w:r>
      <w:r>
        <w:t xml:space="preserve">UL SRS-RSRP Measurement </w:t>
      </w:r>
    </w:p>
    <w:p w14:paraId="78FDBBAE" w14:textId="77777777" w:rsidR="00BF7703" w:rsidRDefault="00BF7703" w:rsidP="00BF7703">
      <w:pPr>
        <w:pStyle w:val="3GPPText"/>
      </w:pPr>
      <w:r>
        <w:t>The following views were expressed on definition of path specific UL SRS-RSRP measurement</w:t>
      </w:r>
    </w:p>
    <w:p w14:paraId="39160C74" w14:textId="50EDB4A3" w:rsidR="00BF7703" w:rsidRPr="00BF48CD" w:rsidRDefault="00BF7703" w:rsidP="00BF7703">
      <w:pPr>
        <w:pStyle w:val="3GPPAgreements"/>
      </w:pPr>
      <w:r w:rsidRPr="00BF48CD">
        <w:t xml:space="preserve">[Huawei, </w:t>
      </w:r>
      <w:r w:rsidR="0031600C">
        <w:fldChar w:fldCharType="begin"/>
      </w:r>
      <w:r w:rsidR="0031600C">
        <w:instrText xml:space="preserve"> REF _Ref84495540 \n \h </w:instrText>
      </w:r>
      <w:r w:rsidR="0031600C">
        <w:fldChar w:fldCharType="separate"/>
      </w:r>
      <w:r w:rsidR="0031600C">
        <w:t>[1]</w:t>
      </w:r>
      <w:r w:rsidR="0031600C">
        <w:fldChar w:fldCharType="end"/>
      </w:r>
      <w:r w:rsidRPr="00BF48CD">
        <w:t>]</w:t>
      </w:r>
    </w:p>
    <w:p w14:paraId="1DE89CED" w14:textId="77777777" w:rsidR="00BF7703" w:rsidRPr="00BF48CD" w:rsidRDefault="00BF7703" w:rsidP="00BF7703">
      <w:pPr>
        <w:pStyle w:val="3GPPAgreements"/>
        <w:numPr>
          <w:ilvl w:val="1"/>
          <w:numId w:val="3"/>
        </w:numPr>
      </w:pPr>
      <w:r w:rsidRPr="00BF48CD">
        <w:t>Adopt the following definition of path UL SRS-RSRP measurement</w:t>
      </w:r>
    </w:p>
    <w:p w14:paraId="7FD90151" w14:textId="77777777" w:rsidR="00BF7703" w:rsidRPr="00BF48CD" w:rsidRDefault="00BF7703" w:rsidP="00BF7703">
      <w:pPr>
        <w:pStyle w:val="3GPPAgreements"/>
        <w:numPr>
          <w:ilvl w:val="2"/>
          <w:numId w:val="3"/>
        </w:numPr>
      </w:pPr>
      <w:r w:rsidRPr="00BF48CD">
        <w:rPr>
          <w:rFonts w:hint="eastAsia"/>
        </w:rPr>
        <w:t xml:space="preserve">Path </w:t>
      </w:r>
      <w:r w:rsidRPr="00BF48CD">
        <w:t>UL SRS</w:t>
      </w:r>
      <w:r w:rsidRPr="00BF48CD">
        <w:rPr>
          <w:rFonts w:hint="eastAsia"/>
        </w:rPr>
        <w:t xml:space="preserve">-RSRP </w:t>
      </w:r>
      <w:r w:rsidRPr="00BF48CD">
        <w:t xml:space="preserve">of delay-D </w:t>
      </w:r>
      <w:r w:rsidRPr="00BF48CD">
        <w:rPr>
          <w:rFonts w:hint="eastAsia"/>
        </w:rPr>
        <w:t xml:space="preserve">is the power </w:t>
      </w:r>
      <w:r w:rsidRPr="00BF48CD">
        <w:t>(in [W]) of the linear average of the delay-D compensated channel frequency response of the resource elements that carry sounding reference signals.</w:t>
      </w:r>
      <w:r w:rsidRPr="00BF48CD">
        <w:rPr>
          <w:rFonts w:hint="eastAsia"/>
        </w:rPr>
        <w:t xml:space="preserve"> </w:t>
      </w:r>
      <w:r w:rsidRPr="00BF48CD">
        <w:t>Path UL SRS-RSRP shall be measured over the configured resource elements within the considered measurement frequency bandwidth in the configured measurement time occasions.</w:t>
      </w:r>
    </w:p>
    <w:p w14:paraId="43147CBB" w14:textId="77777777" w:rsidR="00BF7703" w:rsidRPr="00BF48CD" w:rsidRDefault="00BF7703" w:rsidP="00BF7703">
      <w:pPr>
        <w:pStyle w:val="3GPPAgreements"/>
        <w:numPr>
          <w:ilvl w:val="1"/>
          <w:numId w:val="3"/>
        </w:numPr>
      </w:pPr>
      <w:r w:rsidRPr="00BF48CD">
        <w:t>For path UL SRS-RSRP measurement reporting, when receiver diversity is in use, at least consider additionally reporting the Rx branch set ID to identify whether different path RSRP measurements are associated with the same Rx branch set.</w:t>
      </w:r>
    </w:p>
    <w:p w14:paraId="0401F8F7" w14:textId="77777777" w:rsidR="00BF7703" w:rsidRPr="00BF48CD" w:rsidRDefault="00BF7703" w:rsidP="00BF7703">
      <w:pPr>
        <w:pStyle w:val="3GPPAgreements"/>
        <w:numPr>
          <w:ilvl w:val="2"/>
          <w:numId w:val="3"/>
        </w:numPr>
      </w:pPr>
      <w:r w:rsidRPr="00BF48CD">
        <w:rPr>
          <w:rFonts w:hint="eastAsia"/>
        </w:rPr>
        <w:t>Spatial filtering based on the UL-</w:t>
      </w:r>
      <w:proofErr w:type="spellStart"/>
      <w:r w:rsidRPr="00BF48CD">
        <w:rPr>
          <w:rFonts w:hint="eastAsia"/>
        </w:rPr>
        <w:t>AoA</w:t>
      </w:r>
      <w:proofErr w:type="spellEnd"/>
      <w:r w:rsidRPr="00BF48CD">
        <w:rPr>
          <w:rFonts w:hint="eastAsia"/>
        </w:rPr>
        <w:t xml:space="preserve"> measurement on the Rx branches in the </w:t>
      </w:r>
      <w:r w:rsidRPr="00BF48CD">
        <w:t xml:space="preserve">Rx branch </w:t>
      </w:r>
      <w:r w:rsidRPr="00BF48CD">
        <w:rPr>
          <w:rFonts w:hint="eastAsia"/>
        </w:rPr>
        <w:t>set is optional.</w:t>
      </w:r>
    </w:p>
    <w:p w14:paraId="5AB8C5D7" w14:textId="648B9CBC" w:rsidR="00BF7703" w:rsidRDefault="00BF7703" w:rsidP="00BF7703">
      <w:pPr>
        <w:pStyle w:val="3GPPAgreements"/>
      </w:pPr>
      <w:r>
        <w:t xml:space="preserve">[Nokia, </w:t>
      </w:r>
      <w:r w:rsidR="0031600C">
        <w:fldChar w:fldCharType="begin"/>
      </w:r>
      <w:r w:rsidR="0031600C">
        <w:instrText xml:space="preserve"> REF _Ref84529635 \n \h </w:instrText>
      </w:r>
      <w:r w:rsidR="0031600C">
        <w:fldChar w:fldCharType="separate"/>
      </w:r>
      <w:r w:rsidR="0031600C">
        <w:t>[6]</w:t>
      </w:r>
      <w:r w:rsidR="0031600C">
        <w:fldChar w:fldCharType="end"/>
      </w:r>
      <w:r>
        <w:t>]</w:t>
      </w:r>
    </w:p>
    <w:p w14:paraId="7D8AA617" w14:textId="77777777" w:rsidR="00BF7703" w:rsidRPr="00DC559B" w:rsidRDefault="00BF7703" w:rsidP="00BF7703">
      <w:pPr>
        <w:pStyle w:val="3GPPAgreements"/>
        <w:numPr>
          <w:ilvl w:val="1"/>
          <w:numId w:val="3"/>
        </w:numPr>
        <w:rPr>
          <w:szCs w:val="22"/>
        </w:rPr>
      </w:pPr>
      <w:r w:rsidRPr="00DC559B">
        <w:rPr>
          <w:szCs w:val="22"/>
        </w:rPr>
        <w:t>The measured first-path SRS RSRP corresponds to the power of the channel impulse response, at the first path delay, over which the SRS is received.</w:t>
      </w:r>
    </w:p>
    <w:p w14:paraId="4B12AA27" w14:textId="77777777" w:rsidR="00BF7703" w:rsidRPr="00DC559B" w:rsidRDefault="00BF7703" w:rsidP="00BF7703">
      <w:pPr>
        <w:pStyle w:val="3GPPAgreements"/>
        <w:numPr>
          <w:ilvl w:val="2"/>
          <w:numId w:val="3"/>
        </w:numPr>
        <w:rPr>
          <w:szCs w:val="22"/>
        </w:rPr>
      </w:pPr>
      <w:r w:rsidRPr="00DC559B">
        <w:rPr>
          <w:szCs w:val="22"/>
        </w:rPr>
        <w:t>Note: the first path delay is independent of sampling grid.</w:t>
      </w:r>
    </w:p>
    <w:p w14:paraId="2616864B" w14:textId="77777777" w:rsidR="00BF7703" w:rsidRPr="00DC559B" w:rsidRDefault="00BF7703" w:rsidP="00BF7703">
      <w:pPr>
        <w:pStyle w:val="3GPPAgreements"/>
        <w:numPr>
          <w:ilvl w:val="2"/>
          <w:numId w:val="3"/>
        </w:numPr>
        <w:rPr>
          <w:szCs w:val="22"/>
        </w:rPr>
      </w:pPr>
      <w:r w:rsidRPr="00DC559B">
        <w:rPr>
          <w:szCs w:val="22"/>
        </w:rPr>
        <w:t xml:space="preserve">Note: the first path delay is the channel tap where </w:t>
      </w:r>
      <w:proofErr w:type="spellStart"/>
      <w:r w:rsidRPr="00DC559B">
        <w:rPr>
          <w:szCs w:val="22"/>
        </w:rPr>
        <w:t>gNB</w:t>
      </w:r>
      <w:proofErr w:type="spellEnd"/>
      <w:r w:rsidRPr="00DC559B">
        <w:rPr>
          <w:szCs w:val="22"/>
        </w:rPr>
        <w:t xml:space="preserve"> measures </w:t>
      </w:r>
      <w:proofErr w:type="spellStart"/>
      <w:r w:rsidRPr="00DC559B">
        <w:rPr>
          <w:szCs w:val="22"/>
        </w:rPr>
        <w:t>ToA</w:t>
      </w:r>
      <w:proofErr w:type="spellEnd"/>
      <w:r w:rsidRPr="00DC559B">
        <w:rPr>
          <w:szCs w:val="22"/>
        </w:rPr>
        <w:t xml:space="preserve"> for reporting of the RSRP of the first path</w:t>
      </w:r>
    </w:p>
    <w:p w14:paraId="492AA2D8" w14:textId="77777777" w:rsidR="00BF7703" w:rsidRPr="00DC559B" w:rsidRDefault="00BF7703" w:rsidP="00BF7703">
      <w:pPr>
        <w:pStyle w:val="3GPPAgreements"/>
        <w:numPr>
          <w:ilvl w:val="2"/>
          <w:numId w:val="3"/>
        </w:numPr>
        <w:rPr>
          <w:szCs w:val="22"/>
        </w:rPr>
      </w:pPr>
      <w:r w:rsidRPr="00DC559B">
        <w:rPr>
          <w:szCs w:val="22"/>
        </w:rPr>
        <w:t>FFS: window/time-duration around the first path (e.g., size of 1 Ts) to calculate power</w:t>
      </w:r>
    </w:p>
    <w:p w14:paraId="08E05A1C" w14:textId="5D06A93F" w:rsidR="00AC3743" w:rsidRPr="00AC3743" w:rsidRDefault="00AC3743" w:rsidP="00CF3367">
      <w:pPr>
        <w:pStyle w:val="3GPPText"/>
        <w:rPr>
          <w:b/>
          <w:bCs/>
        </w:rPr>
      </w:pPr>
      <w:r w:rsidRPr="00AC3743">
        <w:rPr>
          <w:b/>
          <w:bCs/>
        </w:rPr>
        <w:t>Summary</w:t>
      </w:r>
    </w:p>
    <w:p w14:paraId="03B609C5" w14:textId="5BC523BD" w:rsidR="00BF7703" w:rsidRPr="004265D3" w:rsidRDefault="004265D3" w:rsidP="00CF3367">
      <w:pPr>
        <w:pStyle w:val="3GPPText"/>
      </w:pPr>
      <w:r w:rsidRPr="004265D3">
        <w:t xml:space="preserve">From FL perspective, </w:t>
      </w:r>
      <w:r w:rsidR="00CF3367">
        <w:t xml:space="preserve">the selection of the measurement definition depends on ongoing discussion for definition of path specific DL PRS RSRP measurements and </w:t>
      </w:r>
      <w:r w:rsidR="009304CA">
        <w:t xml:space="preserve">should be aligned. It </w:t>
      </w:r>
      <w:r w:rsidR="00CF3367">
        <w:t xml:space="preserve">can be also derived </w:t>
      </w:r>
      <w:r w:rsidR="00164027">
        <w:t xml:space="preserve">based on modified </w:t>
      </w:r>
      <w:r w:rsidR="00CF3367">
        <w:t>Rel.16 UL SRS-RSRP definition as a starting point</w:t>
      </w:r>
      <w:r w:rsidR="00697EA3">
        <w:t>, e.g.:</w:t>
      </w:r>
    </w:p>
    <w:p w14:paraId="4A23F957" w14:textId="0F17C9BE" w:rsidR="004265D3" w:rsidRDefault="004265D3" w:rsidP="00BF7703">
      <w:pPr>
        <w:pStyle w:val="3GPPAgreements"/>
        <w:numPr>
          <w:ilvl w:val="0"/>
          <w:numId w:val="0"/>
        </w:numPr>
        <w:ind w:left="284" w:hanging="284"/>
        <w:rPr>
          <w:highlight w:val="gree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697EA3" w:rsidRPr="00486914" w14:paraId="2196F96D" w14:textId="77777777" w:rsidTr="00C43C35">
        <w:trPr>
          <w:cantSplit/>
          <w:jc w:val="center"/>
        </w:trPr>
        <w:tc>
          <w:tcPr>
            <w:tcW w:w="1951" w:type="dxa"/>
          </w:tcPr>
          <w:p w14:paraId="74EE35D5" w14:textId="77777777" w:rsidR="00697EA3" w:rsidRPr="00486914" w:rsidRDefault="00697EA3" w:rsidP="00C43C35">
            <w:pPr>
              <w:pStyle w:val="TAL"/>
              <w:rPr>
                <w:b/>
              </w:rPr>
            </w:pPr>
            <w:r w:rsidRPr="00486914">
              <w:rPr>
                <w:b/>
              </w:rPr>
              <w:lastRenderedPageBreak/>
              <w:t>Definition</w:t>
            </w:r>
          </w:p>
        </w:tc>
        <w:tc>
          <w:tcPr>
            <w:tcW w:w="7787" w:type="dxa"/>
          </w:tcPr>
          <w:p w14:paraId="719433B2" w14:textId="77777777" w:rsidR="00697EA3" w:rsidRDefault="00697EA3" w:rsidP="00C43C35">
            <w:pPr>
              <w:pStyle w:val="TAL"/>
            </w:pPr>
            <w:r>
              <w:t xml:space="preserve">UL SRS reference signal received power </w:t>
            </w:r>
            <w:ins w:id="2" w:author="Author" w:date="2021-10-07T17:53:00Z">
              <w:r>
                <w:t xml:space="preserve">for the first arrival path </w:t>
              </w:r>
            </w:ins>
            <w:r>
              <w:t>(UL SRS-RSRP</w:t>
            </w:r>
            <w:ins w:id="3" w:author="Author" w:date="2021-10-07T17:53:00Z">
              <w:r w:rsidRPr="00CF3367">
                <w:rPr>
                  <w:vertAlign w:val="subscript"/>
                </w:rPr>
                <w:t>F</w:t>
              </w:r>
            </w:ins>
            <w:ins w:id="4" w:author="Author" w:date="2021-10-11T09:57:00Z">
              <w:r>
                <w:rPr>
                  <w:vertAlign w:val="subscript"/>
                </w:rPr>
                <w:t>A</w:t>
              </w:r>
            </w:ins>
            <w:ins w:id="5" w:author="Author" w:date="2021-10-07T17:53:00Z">
              <w:r w:rsidRPr="00CF3367">
                <w:rPr>
                  <w:vertAlign w:val="subscript"/>
                </w:rPr>
                <w:t>P</w:t>
              </w:r>
            </w:ins>
            <w:r>
              <w:t xml:space="preserve">) is defined as </w:t>
            </w:r>
            <w:ins w:id="6" w:author="Author" w:date="2021-10-07T17:54:00Z">
              <w:r>
                <w:t xml:space="preserve">power of the channel impulse response at the first arrival path delay. </w:t>
              </w:r>
            </w:ins>
            <w:del w:id="7" w:author="Author" w:date="2021-10-07T17:54:00Z">
              <w:r w:rsidDel="00CF3367">
                <w:delText>l</w:delText>
              </w:r>
              <w:r w:rsidRPr="000A7763" w:rsidDel="00CF3367">
                <w:delText>inear a</w:delText>
              </w:r>
            </w:del>
            <w:del w:id="8" w:author="Author" w:date="2021-10-07T17:55:00Z">
              <w:r w:rsidRPr="000A7763" w:rsidDel="00CF3367">
                <w:delText xml:space="preserve">verage of the power contributions </w:delText>
              </w:r>
              <w:r w:rsidDel="00CF3367">
                <w:delText xml:space="preserve">(in [W]) </w:delText>
              </w:r>
              <w:r w:rsidRPr="000A7763" w:rsidDel="00CF3367">
                <w:delText xml:space="preserve">of </w:delText>
              </w:r>
              <w:r w:rsidRPr="001C15FF" w:rsidDel="00CF3367">
                <w:delText xml:space="preserve">the resource elements </w:delText>
              </w:r>
              <w:r w:rsidRPr="001C15FF" w:rsidDel="00CF3367">
                <w:rPr>
                  <w:rFonts w:hint="eastAsia"/>
                </w:rPr>
                <w:delText xml:space="preserve">carrying </w:delText>
              </w:r>
              <w:r w:rsidDel="00CF3367">
                <w:delText>sounding</w:delText>
              </w:r>
              <w:r w:rsidRPr="000A7763" w:rsidDel="00CF3367">
                <w:delText xml:space="preserve"> </w:delText>
              </w:r>
              <w:r w:rsidDel="00CF3367">
                <w:delText>reference signals (SRS).</w:delText>
              </w:r>
            </w:del>
            <w:r>
              <w:t xml:space="preserve"> UL SRS</w:t>
            </w:r>
            <w:r>
              <w:noBreakHyphen/>
              <w:t>RSRP</w:t>
            </w:r>
            <w:ins w:id="9" w:author="Author" w:date="2021-10-07T17:55:00Z">
              <w:r w:rsidRPr="00CF3367">
                <w:rPr>
                  <w:vertAlign w:val="subscript"/>
                </w:rPr>
                <w:t>F</w:t>
              </w:r>
            </w:ins>
            <w:ins w:id="10" w:author="Author" w:date="2021-10-11T09:57:00Z">
              <w:r>
                <w:rPr>
                  <w:vertAlign w:val="subscript"/>
                </w:rPr>
                <w:t>A</w:t>
              </w:r>
            </w:ins>
            <w:ins w:id="11" w:author="Author" w:date="2021-10-07T17:55:00Z">
              <w:r w:rsidRPr="00CF3367">
                <w:rPr>
                  <w:vertAlign w:val="subscript"/>
                </w:rPr>
                <w:t>P</w:t>
              </w:r>
            </w:ins>
            <w:r>
              <w:t xml:space="preserve"> shall</w:t>
            </w:r>
            <w:r w:rsidRPr="000A7763">
              <w:t xml:space="preserve"> be measured over the configured resource elements within the considered mea</w:t>
            </w:r>
            <w:r>
              <w:t xml:space="preserve">surement frequency bandwidth in the </w:t>
            </w:r>
            <w:r w:rsidRPr="000A7763">
              <w:t xml:space="preserve">configured measurement </w:t>
            </w:r>
            <w:r>
              <w:t xml:space="preserve">time </w:t>
            </w:r>
            <w:r w:rsidRPr="000A7763">
              <w:t>occasions</w:t>
            </w:r>
            <w:r>
              <w:t>.</w:t>
            </w:r>
          </w:p>
          <w:p w14:paraId="5D9035AA" w14:textId="77777777" w:rsidR="00697EA3" w:rsidRPr="001C15FF" w:rsidRDefault="00697EA3" w:rsidP="00C43C35">
            <w:pPr>
              <w:pStyle w:val="TAL"/>
            </w:pPr>
          </w:p>
          <w:p w14:paraId="00679A4C" w14:textId="77777777" w:rsidR="00697EA3" w:rsidRPr="00486914" w:rsidRDefault="00697EA3" w:rsidP="00C43C35">
            <w:pPr>
              <w:pStyle w:val="TAL"/>
            </w:pPr>
            <w:r>
              <w:t>For frequency range 1, the reference point for the UL SRS-RS</w:t>
            </w:r>
            <w:r>
              <w:rPr>
                <w:rFonts w:hint="eastAsia"/>
              </w:rPr>
              <w:t>R</w:t>
            </w:r>
            <w:r>
              <w:t>P</w:t>
            </w:r>
            <w:ins w:id="12" w:author="Author" w:date="2021-10-07T17:55:00Z">
              <w:r w:rsidRPr="00CF3367">
                <w:rPr>
                  <w:vertAlign w:val="subscript"/>
                </w:rPr>
                <w:t>F</w:t>
              </w:r>
            </w:ins>
            <w:ins w:id="13" w:author="Author" w:date="2021-10-11T09:58:00Z">
              <w:r>
                <w:rPr>
                  <w:vertAlign w:val="subscript"/>
                </w:rPr>
                <w:t>A</w:t>
              </w:r>
            </w:ins>
            <w:ins w:id="14" w:author="Author" w:date="2021-10-07T17:55:00Z">
              <w:r w:rsidRPr="00CF3367">
                <w:rPr>
                  <w:vertAlign w:val="subscript"/>
                </w:rPr>
                <w:t>P</w:t>
              </w:r>
            </w:ins>
            <w:r>
              <w:t xml:space="preserve"> shall be the antenna connector of the </w:t>
            </w:r>
            <w:proofErr w:type="spellStart"/>
            <w:r>
              <w:t>gNB</w:t>
            </w:r>
            <w:proofErr w:type="spellEnd"/>
            <w:r>
              <w:t>. For frequency range 2, UL SRS-RSRP</w:t>
            </w:r>
            <w:ins w:id="15" w:author="Author" w:date="2021-10-07T17:56:00Z">
              <w:r w:rsidRPr="00CF3367">
                <w:rPr>
                  <w:vertAlign w:val="subscript"/>
                </w:rPr>
                <w:t>F</w:t>
              </w:r>
            </w:ins>
            <w:ins w:id="16" w:author="Author" w:date="2021-10-11T09:58:00Z">
              <w:r>
                <w:rPr>
                  <w:vertAlign w:val="subscript"/>
                </w:rPr>
                <w:t>A</w:t>
              </w:r>
            </w:ins>
            <w:ins w:id="17" w:author="Author" w:date="2021-10-07T17:56:00Z">
              <w:r w:rsidRPr="00CF3367">
                <w:rPr>
                  <w:vertAlign w:val="subscript"/>
                </w:rPr>
                <w:t>P</w:t>
              </w:r>
            </w:ins>
            <w:r>
              <w:t xml:space="preserve"> </w:t>
            </w:r>
            <w:r w:rsidRPr="0077770B">
              <w:t xml:space="preserve">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w:t>
            </w:r>
            <w:proofErr w:type="spellStart"/>
            <w:r>
              <w:t>gNB</w:t>
            </w:r>
            <w:proofErr w:type="spellEnd"/>
            <w:r w:rsidRPr="0077770B">
              <w:t xml:space="preserve">, the reported </w:t>
            </w:r>
            <w:r>
              <w:t>UL SRS-RSRP</w:t>
            </w:r>
            <w:ins w:id="18" w:author="Author" w:date="2021-10-07T17:56:00Z">
              <w:r w:rsidRPr="00CF3367">
                <w:rPr>
                  <w:vertAlign w:val="subscript"/>
                </w:rPr>
                <w:t>F</w:t>
              </w:r>
            </w:ins>
            <w:ins w:id="19" w:author="Author" w:date="2021-10-11T09:58:00Z">
              <w:r>
                <w:rPr>
                  <w:vertAlign w:val="subscript"/>
                </w:rPr>
                <w:t>A</w:t>
              </w:r>
            </w:ins>
            <w:ins w:id="20" w:author="Author" w:date="2021-10-07T17:56:00Z">
              <w:r w:rsidRPr="00CF3367">
                <w:rPr>
                  <w:vertAlign w:val="subscript"/>
                </w:rPr>
                <w:t>P</w:t>
              </w:r>
            </w:ins>
            <w:r w:rsidRPr="0077770B">
              <w:t xml:space="preserve"> value shall not be lower than the corresponding </w:t>
            </w:r>
            <w:r>
              <w:t>UL SRS-RSRP</w:t>
            </w:r>
            <w:ins w:id="21" w:author="Author" w:date="2021-10-07T17:57:00Z">
              <w:r w:rsidRPr="00CF3367">
                <w:rPr>
                  <w:vertAlign w:val="subscript"/>
                </w:rPr>
                <w:t>F</w:t>
              </w:r>
            </w:ins>
            <w:ins w:id="22" w:author="Author" w:date="2021-10-11T09:58:00Z">
              <w:r>
                <w:rPr>
                  <w:vertAlign w:val="subscript"/>
                </w:rPr>
                <w:t>A</w:t>
              </w:r>
            </w:ins>
            <w:ins w:id="23" w:author="Author" w:date="2021-10-07T17:57:00Z">
              <w:r w:rsidRPr="00CF3367">
                <w:rPr>
                  <w:vertAlign w:val="subscript"/>
                </w:rPr>
                <w:t>P</w:t>
              </w:r>
            </w:ins>
            <w:r>
              <w:t xml:space="preserve"> </w:t>
            </w:r>
            <w:r w:rsidRPr="0077770B">
              <w:t>of any of the individual receiver branches</w:t>
            </w:r>
            <w:r w:rsidRPr="001C15FF">
              <w:t>.</w:t>
            </w:r>
          </w:p>
        </w:tc>
      </w:tr>
    </w:tbl>
    <w:p w14:paraId="2F98AC53" w14:textId="77777777" w:rsidR="00697EA3" w:rsidRDefault="00697EA3" w:rsidP="00BF7703">
      <w:pPr>
        <w:pStyle w:val="3GPPAgreements"/>
        <w:numPr>
          <w:ilvl w:val="0"/>
          <w:numId w:val="0"/>
        </w:numPr>
        <w:ind w:left="284" w:hanging="284"/>
        <w:rPr>
          <w:highlight w:val="green"/>
        </w:rPr>
      </w:pPr>
    </w:p>
    <w:p w14:paraId="79A1811C" w14:textId="77777777" w:rsidR="00BF7703" w:rsidRDefault="00BF7703" w:rsidP="00BF7703">
      <w:pPr>
        <w:pStyle w:val="Heading3"/>
      </w:pPr>
      <w:r>
        <w:t>Round #1</w:t>
      </w:r>
    </w:p>
    <w:p w14:paraId="43E3185E" w14:textId="5CACCF65" w:rsidR="00BF7703" w:rsidRDefault="00BF7703" w:rsidP="00BF7703">
      <w:pPr>
        <w:pStyle w:val="3GPPText"/>
      </w:pPr>
      <w:r>
        <w:t>Based on review of contributions</w:t>
      </w:r>
      <w:r w:rsidR="00CF2060">
        <w:t>,</w:t>
      </w:r>
      <w:r>
        <w:t xml:space="preserve"> the following is proposed to facilitate further discussion:</w:t>
      </w:r>
    </w:p>
    <w:p w14:paraId="6C9D3F57" w14:textId="77777777" w:rsidR="00CF3367" w:rsidRPr="00164A16" w:rsidRDefault="00CF3367" w:rsidP="00BF7703">
      <w:pPr>
        <w:pStyle w:val="3GPPText"/>
      </w:pPr>
    </w:p>
    <w:p w14:paraId="4F1A0200" w14:textId="531CEE50" w:rsidR="00BF7703" w:rsidRPr="00164A16" w:rsidRDefault="00BF7703" w:rsidP="00BF7703">
      <w:pPr>
        <w:pStyle w:val="3GPPText"/>
        <w:rPr>
          <w:b/>
          <w:bCs/>
        </w:rPr>
      </w:pPr>
      <w:r w:rsidRPr="00164A16">
        <w:rPr>
          <w:b/>
          <w:bCs/>
        </w:rPr>
        <w:t>Proposal 3.</w:t>
      </w:r>
      <w:r w:rsidR="00000DE8">
        <w:rPr>
          <w:b/>
          <w:bCs/>
        </w:rPr>
        <w:t>2</w:t>
      </w:r>
      <w:r w:rsidRPr="00164A16">
        <w:rPr>
          <w:b/>
          <w:bCs/>
        </w:rPr>
        <w:t>-1</w:t>
      </w:r>
    </w:p>
    <w:p w14:paraId="229A804C" w14:textId="1DDF1A9B" w:rsidR="00BF7703" w:rsidRPr="00B44A44" w:rsidRDefault="00167874" w:rsidP="00167874">
      <w:pPr>
        <w:pStyle w:val="3GPPAgreements"/>
      </w:pPr>
      <w:r w:rsidRPr="00B44A44">
        <w:t>The first</w:t>
      </w:r>
      <w:r w:rsidR="00831B7F">
        <w:t xml:space="preserve"> arrival </w:t>
      </w:r>
      <w:r w:rsidRPr="00B44A44">
        <w:t xml:space="preserve">path </w:t>
      </w:r>
      <w:r w:rsidR="00B44A44" w:rsidRPr="00B44A44">
        <w:t xml:space="preserve">UL </w:t>
      </w:r>
      <w:r w:rsidRPr="00B44A44">
        <w:t>SRS</w:t>
      </w:r>
      <w:r w:rsidR="00831B7F">
        <w:t>-</w:t>
      </w:r>
      <w:r w:rsidRPr="00B44A44">
        <w:t xml:space="preserve">RSRP </w:t>
      </w:r>
      <w:r w:rsidR="00CF2060">
        <w:t xml:space="preserve">measurement </w:t>
      </w:r>
      <w:r w:rsidR="00B44A44">
        <w:t xml:space="preserve">is defined as </w:t>
      </w:r>
      <w:r w:rsidRPr="00B44A44">
        <w:t xml:space="preserve">the power of the channel impulse response, at the first path delay, over which the UL SRS </w:t>
      </w:r>
      <w:r w:rsidR="00B44A44">
        <w:t xml:space="preserve">resource </w:t>
      </w:r>
      <w:r w:rsidRPr="00B44A44">
        <w:t>is received</w:t>
      </w:r>
    </w:p>
    <w:p w14:paraId="7560A7AC" w14:textId="5994B4DC" w:rsidR="00B44A44" w:rsidRPr="00B44A44" w:rsidRDefault="00B44A44" w:rsidP="00B44A44">
      <w:pPr>
        <w:pStyle w:val="3GPPAgreements"/>
        <w:numPr>
          <w:ilvl w:val="1"/>
          <w:numId w:val="3"/>
        </w:numPr>
      </w:pPr>
      <w:r w:rsidRPr="00B44A44">
        <w:t xml:space="preserve">Path UL SRS-RSRP shall be measured over the configured resource elements within the </w:t>
      </w:r>
      <w:r w:rsidR="00CF2060">
        <w:t>con</w:t>
      </w:r>
      <w:r w:rsidR="009D58F8">
        <w:t>sidered</w:t>
      </w:r>
      <w:r w:rsidRPr="00B44A44">
        <w:t xml:space="preserve"> measurement frequency bandwidth in the configured measurement time occasions</w:t>
      </w:r>
    </w:p>
    <w:p w14:paraId="0C2804E5" w14:textId="3E2955D5" w:rsidR="00B44A44" w:rsidRDefault="00B44A44" w:rsidP="00B44A44">
      <w:pPr>
        <w:pStyle w:val="3GPPAgreements"/>
        <w:numPr>
          <w:ilvl w:val="1"/>
          <w:numId w:val="3"/>
        </w:numPr>
      </w:pPr>
      <w:r w:rsidRPr="00B44A44">
        <w:t xml:space="preserve">FFS </w:t>
      </w:r>
      <w:r w:rsidR="00971424">
        <w:t>consideration</w:t>
      </w:r>
      <w:r w:rsidR="00687B61">
        <w:t>s</w:t>
      </w:r>
      <w:r w:rsidR="00971424">
        <w:t xml:space="preserve"> for </w:t>
      </w:r>
      <w:r w:rsidRPr="00B44A44">
        <w:t>receiver diversity</w:t>
      </w:r>
    </w:p>
    <w:p w14:paraId="5D287F64" w14:textId="75AC03A7" w:rsidR="00CF3367" w:rsidRDefault="00CF3367" w:rsidP="00BF7703">
      <w:pPr>
        <w:pStyle w:val="3GPPAgreements"/>
        <w:numPr>
          <w:ilvl w:val="0"/>
          <w:numId w:val="0"/>
        </w:numPr>
        <w:ind w:left="284" w:hanging="284"/>
        <w:rPr>
          <w:highlight w:val="yellow"/>
        </w:rPr>
      </w:pPr>
    </w:p>
    <w:p w14:paraId="1C38B8CE" w14:textId="77777777" w:rsidR="00BF7703" w:rsidRDefault="00BF7703" w:rsidP="00BF770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F7703" w14:paraId="74985A46" w14:textId="77777777" w:rsidTr="00E60795">
        <w:tc>
          <w:tcPr>
            <w:tcW w:w="1642" w:type="dxa"/>
            <w:shd w:val="clear" w:color="auto" w:fill="BDD6EE" w:themeFill="accent5" w:themeFillTint="66"/>
          </w:tcPr>
          <w:p w14:paraId="47167E78" w14:textId="77777777" w:rsidR="00BF7703" w:rsidRDefault="00BF7703" w:rsidP="00E60795">
            <w:pPr>
              <w:spacing w:after="0"/>
              <w:rPr>
                <w:lang w:eastAsia="zh-CN"/>
              </w:rPr>
            </w:pPr>
            <w:r>
              <w:rPr>
                <w:lang w:eastAsia="zh-CN"/>
              </w:rPr>
              <w:t>Company Name</w:t>
            </w:r>
          </w:p>
        </w:tc>
        <w:tc>
          <w:tcPr>
            <w:tcW w:w="7708" w:type="dxa"/>
            <w:shd w:val="clear" w:color="auto" w:fill="BDD6EE" w:themeFill="accent5" w:themeFillTint="66"/>
          </w:tcPr>
          <w:p w14:paraId="44FE8DF2" w14:textId="77777777" w:rsidR="00BF7703" w:rsidRDefault="00BF7703" w:rsidP="00E60795">
            <w:pPr>
              <w:spacing w:after="0"/>
              <w:rPr>
                <w:lang w:eastAsia="zh-CN"/>
              </w:rPr>
            </w:pPr>
            <w:r>
              <w:rPr>
                <w:lang w:eastAsia="zh-CN"/>
              </w:rPr>
              <w:t>Comments</w:t>
            </w:r>
          </w:p>
        </w:tc>
      </w:tr>
      <w:tr w:rsidR="00BF7703" w14:paraId="49064EC5" w14:textId="77777777" w:rsidTr="00E60795">
        <w:tc>
          <w:tcPr>
            <w:tcW w:w="1642" w:type="dxa"/>
          </w:tcPr>
          <w:p w14:paraId="13CC15B6" w14:textId="77777777" w:rsidR="00BF7703" w:rsidRDefault="00BF7703" w:rsidP="00E60795">
            <w:pPr>
              <w:spacing w:after="0"/>
              <w:rPr>
                <w:lang w:eastAsia="zh-CN"/>
              </w:rPr>
            </w:pPr>
          </w:p>
        </w:tc>
        <w:tc>
          <w:tcPr>
            <w:tcW w:w="7708" w:type="dxa"/>
          </w:tcPr>
          <w:p w14:paraId="17699859" w14:textId="77777777" w:rsidR="00BF7703" w:rsidRDefault="00BF7703" w:rsidP="00E60795">
            <w:pPr>
              <w:spacing w:after="0"/>
              <w:rPr>
                <w:lang w:eastAsia="zh-CN"/>
              </w:rPr>
            </w:pPr>
          </w:p>
        </w:tc>
      </w:tr>
      <w:tr w:rsidR="00BF7703" w14:paraId="52E56FB9" w14:textId="77777777" w:rsidTr="00E60795">
        <w:tc>
          <w:tcPr>
            <w:tcW w:w="1642" w:type="dxa"/>
          </w:tcPr>
          <w:p w14:paraId="1208BD80" w14:textId="77777777" w:rsidR="00BF7703" w:rsidRDefault="00BF7703" w:rsidP="00E60795">
            <w:pPr>
              <w:spacing w:after="0"/>
              <w:rPr>
                <w:lang w:eastAsia="zh-CN"/>
              </w:rPr>
            </w:pPr>
          </w:p>
        </w:tc>
        <w:tc>
          <w:tcPr>
            <w:tcW w:w="7708" w:type="dxa"/>
          </w:tcPr>
          <w:p w14:paraId="745A9A7C" w14:textId="77777777" w:rsidR="00BF7703" w:rsidRDefault="00BF7703" w:rsidP="00E60795">
            <w:pPr>
              <w:spacing w:after="0"/>
              <w:rPr>
                <w:lang w:eastAsia="zh-CN"/>
              </w:rPr>
            </w:pPr>
          </w:p>
        </w:tc>
      </w:tr>
      <w:tr w:rsidR="00BF7703" w14:paraId="22BEEA13" w14:textId="77777777" w:rsidTr="00E60795">
        <w:tc>
          <w:tcPr>
            <w:tcW w:w="1642" w:type="dxa"/>
          </w:tcPr>
          <w:p w14:paraId="46FBDC9B" w14:textId="77777777" w:rsidR="00BF7703" w:rsidRDefault="00BF7703" w:rsidP="00E60795">
            <w:pPr>
              <w:spacing w:after="0"/>
              <w:rPr>
                <w:lang w:eastAsia="zh-CN"/>
              </w:rPr>
            </w:pPr>
          </w:p>
        </w:tc>
        <w:tc>
          <w:tcPr>
            <w:tcW w:w="7708" w:type="dxa"/>
          </w:tcPr>
          <w:p w14:paraId="474AFC53" w14:textId="77777777" w:rsidR="00BF7703" w:rsidRDefault="00BF7703" w:rsidP="00E60795">
            <w:pPr>
              <w:spacing w:after="0"/>
              <w:rPr>
                <w:lang w:eastAsia="zh-CN"/>
              </w:rPr>
            </w:pPr>
          </w:p>
        </w:tc>
      </w:tr>
      <w:tr w:rsidR="00BF7703" w14:paraId="5753CFE7" w14:textId="77777777" w:rsidTr="00E60795">
        <w:tc>
          <w:tcPr>
            <w:tcW w:w="1642" w:type="dxa"/>
          </w:tcPr>
          <w:p w14:paraId="1126A04A" w14:textId="77777777" w:rsidR="00BF7703" w:rsidRDefault="00BF7703" w:rsidP="00E60795">
            <w:pPr>
              <w:spacing w:after="0"/>
              <w:rPr>
                <w:lang w:eastAsia="zh-CN"/>
              </w:rPr>
            </w:pPr>
          </w:p>
        </w:tc>
        <w:tc>
          <w:tcPr>
            <w:tcW w:w="7708" w:type="dxa"/>
          </w:tcPr>
          <w:p w14:paraId="11DFF201" w14:textId="77777777" w:rsidR="00BF7703" w:rsidRDefault="00BF7703" w:rsidP="00E60795">
            <w:pPr>
              <w:spacing w:after="0"/>
              <w:rPr>
                <w:lang w:eastAsia="zh-CN"/>
              </w:rPr>
            </w:pPr>
          </w:p>
        </w:tc>
      </w:tr>
      <w:tr w:rsidR="00BF7703" w14:paraId="0D037773" w14:textId="77777777" w:rsidTr="00E60795">
        <w:tc>
          <w:tcPr>
            <w:tcW w:w="1642" w:type="dxa"/>
          </w:tcPr>
          <w:p w14:paraId="455BABF5" w14:textId="77777777" w:rsidR="00BF7703" w:rsidRDefault="00BF7703" w:rsidP="00E60795">
            <w:pPr>
              <w:spacing w:after="0"/>
              <w:rPr>
                <w:lang w:eastAsia="zh-CN"/>
              </w:rPr>
            </w:pPr>
          </w:p>
        </w:tc>
        <w:tc>
          <w:tcPr>
            <w:tcW w:w="7708" w:type="dxa"/>
          </w:tcPr>
          <w:p w14:paraId="68E0A414" w14:textId="77777777" w:rsidR="00BF7703" w:rsidRDefault="00BF7703" w:rsidP="00E60795">
            <w:pPr>
              <w:spacing w:after="0"/>
              <w:rPr>
                <w:lang w:eastAsia="zh-CN"/>
              </w:rPr>
            </w:pPr>
          </w:p>
        </w:tc>
      </w:tr>
      <w:tr w:rsidR="00BF7703" w14:paraId="3CDFB11C" w14:textId="77777777" w:rsidTr="00E60795">
        <w:tc>
          <w:tcPr>
            <w:tcW w:w="1642" w:type="dxa"/>
          </w:tcPr>
          <w:p w14:paraId="590A24A2" w14:textId="77777777" w:rsidR="00BF7703" w:rsidRDefault="00BF7703" w:rsidP="00E60795">
            <w:pPr>
              <w:spacing w:after="0"/>
              <w:rPr>
                <w:lang w:eastAsia="zh-CN"/>
              </w:rPr>
            </w:pPr>
          </w:p>
        </w:tc>
        <w:tc>
          <w:tcPr>
            <w:tcW w:w="7708" w:type="dxa"/>
          </w:tcPr>
          <w:p w14:paraId="752C3AFB" w14:textId="77777777" w:rsidR="00BF7703" w:rsidRDefault="00BF7703" w:rsidP="00E60795">
            <w:pPr>
              <w:spacing w:after="0"/>
              <w:rPr>
                <w:lang w:eastAsia="zh-CN"/>
              </w:rPr>
            </w:pPr>
          </w:p>
        </w:tc>
      </w:tr>
    </w:tbl>
    <w:p w14:paraId="6C9A57CF" w14:textId="77777777" w:rsidR="00BF7703" w:rsidRDefault="00BF7703" w:rsidP="00BF7703">
      <w:pPr>
        <w:pStyle w:val="3GPPText"/>
      </w:pPr>
    </w:p>
    <w:p w14:paraId="78279BD4" w14:textId="77777777" w:rsidR="00BF7703" w:rsidRDefault="00BF7703" w:rsidP="00BF7703">
      <w:pPr>
        <w:pStyle w:val="3GPPText"/>
      </w:pPr>
    </w:p>
    <w:p w14:paraId="15822E46" w14:textId="6D3CF50E" w:rsidR="00BF7703" w:rsidRDefault="00BF7703" w:rsidP="00BF7703">
      <w:pPr>
        <w:pStyle w:val="Heading2"/>
      </w:pPr>
      <w:r>
        <w:t>Aspect #</w:t>
      </w:r>
      <w:r w:rsidR="00862732">
        <w:t>3</w:t>
      </w:r>
      <w:r>
        <w:t xml:space="preserve">: </w:t>
      </w:r>
      <w:r w:rsidR="00B51DCB">
        <w:t>ARP Association with UL Measurements</w:t>
      </w:r>
    </w:p>
    <w:p w14:paraId="3E35DDC4" w14:textId="2032352A" w:rsidR="00BF7703" w:rsidRPr="00BF48CD" w:rsidRDefault="00BF7703" w:rsidP="00BF7703">
      <w:pPr>
        <w:pStyle w:val="3GPPText"/>
      </w:pPr>
      <w:r>
        <w:t xml:space="preserve">The following views were expressed </w:t>
      </w:r>
      <w:r w:rsidR="00BA279E">
        <w:t>on</w:t>
      </w:r>
      <w:r>
        <w:t xml:space="preserve"> association of </w:t>
      </w:r>
      <w:r w:rsidR="00BA279E">
        <w:t>ARP</w:t>
      </w:r>
      <w:r w:rsidR="00A754BB">
        <w:t xml:space="preserve"> (</w:t>
      </w:r>
      <w:r>
        <w:t>antenna reference point</w:t>
      </w:r>
      <w:r w:rsidR="00A754BB">
        <w:t>)</w:t>
      </w:r>
      <w:r>
        <w:t xml:space="preserve"> with UL positioning measurements</w:t>
      </w:r>
    </w:p>
    <w:p w14:paraId="338973BB" w14:textId="02B10D6C" w:rsidR="00BF7703" w:rsidRDefault="00BF7703" w:rsidP="00BF7703">
      <w:pPr>
        <w:pStyle w:val="3GPPAgreements"/>
      </w:pPr>
      <w:r>
        <w:t>[Huawei,</w:t>
      </w:r>
      <w:r w:rsidR="00D210D8">
        <w:rPr>
          <w:lang w:val="ru-RU"/>
        </w:rPr>
        <w:t xml:space="preserve"> </w:t>
      </w:r>
      <w:r w:rsidR="0031600C">
        <w:rPr>
          <w:lang w:val="ru-RU"/>
        </w:rPr>
        <w:fldChar w:fldCharType="begin"/>
      </w:r>
      <w:r w:rsidR="0031600C">
        <w:rPr>
          <w:lang w:val="ru-RU"/>
        </w:rPr>
        <w:instrText xml:space="preserve"> REF _Ref84495540 \n \h </w:instrText>
      </w:r>
      <w:r w:rsidR="0031600C">
        <w:rPr>
          <w:lang w:val="ru-RU"/>
        </w:rPr>
      </w:r>
      <w:r w:rsidR="0031600C">
        <w:rPr>
          <w:lang w:val="ru-RU"/>
        </w:rPr>
        <w:fldChar w:fldCharType="separate"/>
      </w:r>
      <w:r w:rsidR="0031600C">
        <w:rPr>
          <w:lang w:val="ru-RU"/>
        </w:rPr>
        <w:t>[1]</w:t>
      </w:r>
      <w:r w:rsidR="0031600C">
        <w:rPr>
          <w:lang w:val="ru-RU"/>
        </w:rPr>
        <w:fldChar w:fldCharType="end"/>
      </w:r>
      <w:r>
        <w:t>]</w:t>
      </w:r>
    </w:p>
    <w:p w14:paraId="3B29AA5F" w14:textId="77777777" w:rsidR="00BF7703" w:rsidRPr="00B1106D" w:rsidRDefault="00BF7703" w:rsidP="00BF7703">
      <w:pPr>
        <w:pStyle w:val="3GPPAgreements"/>
        <w:numPr>
          <w:ilvl w:val="1"/>
          <w:numId w:val="3"/>
        </w:numPr>
      </w:pPr>
      <w:r w:rsidRPr="00B1106D">
        <w:t>Support</w:t>
      </w:r>
      <w:r>
        <w:t xml:space="preserve"> reporting the location offset of the ARP relative to the TRP location with each measurement result</w:t>
      </w:r>
      <w:r w:rsidRPr="00B1106D">
        <w:t>.</w:t>
      </w:r>
    </w:p>
    <w:p w14:paraId="4879C565" w14:textId="77777777" w:rsidR="00BF7703" w:rsidRPr="00BC6766" w:rsidRDefault="00BF7703" w:rsidP="00BF7703">
      <w:pPr>
        <w:pStyle w:val="3GPPAgreements"/>
        <w:numPr>
          <w:ilvl w:val="2"/>
          <w:numId w:val="3"/>
        </w:numPr>
      </w:pPr>
      <w:r w:rsidRPr="00BC6766">
        <w:t>The offset ARP can take</w:t>
      </w:r>
    </w:p>
    <w:p w14:paraId="02968717" w14:textId="77777777" w:rsidR="00BF7703" w:rsidRPr="00BC6766" w:rsidRDefault="00BF7703" w:rsidP="00BF7703">
      <w:pPr>
        <w:pStyle w:val="3GPPAgreements"/>
        <w:numPr>
          <w:ilvl w:val="3"/>
          <w:numId w:val="3"/>
        </w:numPr>
      </w:pPr>
      <w:r w:rsidRPr="00BC6766">
        <w:t xml:space="preserve">The WGS-84 representation </w:t>
      </w:r>
      <w:proofErr w:type="gramStart"/>
      <w:r w:rsidRPr="00BC6766">
        <w:t>similar to</w:t>
      </w:r>
      <w:proofErr w:type="gramEnd"/>
      <w:r w:rsidRPr="00BC6766">
        <w:t xml:space="preserve"> PRS ARP via delta longitude/latitude in the unit of milli-arc-second and delta height in the unit of {mm, cm, m}, or</w:t>
      </w:r>
    </w:p>
    <w:p w14:paraId="63C93733" w14:textId="77777777" w:rsidR="00BF7703" w:rsidRPr="00BC6766" w:rsidRDefault="00BF7703" w:rsidP="00BF7703">
      <w:pPr>
        <w:pStyle w:val="3GPPAgreements"/>
        <w:numPr>
          <w:ilvl w:val="3"/>
          <w:numId w:val="3"/>
        </w:numPr>
      </w:pPr>
      <w:r w:rsidRPr="00BC6766">
        <w:t>The local coordinates representation via delta x, y, and z.</w:t>
      </w:r>
    </w:p>
    <w:p w14:paraId="39578210" w14:textId="38D7F997" w:rsidR="00BF7703" w:rsidRDefault="00BF7703" w:rsidP="00BF7703">
      <w:pPr>
        <w:pStyle w:val="3GPPAgreements"/>
      </w:pPr>
      <w:r>
        <w:lastRenderedPageBreak/>
        <w:t xml:space="preserve">[ZTE, </w:t>
      </w:r>
      <w:r w:rsidR="0031600C">
        <w:fldChar w:fldCharType="begin"/>
      </w:r>
      <w:r w:rsidR="0031600C">
        <w:instrText xml:space="preserve"> REF _Ref84529662 \n \h </w:instrText>
      </w:r>
      <w:r w:rsidR="0031600C">
        <w:fldChar w:fldCharType="separate"/>
      </w:r>
      <w:r w:rsidR="0031600C">
        <w:t>[2]</w:t>
      </w:r>
      <w:r w:rsidR="0031600C">
        <w:fldChar w:fldCharType="end"/>
      </w:r>
      <w:r>
        <w:t>]</w:t>
      </w:r>
    </w:p>
    <w:p w14:paraId="6D2564D2" w14:textId="77777777" w:rsidR="00BF7703" w:rsidRDefault="00BF7703" w:rsidP="00BF7703">
      <w:pPr>
        <w:pStyle w:val="3GPPAgreements"/>
        <w:numPr>
          <w:ilvl w:val="1"/>
          <w:numId w:val="3"/>
        </w:numPr>
      </w:pPr>
      <w:r>
        <w:rPr>
          <w:rFonts w:hint="eastAsia"/>
        </w:rPr>
        <w:t xml:space="preserve">At least in </w:t>
      </w:r>
      <w:r>
        <w:t xml:space="preserve">the </w:t>
      </w:r>
      <w:r>
        <w:rPr>
          <w:rFonts w:hint="eastAsia"/>
        </w:rPr>
        <w:t xml:space="preserve">following conditions, </w:t>
      </w:r>
      <w:proofErr w:type="spellStart"/>
      <w:r>
        <w:rPr>
          <w:rFonts w:hint="eastAsia"/>
        </w:rPr>
        <w:t>gNB</w:t>
      </w:r>
      <w:proofErr w:type="spellEnd"/>
      <w:r>
        <w:rPr>
          <w:rFonts w:hint="eastAsia"/>
        </w:rPr>
        <w:t>/TRP should be allowed to report ARP information of the TRP measurement results,</w:t>
      </w:r>
    </w:p>
    <w:p w14:paraId="4E99B14B" w14:textId="77777777" w:rsidR="00BF7703" w:rsidRDefault="00BF7703" w:rsidP="00BF7703">
      <w:pPr>
        <w:pStyle w:val="3GPPAgreements"/>
        <w:numPr>
          <w:ilvl w:val="2"/>
          <w:numId w:val="3"/>
        </w:numPr>
      </w:pPr>
      <w:r>
        <w:rPr>
          <w:rFonts w:hint="eastAsia"/>
        </w:rPr>
        <w:t xml:space="preserve">Measurement Beam Information is not requested by LMF. </w:t>
      </w:r>
    </w:p>
    <w:p w14:paraId="79335E63" w14:textId="77777777" w:rsidR="00BF7703" w:rsidRDefault="00BF7703" w:rsidP="00BF7703">
      <w:pPr>
        <w:pStyle w:val="3GPPAgreements"/>
        <w:numPr>
          <w:ilvl w:val="2"/>
          <w:numId w:val="3"/>
        </w:numPr>
      </w:pPr>
      <w:r>
        <w:rPr>
          <w:rFonts w:hint="eastAsia"/>
        </w:rPr>
        <w:t>The TRP only supports UL based positioning so that DL PRS resources are not configured.</w:t>
      </w:r>
    </w:p>
    <w:p w14:paraId="42B8FB7E" w14:textId="77777777" w:rsidR="00BF7703" w:rsidRDefault="00BF7703" w:rsidP="00BF7703">
      <w:pPr>
        <w:pStyle w:val="3GPPAgreements"/>
        <w:numPr>
          <w:ilvl w:val="2"/>
          <w:numId w:val="3"/>
        </w:numPr>
      </w:pPr>
      <w:r>
        <w:rPr>
          <w:rFonts w:hint="eastAsia"/>
        </w:rPr>
        <w:t>The TRP only supports RP functionality.</w:t>
      </w:r>
    </w:p>
    <w:p w14:paraId="4D94F09B" w14:textId="4569228F" w:rsidR="00BF7703" w:rsidRDefault="00BF7703" w:rsidP="00BF7703">
      <w:pPr>
        <w:pStyle w:val="3GPPAgreements"/>
        <w:numPr>
          <w:ilvl w:val="1"/>
          <w:numId w:val="3"/>
        </w:numPr>
      </w:pPr>
      <w:r>
        <w:rPr>
          <w:rFonts w:hint="eastAsia"/>
        </w:rPr>
        <w:t>The changes of antenna status (e.g.</w:t>
      </w:r>
      <w:r w:rsidR="00E7438B">
        <w:t>,</w:t>
      </w:r>
      <w:r>
        <w:rPr>
          <w:rFonts w:hint="eastAsia"/>
        </w:rPr>
        <w:t xml:space="preserve"> switch on and off some of panels or antenna groups) in TRP cannot inform LMF dynamically according to the current specification.</w:t>
      </w:r>
    </w:p>
    <w:p w14:paraId="65DF505C" w14:textId="77777777" w:rsidR="00BF7703" w:rsidRDefault="00BF7703" w:rsidP="00BF7703">
      <w:pPr>
        <w:pStyle w:val="3GPPAgreements"/>
        <w:numPr>
          <w:ilvl w:val="1"/>
          <w:numId w:val="3"/>
        </w:numPr>
      </w:pPr>
      <w:r>
        <w:rPr>
          <w:rFonts w:hint="eastAsia"/>
        </w:rPr>
        <w:t>Even for a TRP with a single panel, the array phase center may not always be aligned with the ARP of a panel and lead to large impact on high accuracy positioning.</w:t>
      </w:r>
    </w:p>
    <w:p w14:paraId="431AC266" w14:textId="77777777" w:rsidR="00BF7703" w:rsidRDefault="00BF7703" w:rsidP="00BF7703">
      <w:pPr>
        <w:pStyle w:val="3GPPAgreements"/>
        <w:numPr>
          <w:ilvl w:val="1"/>
          <w:numId w:val="3"/>
        </w:numPr>
      </w:pPr>
      <w:r>
        <w:rPr>
          <w:rFonts w:hint="eastAsia"/>
        </w:rPr>
        <w:t>Report geographical coordinates of antenna groups may help to address the case when far-field assumption is not met between a UE and the TRP.</w:t>
      </w:r>
    </w:p>
    <w:p w14:paraId="74A088E3" w14:textId="77777777" w:rsidR="00BF7703" w:rsidRDefault="00BF7703" w:rsidP="00BF7703">
      <w:pPr>
        <w:pStyle w:val="3GPPAgreements"/>
        <w:numPr>
          <w:ilvl w:val="1"/>
          <w:numId w:val="3"/>
        </w:numPr>
      </w:pPr>
      <w:proofErr w:type="gramStart"/>
      <w:r>
        <w:rPr>
          <w:rFonts w:hint="eastAsia"/>
        </w:rPr>
        <w:t>In order to</w:t>
      </w:r>
      <w:proofErr w:type="gramEnd"/>
      <w:r>
        <w:rPr>
          <w:rFonts w:hint="eastAsia"/>
        </w:rPr>
        <w:t xml:space="preserve"> improve positioning</w:t>
      </w:r>
      <w:r>
        <w:t xml:space="preserve"> </w:t>
      </w:r>
      <w:r>
        <w:rPr>
          <w:rFonts w:hint="eastAsia"/>
        </w:rPr>
        <w:t xml:space="preserve">accuracy, </w:t>
      </w:r>
      <w:r>
        <w:t xml:space="preserve">Rel-17 should support reporting </w:t>
      </w:r>
      <w:r>
        <w:rPr>
          <w:rFonts w:hint="eastAsia"/>
        </w:rPr>
        <w:t xml:space="preserve">TRP </w:t>
      </w:r>
      <w:r>
        <w:t>measurement results</w:t>
      </w:r>
      <w:r>
        <w:rPr>
          <w:rFonts w:hint="eastAsia"/>
        </w:rPr>
        <w:t xml:space="preserve"> </w:t>
      </w:r>
      <w:r>
        <w:t>being associated with ARP (Antenna Reference Point) information</w:t>
      </w:r>
      <w:r>
        <w:rPr>
          <w:rFonts w:hint="eastAsia"/>
        </w:rPr>
        <w:t>, consider at least one of the following options,</w:t>
      </w:r>
    </w:p>
    <w:p w14:paraId="4DB05165" w14:textId="77777777" w:rsidR="00BF7703" w:rsidRDefault="00BF7703" w:rsidP="00BF7703">
      <w:pPr>
        <w:pStyle w:val="3GPPAgreements"/>
        <w:numPr>
          <w:ilvl w:val="2"/>
          <w:numId w:val="3"/>
        </w:numPr>
      </w:pPr>
      <w:r>
        <w:rPr>
          <w:rFonts w:hint="eastAsia"/>
        </w:rPr>
        <w:t>Option 1: A TRP should be allowed to provide a list of ARPs in TRP INFORMATION RESPONSE message. The ARP position is defined relative to the associated TRP position. Then, TRP is expected to optionally provide the ARP ID for the TRP measurement result in MEASUREMENT RESPONSE/REPORT message.</w:t>
      </w:r>
    </w:p>
    <w:p w14:paraId="002F5CF2" w14:textId="77777777" w:rsidR="00BF7703" w:rsidRDefault="00BF7703" w:rsidP="00BF7703">
      <w:pPr>
        <w:pStyle w:val="3GPPAgreements"/>
        <w:numPr>
          <w:ilvl w:val="2"/>
          <w:numId w:val="3"/>
        </w:numPr>
      </w:pPr>
      <w:r>
        <w:rPr>
          <w:rFonts w:hint="eastAsia"/>
        </w:rPr>
        <w:t xml:space="preserve">Option 2: A TRP can optionally provide the ARP position for the TRP measurement result in MEASUREMENT RESPONSE/REPORT message, wherein the ARP position is defined relative to the associated TRP position. </w:t>
      </w:r>
    </w:p>
    <w:p w14:paraId="340D6DCE" w14:textId="5443394F" w:rsidR="00BF7703" w:rsidRDefault="00BF7703" w:rsidP="00BF7703">
      <w:pPr>
        <w:pStyle w:val="3GPPAgreements"/>
      </w:pPr>
      <w:r>
        <w:t xml:space="preserve">[OPPO, </w:t>
      </w:r>
      <w:r w:rsidR="0031600C">
        <w:fldChar w:fldCharType="begin"/>
      </w:r>
      <w:r w:rsidR="0031600C">
        <w:instrText xml:space="preserve"> REF _Ref84529522 \n \h </w:instrText>
      </w:r>
      <w:r w:rsidR="0031600C">
        <w:fldChar w:fldCharType="separate"/>
      </w:r>
      <w:r w:rsidR="0031600C">
        <w:t>[4]</w:t>
      </w:r>
      <w:r w:rsidR="0031600C">
        <w:fldChar w:fldCharType="end"/>
      </w:r>
      <w:r>
        <w:t>]</w:t>
      </w:r>
    </w:p>
    <w:p w14:paraId="023A5307" w14:textId="77777777" w:rsidR="00BF7703" w:rsidRPr="004F0D8B" w:rsidRDefault="00BF7703" w:rsidP="00BF7703">
      <w:pPr>
        <w:pStyle w:val="3GPPAgreements"/>
        <w:numPr>
          <w:ilvl w:val="1"/>
          <w:numId w:val="3"/>
        </w:numPr>
      </w:pPr>
      <w:r w:rsidRPr="004F0D8B">
        <w:t xml:space="preserve">For each UL </w:t>
      </w:r>
      <w:proofErr w:type="spellStart"/>
      <w:r w:rsidRPr="004F0D8B">
        <w:t>AoA</w:t>
      </w:r>
      <w:proofErr w:type="spellEnd"/>
      <w:r w:rsidRPr="004F0D8B">
        <w:t xml:space="preserve">, UL-TDOA, </w:t>
      </w:r>
      <w:proofErr w:type="spellStart"/>
      <w:r w:rsidRPr="004F0D8B">
        <w:t>gNB</w:t>
      </w:r>
      <w:proofErr w:type="spellEnd"/>
      <w:r w:rsidRPr="004F0D8B">
        <w:t xml:space="preserve"> Rx-Tx time difference and SRS-RSRP measurement result, the TRP can report the geographical coordinates of the antenna reference point that is used to measure the corresponding SRS resource(s) for measurement results.</w:t>
      </w:r>
    </w:p>
    <w:p w14:paraId="128FF795" w14:textId="77777777" w:rsidR="00BF7703" w:rsidRPr="004F0D8B" w:rsidRDefault="00BF7703" w:rsidP="00BF7703">
      <w:pPr>
        <w:pStyle w:val="3GPPAgreements"/>
        <w:numPr>
          <w:ilvl w:val="2"/>
          <w:numId w:val="3"/>
        </w:numPr>
      </w:pPr>
      <w:r w:rsidRPr="004F0D8B">
        <w:t>The ARP location relative to the geographical coordinates for the TRP is provided for each UL measurement result.</w:t>
      </w:r>
    </w:p>
    <w:p w14:paraId="3819BFE9" w14:textId="12E7F0EE" w:rsidR="00BF7703" w:rsidRDefault="00BF7703" w:rsidP="00BF7703">
      <w:pPr>
        <w:pStyle w:val="3GPPAgreements"/>
      </w:pPr>
      <w:r>
        <w:t>[CATT,</w:t>
      </w:r>
      <w:r w:rsidR="0031600C">
        <w:fldChar w:fldCharType="begin"/>
      </w:r>
      <w:r w:rsidR="0031600C">
        <w:instrText xml:space="preserve"> REF _Ref84529536 \n \h </w:instrText>
      </w:r>
      <w:r w:rsidR="0031600C">
        <w:fldChar w:fldCharType="separate"/>
      </w:r>
      <w:r w:rsidR="0031600C">
        <w:t>[5]</w:t>
      </w:r>
      <w:r w:rsidR="0031600C">
        <w:fldChar w:fldCharType="end"/>
      </w:r>
      <w:r>
        <w:t xml:space="preserve"> ]</w:t>
      </w:r>
    </w:p>
    <w:p w14:paraId="4EE421A3" w14:textId="77777777" w:rsidR="00BF7703" w:rsidRDefault="00BF7703" w:rsidP="00BF7703">
      <w:pPr>
        <w:pStyle w:val="3GPPAgreements"/>
        <w:numPr>
          <w:ilvl w:val="1"/>
          <w:numId w:val="3"/>
        </w:numPr>
        <w:rPr>
          <w:rFonts w:eastAsiaTheme="minorEastAsia"/>
        </w:rPr>
      </w:pPr>
      <w:r>
        <w:rPr>
          <w:bCs/>
        </w:rPr>
        <w:t xml:space="preserve">It is preferable to </w:t>
      </w:r>
      <w:r>
        <w:t xml:space="preserve">support </w:t>
      </w:r>
      <w:proofErr w:type="spellStart"/>
      <w:r w:rsidRPr="007332F5">
        <w:t>gNB</w:t>
      </w:r>
      <w:proofErr w:type="spellEnd"/>
      <w:r w:rsidRPr="007332F5">
        <w:t xml:space="preserve"> report</w:t>
      </w:r>
      <w:r>
        <w:t>ing</w:t>
      </w:r>
      <w:r w:rsidRPr="007332F5">
        <w:t xml:space="preserve"> </w:t>
      </w:r>
      <w:r>
        <w:t xml:space="preserve">the </w:t>
      </w:r>
      <w:r w:rsidRPr="00475024">
        <w:t>ARP (Antenna Reference Point) information</w:t>
      </w:r>
      <w:r>
        <w:t xml:space="preserve"> associated with </w:t>
      </w:r>
      <w:r w:rsidRPr="00475024">
        <w:t>UL-</w:t>
      </w:r>
      <w:proofErr w:type="spellStart"/>
      <w:r>
        <w:t>AoA</w:t>
      </w:r>
      <w:proofErr w:type="spellEnd"/>
      <w:r w:rsidRPr="00475024">
        <w:t>, UL-TDOA, Multi-RTT measurements</w:t>
      </w:r>
      <w:r w:rsidRPr="009F434A">
        <w:t xml:space="preserve"> </w:t>
      </w:r>
      <w:r w:rsidRPr="00467412">
        <w:t>for the consistency of the DL and UL design</w:t>
      </w:r>
      <w:r>
        <w:t>.</w:t>
      </w:r>
    </w:p>
    <w:p w14:paraId="20EB5BCF" w14:textId="77777777" w:rsidR="00BF7703" w:rsidRPr="00604570" w:rsidRDefault="00BF7703" w:rsidP="00BF7703">
      <w:pPr>
        <w:pStyle w:val="3GPPAgreements"/>
        <w:numPr>
          <w:ilvl w:val="2"/>
          <w:numId w:val="3"/>
        </w:numPr>
        <w:autoSpaceDE w:val="0"/>
        <w:autoSpaceDN w:val="0"/>
        <w:adjustRightInd w:val="0"/>
        <w:snapToGrid w:val="0"/>
        <w:jc w:val="both"/>
        <w:rPr>
          <w:lang w:eastAsia="x-none"/>
        </w:rPr>
      </w:pPr>
      <w:r>
        <w:rPr>
          <w:lang w:val="en-GB" w:eastAsia="x-none"/>
        </w:rPr>
        <w:t>Note: T</w:t>
      </w:r>
      <w:r w:rsidRPr="00604570">
        <w:rPr>
          <w:lang w:val="en-GB" w:eastAsia="x-none"/>
        </w:rPr>
        <w:t>he ARP information</w:t>
      </w:r>
      <w:r>
        <w:rPr>
          <w:lang w:val="en-GB" w:eastAsia="x-none"/>
        </w:rPr>
        <w:t xml:space="preserve"> includes</w:t>
      </w:r>
      <w:r w:rsidRPr="00604570">
        <w:rPr>
          <w:lang w:val="en-GB" w:eastAsia="x-none"/>
        </w:rPr>
        <w:t xml:space="preserve"> the coordinates of the ARP relative to the coordinate of a TRP</w:t>
      </w:r>
      <w:r>
        <w:rPr>
          <w:lang w:val="en-GB" w:eastAsia="x-none"/>
        </w:rPr>
        <w:t xml:space="preserve"> as defined in TS 38.455.</w:t>
      </w:r>
    </w:p>
    <w:p w14:paraId="002DD5C4" w14:textId="304D2B53" w:rsidR="00BF7703" w:rsidRDefault="00BF7703" w:rsidP="00BF7703">
      <w:pPr>
        <w:pStyle w:val="3GPPAgreements"/>
      </w:pPr>
      <w:r>
        <w:t xml:space="preserve">[Nokia, </w:t>
      </w:r>
      <w:r w:rsidR="0031600C">
        <w:fldChar w:fldCharType="begin"/>
      </w:r>
      <w:r w:rsidR="0031600C">
        <w:instrText xml:space="preserve"> REF _Ref84529635 \n \h </w:instrText>
      </w:r>
      <w:r w:rsidR="0031600C">
        <w:fldChar w:fldCharType="separate"/>
      </w:r>
      <w:r w:rsidR="0031600C">
        <w:t>[6]</w:t>
      </w:r>
      <w:r w:rsidR="0031600C">
        <w:fldChar w:fldCharType="end"/>
      </w:r>
      <w:r>
        <w:t>]</w:t>
      </w:r>
    </w:p>
    <w:p w14:paraId="796E7134" w14:textId="77777777" w:rsidR="00BF7703" w:rsidRPr="005D0120" w:rsidRDefault="00BF7703" w:rsidP="00BF7703">
      <w:pPr>
        <w:pStyle w:val="3GPPAgreements"/>
        <w:numPr>
          <w:ilvl w:val="1"/>
          <w:numId w:val="3"/>
        </w:numPr>
        <w:rPr>
          <w:szCs w:val="22"/>
        </w:rPr>
      </w:pPr>
      <w:r w:rsidRPr="005D0120">
        <w:rPr>
          <w:szCs w:val="22"/>
        </w:rPr>
        <w:t xml:space="preserve">Support the </w:t>
      </w:r>
      <w:proofErr w:type="spellStart"/>
      <w:r w:rsidRPr="005D0120">
        <w:rPr>
          <w:szCs w:val="22"/>
        </w:rPr>
        <w:t>gNB</w:t>
      </w:r>
      <w:proofErr w:type="spellEnd"/>
      <w:r w:rsidRPr="005D0120">
        <w:rPr>
          <w:szCs w:val="22"/>
        </w:rPr>
        <w:t xml:space="preserve"> to report an </w:t>
      </w:r>
      <w:proofErr w:type="spellStart"/>
      <w:r w:rsidRPr="005D0120">
        <w:rPr>
          <w:szCs w:val="22"/>
        </w:rPr>
        <w:t>AoA</w:t>
      </w:r>
      <w:proofErr w:type="spellEnd"/>
      <w:r w:rsidRPr="005D0120">
        <w:rPr>
          <w:szCs w:val="22"/>
        </w:rPr>
        <w:t xml:space="preserve"> measurement and its associated ARP ID, where a group of antenna elements of the same ARP ID is assumed to see the same incident angle for a planar wave.</w:t>
      </w:r>
    </w:p>
    <w:p w14:paraId="1CF9D028" w14:textId="7CD4E2D4" w:rsidR="00BF7703" w:rsidRDefault="00BF7703" w:rsidP="00BF7703">
      <w:pPr>
        <w:pStyle w:val="3GPPAgreements"/>
      </w:pPr>
      <w:r>
        <w:t xml:space="preserve">[Fraunhofer, </w:t>
      </w:r>
      <w:r w:rsidR="0031600C">
        <w:fldChar w:fldCharType="begin"/>
      </w:r>
      <w:r w:rsidR="0031600C">
        <w:instrText xml:space="preserve"> REF _Ref84529702 \n \h </w:instrText>
      </w:r>
      <w:r w:rsidR="0031600C">
        <w:fldChar w:fldCharType="separate"/>
      </w:r>
      <w:r w:rsidR="0031600C">
        <w:t>[11]</w:t>
      </w:r>
      <w:r w:rsidR="0031600C">
        <w:fldChar w:fldCharType="end"/>
      </w:r>
      <w:r>
        <w:t>]</w:t>
      </w:r>
    </w:p>
    <w:p w14:paraId="36B33E90" w14:textId="77777777" w:rsidR="00BF7703" w:rsidRDefault="00BF7703" w:rsidP="00BF7703">
      <w:pPr>
        <w:pStyle w:val="3GPPAgreements"/>
        <w:numPr>
          <w:ilvl w:val="1"/>
          <w:numId w:val="3"/>
        </w:numPr>
      </w:pPr>
      <w:r w:rsidRPr="004B0717">
        <w:t>Association of UL-AOA, UL-TDOA and Multi-RTT measurement results with ARP (Antenna Reference Point) information is supported</w:t>
      </w:r>
    </w:p>
    <w:p w14:paraId="1573DE5A" w14:textId="6FD78389" w:rsidR="00BF7703" w:rsidRDefault="00BF7703" w:rsidP="00BF7703">
      <w:pPr>
        <w:pStyle w:val="3GPPAgreements"/>
      </w:pPr>
      <w:r>
        <w:t xml:space="preserve">[LGE, </w:t>
      </w:r>
      <w:r w:rsidR="0031600C">
        <w:fldChar w:fldCharType="begin"/>
      </w:r>
      <w:r w:rsidR="0031600C">
        <w:instrText xml:space="preserve"> REF _Ref84529712 \n \h </w:instrText>
      </w:r>
      <w:r w:rsidR="0031600C">
        <w:fldChar w:fldCharType="separate"/>
      </w:r>
      <w:r w:rsidR="0031600C">
        <w:t>[13]</w:t>
      </w:r>
      <w:r w:rsidR="0031600C">
        <w:fldChar w:fldCharType="end"/>
      </w:r>
      <w:r>
        <w:t>]</w:t>
      </w:r>
    </w:p>
    <w:p w14:paraId="1925D37A" w14:textId="77777777" w:rsidR="00BF7703" w:rsidRPr="00CD50BF" w:rsidRDefault="00BF7703" w:rsidP="00BF7703">
      <w:pPr>
        <w:pStyle w:val="3GPPAgreements"/>
        <w:numPr>
          <w:ilvl w:val="1"/>
          <w:numId w:val="3"/>
        </w:numPr>
      </w:pPr>
      <w:r w:rsidRPr="00CD50BF">
        <w:lastRenderedPageBreak/>
        <w:t>The ARP may be replaced by TEG when the effective distance difference between ARPs is within timing error margin.</w:t>
      </w:r>
    </w:p>
    <w:p w14:paraId="5B2EAC50" w14:textId="77777777" w:rsidR="00BF7703" w:rsidRDefault="00BF7703" w:rsidP="00BF7703">
      <w:pPr>
        <w:pStyle w:val="3GPPAgreements"/>
        <w:numPr>
          <w:ilvl w:val="1"/>
          <w:numId w:val="3"/>
        </w:numPr>
      </w:pPr>
      <w:r w:rsidRPr="00CD50BF">
        <w:t xml:space="preserve">For consideration of supporting ARP for UL positioning measurement, </w:t>
      </w:r>
      <w:proofErr w:type="gramStart"/>
      <w:r w:rsidRPr="00CD50BF">
        <w:t>first of all</w:t>
      </w:r>
      <w:proofErr w:type="gramEnd"/>
      <w:r w:rsidRPr="00CD50BF">
        <w:t>, RAN1 needs to consider/discuss the relationship between ARP and TEG.</w:t>
      </w:r>
    </w:p>
    <w:p w14:paraId="02C5832A" w14:textId="02B46E87" w:rsidR="00BF7703" w:rsidRDefault="00BF7703" w:rsidP="00BF7703">
      <w:pPr>
        <w:pStyle w:val="3GPPAgreements"/>
      </w:pPr>
      <w:r>
        <w:t xml:space="preserve">[vivo, </w:t>
      </w:r>
      <w:r w:rsidR="0031600C">
        <w:fldChar w:fldCharType="begin"/>
      </w:r>
      <w:r w:rsidR="0031600C">
        <w:instrText xml:space="preserve"> REF _Ref84529515 \n \h </w:instrText>
      </w:r>
      <w:r w:rsidR="0031600C">
        <w:fldChar w:fldCharType="separate"/>
      </w:r>
      <w:r w:rsidR="0031600C">
        <w:t>[3]</w:t>
      </w:r>
      <w:r w:rsidR="0031600C">
        <w:fldChar w:fldCharType="end"/>
      </w:r>
      <w:r>
        <w:t>]</w:t>
      </w:r>
    </w:p>
    <w:p w14:paraId="6E459355" w14:textId="7FD7558F" w:rsidR="00BF7703" w:rsidRPr="00D210D8" w:rsidRDefault="00BF7703" w:rsidP="00BF7703">
      <w:pPr>
        <w:pStyle w:val="3GPPAgreements"/>
        <w:numPr>
          <w:ilvl w:val="1"/>
          <w:numId w:val="3"/>
        </w:numPr>
        <w:rPr>
          <w:szCs w:val="22"/>
        </w:rPr>
      </w:pPr>
      <w:r w:rsidRPr="00CD50BF">
        <w:rPr>
          <w:rFonts w:eastAsiaTheme="minorEastAsia"/>
          <w:szCs w:val="22"/>
        </w:rPr>
        <w:t>Do not support explicit association of UL-AOA measurement results with ARP information</w:t>
      </w:r>
    </w:p>
    <w:p w14:paraId="02FA5A8B" w14:textId="27F569A0" w:rsidR="00D210D8" w:rsidRDefault="00D210D8" w:rsidP="00D210D8">
      <w:pPr>
        <w:pStyle w:val="3GPPAgreements"/>
      </w:pPr>
      <w:r>
        <w:t xml:space="preserve">[Intel, </w:t>
      </w:r>
      <w:r w:rsidR="0031600C">
        <w:fldChar w:fldCharType="begin"/>
      </w:r>
      <w:r w:rsidR="0031600C">
        <w:instrText xml:space="preserve"> REF _Ref84529560 \n \h </w:instrText>
      </w:r>
      <w:r w:rsidR="0031600C">
        <w:fldChar w:fldCharType="separate"/>
      </w:r>
      <w:r w:rsidR="0031600C">
        <w:t>[8]</w:t>
      </w:r>
      <w:r w:rsidR="0031600C">
        <w:fldChar w:fldCharType="end"/>
      </w:r>
      <w:r>
        <w:t>]</w:t>
      </w:r>
    </w:p>
    <w:p w14:paraId="73524B5B" w14:textId="77777777" w:rsidR="00D210D8" w:rsidRPr="00BC41EE" w:rsidRDefault="00D210D8" w:rsidP="00D210D8">
      <w:pPr>
        <w:pStyle w:val="3GPPAgreements"/>
        <w:numPr>
          <w:ilvl w:val="1"/>
          <w:numId w:val="3"/>
        </w:numPr>
      </w:pPr>
      <w:r w:rsidRPr="00BC41EE">
        <w:t xml:space="preserve">In case if DL PRS resources are configured, the association of the UL-AOA, UL-TDOA, and </w:t>
      </w:r>
      <w:proofErr w:type="spellStart"/>
      <w:r w:rsidRPr="00BC41EE">
        <w:t>gNB</w:t>
      </w:r>
      <w:proofErr w:type="spellEnd"/>
      <w:r w:rsidRPr="00BC41EE">
        <w:t xml:space="preserve"> Rx-Tx time difference measurements can be supported in Rel.16 standard by using the Measurement Result, Measurement Beam Information, and DL-PRS Resource Coordinates IEs as defined in TS 38.455</w:t>
      </w:r>
    </w:p>
    <w:p w14:paraId="3721D334" w14:textId="77777777" w:rsidR="00D210D8" w:rsidRPr="00BC41EE" w:rsidRDefault="00D210D8" w:rsidP="00D210D8">
      <w:pPr>
        <w:pStyle w:val="3GPPAgreements"/>
        <w:numPr>
          <w:ilvl w:val="2"/>
          <w:numId w:val="3"/>
        </w:numPr>
      </w:pPr>
      <w:r w:rsidRPr="00BC41EE">
        <w:t>In that case the UL measurements can be associated with the receive beam information that contains the PRS Resource ID and PRS Resource Set ID</w:t>
      </w:r>
    </w:p>
    <w:p w14:paraId="27B03028" w14:textId="77777777" w:rsidR="00D210D8" w:rsidRPr="00BC41EE" w:rsidRDefault="00D210D8" w:rsidP="00D210D8">
      <w:pPr>
        <w:pStyle w:val="3GPPAgreements"/>
        <w:numPr>
          <w:ilvl w:val="2"/>
          <w:numId w:val="3"/>
        </w:numPr>
      </w:pPr>
      <w:r w:rsidRPr="00BC41EE">
        <w:t xml:space="preserve">The PRS Resource ID and PRS Resource Set ID can be associated with the DL-PRS Resource ARP location </w:t>
      </w:r>
    </w:p>
    <w:p w14:paraId="2D344633" w14:textId="77777777" w:rsidR="00D210D8" w:rsidRDefault="00D210D8" w:rsidP="00D210D8">
      <w:pPr>
        <w:pStyle w:val="3GPPAgreements"/>
        <w:numPr>
          <w:ilvl w:val="1"/>
          <w:numId w:val="3"/>
        </w:numPr>
      </w:pPr>
      <w:r>
        <w:t xml:space="preserve">In case if </w:t>
      </w:r>
      <w:proofErr w:type="spellStart"/>
      <w:r>
        <w:t>gNB</w:t>
      </w:r>
      <w:proofErr w:type="spellEnd"/>
      <w:r>
        <w:t>/TRP supports UL-based positioning only, the issue still can be solved by implementation, for example, different panels can be configured as different TRPs.</w:t>
      </w:r>
    </w:p>
    <w:p w14:paraId="7E32231B" w14:textId="550FD803" w:rsidR="00BF7703" w:rsidRDefault="00BF7703" w:rsidP="00BF7703">
      <w:pPr>
        <w:pStyle w:val="3GPPAgreements"/>
      </w:pPr>
      <w:r>
        <w:t xml:space="preserve">[Samsung, </w:t>
      </w:r>
      <w:r w:rsidR="0031600C">
        <w:fldChar w:fldCharType="begin"/>
      </w:r>
      <w:r w:rsidR="0031600C">
        <w:instrText xml:space="preserve"> REF _Ref84529734 \n \h </w:instrText>
      </w:r>
      <w:r w:rsidR="0031600C">
        <w:fldChar w:fldCharType="separate"/>
      </w:r>
      <w:r w:rsidR="0031600C">
        <w:t>[7]</w:t>
      </w:r>
      <w:r w:rsidR="0031600C">
        <w:fldChar w:fldCharType="end"/>
      </w:r>
      <w:r>
        <w:t>]</w:t>
      </w:r>
    </w:p>
    <w:p w14:paraId="6479C40F" w14:textId="77777777" w:rsidR="00BF7703" w:rsidRDefault="00BF7703" w:rsidP="00BF7703">
      <w:pPr>
        <w:pStyle w:val="3GPPAgreements"/>
        <w:numPr>
          <w:ilvl w:val="1"/>
          <w:numId w:val="3"/>
        </w:numPr>
      </w:pPr>
      <w:r>
        <w:t>T</w:t>
      </w:r>
      <w:r w:rsidRPr="00A63E1F">
        <w:rPr>
          <w:rFonts w:hint="eastAsia"/>
        </w:rPr>
        <w:t xml:space="preserve">he </w:t>
      </w:r>
      <w:r w:rsidRPr="00A63E1F">
        <w:rPr>
          <w:lang w:eastAsia="x-none"/>
        </w:rPr>
        <w:t>association of UL-AOA, UL-TDOA, Multi-RTT measurements with ARP (Antenna Reference Point) information is</w:t>
      </w:r>
      <w:r w:rsidRPr="00A63E1F">
        <w:rPr>
          <w:rFonts w:hint="eastAsia"/>
        </w:rPr>
        <w:t xml:space="preserve"> NOT</w:t>
      </w:r>
      <w:r w:rsidRPr="00A63E1F">
        <w:rPr>
          <w:lang w:eastAsia="x-none"/>
        </w:rPr>
        <w:t xml:space="preserve"> supported</w:t>
      </w:r>
      <w:r w:rsidRPr="00A63E1F">
        <w:rPr>
          <w:rFonts w:hint="eastAsia"/>
        </w:rPr>
        <w:t>.</w:t>
      </w:r>
    </w:p>
    <w:p w14:paraId="2E635A07" w14:textId="16F4FD56" w:rsidR="00BF7703" w:rsidRDefault="00BF7703" w:rsidP="00BF7703">
      <w:pPr>
        <w:pStyle w:val="3GPPAgreements"/>
      </w:pPr>
      <w:r>
        <w:t xml:space="preserve">[NTT DOCOMO, </w:t>
      </w:r>
      <w:r w:rsidR="0031600C">
        <w:fldChar w:fldCharType="begin"/>
      </w:r>
      <w:r w:rsidR="0031600C">
        <w:instrText xml:space="preserve"> REF _Ref84529567 \n \h </w:instrText>
      </w:r>
      <w:r w:rsidR="0031600C">
        <w:fldChar w:fldCharType="separate"/>
      </w:r>
      <w:r w:rsidR="0031600C">
        <w:t>[9]</w:t>
      </w:r>
      <w:r w:rsidR="0031600C">
        <w:fldChar w:fldCharType="end"/>
      </w:r>
      <w:r>
        <w:t>]</w:t>
      </w:r>
    </w:p>
    <w:p w14:paraId="34818B92" w14:textId="77777777" w:rsidR="00BF7703" w:rsidRDefault="00BF7703" w:rsidP="00BF7703">
      <w:pPr>
        <w:pStyle w:val="3GPPAgreements"/>
        <w:numPr>
          <w:ilvl w:val="1"/>
          <w:numId w:val="3"/>
        </w:numPr>
      </w:pPr>
      <w:r>
        <w:t>Explicit association of UL positioning measurement results with ARP may not be needed</w:t>
      </w:r>
    </w:p>
    <w:p w14:paraId="68D42F63" w14:textId="5B6E9771" w:rsidR="00BF7703" w:rsidRDefault="00BF7703" w:rsidP="00BF7703">
      <w:pPr>
        <w:pStyle w:val="3GPPAgreements"/>
      </w:pPr>
      <w:r>
        <w:t xml:space="preserve">[Ericsson, </w:t>
      </w:r>
      <w:r w:rsidR="0031600C">
        <w:fldChar w:fldCharType="begin"/>
      </w:r>
      <w:r w:rsidR="0031600C">
        <w:instrText xml:space="preserve"> REF _Ref84495544 \n \h </w:instrText>
      </w:r>
      <w:r w:rsidR="0031600C">
        <w:fldChar w:fldCharType="separate"/>
      </w:r>
      <w:r w:rsidR="0031600C">
        <w:t>[17]</w:t>
      </w:r>
      <w:r w:rsidR="0031600C">
        <w:fldChar w:fldCharType="end"/>
      </w:r>
      <w:r>
        <w:t>]</w:t>
      </w:r>
    </w:p>
    <w:p w14:paraId="2F2AD084" w14:textId="77777777" w:rsidR="00BF7703" w:rsidRDefault="00BF7703" w:rsidP="00BF7703">
      <w:pPr>
        <w:pStyle w:val="3GPPAgreements"/>
        <w:numPr>
          <w:ilvl w:val="1"/>
          <w:numId w:val="3"/>
        </w:numPr>
      </w:pPr>
      <w:r w:rsidRPr="009944F9">
        <w:rPr>
          <w:noProof/>
        </w:rPr>
        <w:t>Association of UL measurements with ARP is not introduced in rel-1</w:t>
      </w:r>
      <w:r>
        <w:rPr>
          <w:noProof/>
        </w:rPr>
        <w:t>7</w:t>
      </w:r>
    </w:p>
    <w:p w14:paraId="188E32D8" w14:textId="77777777" w:rsidR="00BF7703" w:rsidRDefault="00BF7703" w:rsidP="00BF7703">
      <w:pPr>
        <w:pStyle w:val="3GPPAgreements"/>
        <w:numPr>
          <w:ilvl w:val="0"/>
          <w:numId w:val="0"/>
        </w:numPr>
        <w:ind w:left="284" w:hanging="284"/>
        <w:rPr>
          <w:highlight w:val="green"/>
        </w:rPr>
      </w:pPr>
    </w:p>
    <w:p w14:paraId="2241489C" w14:textId="2F64030B" w:rsidR="00BF7703" w:rsidRDefault="00BF7703" w:rsidP="00BF7703">
      <w:pPr>
        <w:pStyle w:val="3GPPAgreements"/>
        <w:numPr>
          <w:ilvl w:val="0"/>
          <w:numId w:val="0"/>
        </w:numPr>
        <w:ind w:left="284" w:hanging="284"/>
        <w:rPr>
          <w:b/>
          <w:bCs/>
        </w:rPr>
      </w:pPr>
      <w:r w:rsidRPr="002D1127">
        <w:rPr>
          <w:b/>
          <w:bCs/>
        </w:rPr>
        <w:t>Summary</w:t>
      </w:r>
    </w:p>
    <w:p w14:paraId="2AD583A8" w14:textId="467A1E65" w:rsidR="00653763" w:rsidRPr="00653763" w:rsidRDefault="00653763" w:rsidP="00BF7703">
      <w:pPr>
        <w:pStyle w:val="3GPPAgreements"/>
        <w:numPr>
          <w:ilvl w:val="0"/>
          <w:numId w:val="0"/>
        </w:numPr>
        <w:ind w:left="284" w:hanging="284"/>
      </w:pPr>
      <w:r w:rsidRPr="00653763">
        <w:t>In summary, the following views were expressed</w:t>
      </w:r>
      <w:r w:rsidR="00C43B57">
        <w:t>:</w:t>
      </w:r>
    </w:p>
    <w:p w14:paraId="3D8B4EBB" w14:textId="46152FE0" w:rsidR="00BF7703" w:rsidRDefault="002D1127" w:rsidP="00BF7703">
      <w:pPr>
        <w:pStyle w:val="3GPPAgreements"/>
      </w:pPr>
      <w:r>
        <w:t>Do n</w:t>
      </w:r>
      <w:r w:rsidR="00BF7703" w:rsidRPr="008D322A">
        <w:t>ot</w:t>
      </w:r>
      <w:r w:rsidR="00BF7703">
        <w:t xml:space="preserve"> support</w:t>
      </w:r>
      <w:r>
        <w:t xml:space="preserve"> </w:t>
      </w:r>
      <w:r w:rsidR="000407E1">
        <w:t>/</w:t>
      </w:r>
      <w:r>
        <w:t xml:space="preserve"> do not see the strong need</w:t>
      </w:r>
      <w:r w:rsidR="00BF7703">
        <w:t xml:space="preserve">: </w:t>
      </w:r>
      <w:r>
        <w:rPr>
          <w:lang w:val="ru-RU"/>
        </w:rPr>
        <w:t>5</w:t>
      </w:r>
      <w:r w:rsidR="00BF7703">
        <w:t xml:space="preserve"> companies (reasons: functionality can be already supported by </w:t>
      </w:r>
      <w:proofErr w:type="gramStart"/>
      <w:r w:rsidR="00BF7703">
        <w:t>implementation,</w:t>
      </w:r>
      <w:proofErr w:type="gramEnd"/>
      <w:r w:rsidR="00BF7703">
        <w:t xml:space="preserve"> benefits are not clear)</w:t>
      </w:r>
    </w:p>
    <w:p w14:paraId="24582F68" w14:textId="7FF4598C" w:rsidR="00BF7703" w:rsidRDefault="00BF7703" w:rsidP="00BF7703">
      <w:pPr>
        <w:pStyle w:val="3GPPAgreements"/>
      </w:pPr>
      <w:r>
        <w:t xml:space="preserve">Support: </w:t>
      </w:r>
      <w:r w:rsidR="002D1127">
        <w:t>6</w:t>
      </w:r>
      <w:r>
        <w:t xml:space="preserve"> companies</w:t>
      </w:r>
      <w:r w:rsidR="002D1127">
        <w:t xml:space="preserve"> (reasons: consistency of DL and UL design, </w:t>
      </w:r>
      <w:r w:rsidR="002D1127">
        <w:rPr>
          <w:rFonts w:hint="eastAsia"/>
        </w:rPr>
        <w:t xml:space="preserve">impact on </w:t>
      </w:r>
      <w:r w:rsidR="002D1127">
        <w:t xml:space="preserve">performance / </w:t>
      </w:r>
      <w:r w:rsidR="002D1127">
        <w:rPr>
          <w:rFonts w:hint="eastAsia"/>
        </w:rPr>
        <w:t>high accuracy positioning</w:t>
      </w:r>
      <w:r w:rsidR="002D1127">
        <w:t>)</w:t>
      </w:r>
    </w:p>
    <w:p w14:paraId="661F6998" w14:textId="6239DE92" w:rsidR="00BF7703" w:rsidRDefault="002D1127" w:rsidP="002D1127">
      <w:pPr>
        <w:pStyle w:val="3GPPAgreements"/>
      </w:pPr>
      <w:r>
        <w:t xml:space="preserve">More discussion is needed: One company proposed to </w:t>
      </w:r>
      <w:r w:rsidRPr="00CD50BF">
        <w:t>discuss the relationship between ARP and TEG</w:t>
      </w:r>
    </w:p>
    <w:p w14:paraId="5E22CAA0" w14:textId="0372E8FC" w:rsidR="00BF7703" w:rsidRDefault="00653763" w:rsidP="00BF7703">
      <w:pPr>
        <w:pStyle w:val="3GPPAgreements"/>
        <w:numPr>
          <w:ilvl w:val="0"/>
          <w:numId w:val="0"/>
        </w:numPr>
        <w:ind w:left="284" w:hanging="284"/>
      </w:pPr>
      <w:r>
        <w:t>It seems more discussion is needed to see if consensus can be reached.</w:t>
      </w:r>
    </w:p>
    <w:p w14:paraId="5F701201" w14:textId="77777777" w:rsidR="00653763" w:rsidRPr="000F34DE" w:rsidRDefault="00653763" w:rsidP="00BF7703">
      <w:pPr>
        <w:pStyle w:val="3GPPAgreements"/>
        <w:numPr>
          <w:ilvl w:val="0"/>
          <w:numId w:val="0"/>
        </w:numPr>
        <w:ind w:left="284" w:hanging="284"/>
      </w:pPr>
    </w:p>
    <w:p w14:paraId="77C4573B" w14:textId="77777777" w:rsidR="00BF7703" w:rsidRDefault="00BF7703" w:rsidP="00BF7703">
      <w:pPr>
        <w:pStyle w:val="Heading3"/>
      </w:pPr>
      <w:r>
        <w:t>Round #1</w:t>
      </w:r>
    </w:p>
    <w:p w14:paraId="03B94834" w14:textId="056D95DB" w:rsidR="009A77A2" w:rsidRDefault="00653763" w:rsidP="00BF7703">
      <w:pPr>
        <w:pStyle w:val="3GPPText"/>
      </w:pPr>
      <w:proofErr w:type="gramStart"/>
      <w:r>
        <w:t>In order to</w:t>
      </w:r>
      <w:proofErr w:type="gramEnd"/>
      <w:r>
        <w:t xml:space="preserve"> facilitate more discussion and mutual understanding</w:t>
      </w:r>
      <w:r w:rsidR="00EF6072">
        <w:t xml:space="preserve"> among</w:t>
      </w:r>
      <w:r>
        <w:t xml:space="preserve"> </w:t>
      </w:r>
      <w:r w:rsidR="009A77A2">
        <w:t xml:space="preserve">opponents and </w:t>
      </w:r>
      <w:r>
        <w:t>proponents</w:t>
      </w:r>
      <w:r w:rsidR="009A77A2">
        <w:t>,</w:t>
      </w:r>
      <w:r>
        <w:t xml:space="preserve"> </w:t>
      </w:r>
      <w:r w:rsidR="009A77A2">
        <w:t xml:space="preserve">it is </w:t>
      </w:r>
      <w:r w:rsidR="00EF6072">
        <w:t xml:space="preserve">suggested </w:t>
      </w:r>
      <w:r w:rsidR="009A77A2">
        <w:t>to continue discussion and answer the following questions</w:t>
      </w:r>
      <w:r w:rsidR="00375473">
        <w:t>:</w:t>
      </w:r>
    </w:p>
    <w:p w14:paraId="42535CFB" w14:textId="3464C09E" w:rsidR="00BF7703" w:rsidRDefault="00E60795" w:rsidP="009A77A2">
      <w:pPr>
        <w:pStyle w:val="3GPPText"/>
        <w:numPr>
          <w:ilvl w:val="0"/>
          <w:numId w:val="14"/>
        </w:numPr>
      </w:pPr>
      <w:r>
        <w:t xml:space="preserve">Q1: </w:t>
      </w:r>
      <w:r w:rsidR="00EF6072">
        <w:t>What are the benefits of specification</w:t>
      </w:r>
      <w:r w:rsidR="00375473">
        <w:t>-</w:t>
      </w:r>
      <w:r w:rsidR="00EF6072">
        <w:t xml:space="preserve"> vs implementation</w:t>
      </w:r>
      <w:r w:rsidR="00375473">
        <w:t>-</w:t>
      </w:r>
      <w:r w:rsidR="00653763">
        <w:t xml:space="preserve">based solution in </w:t>
      </w:r>
      <w:r w:rsidR="00375473">
        <w:t xml:space="preserve">mentioned </w:t>
      </w:r>
      <w:r w:rsidR="00EF6072">
        <w:t xml:space="preserve">scenarios </w:t>
      </w:r>
      <w:r w:rsidR="00653763">
        <w:t>(e.g.</w:t>
      </w:r>
      <w:r w:rsidR="00EF6072">
        <w:t>,</w:t>
      </w:r>
      <w:r w:rsidR="00653763">
        <w:t xml:space="preserve"> </w:t>
      </w:r>
      <w:r w:rsidR="009A77A2">
        <w:t xml:space="preserve">UL only positioning, </w:t>
      </w:r>
      <w:r w:rsidR="00653763">
        <w:t>RP only</w:t>
      </w:r>
      <w:r w:rsidR="009A77A2">
        <w:t xml:space="preserve"> scenario</w:t>
      </w:r>
      <w:r w:rsidR="00653763">
        <w:t>)?</w:t>
      </w:r>
    </w:p>
    <w:p w14:paraId="72B419A0" w14:textId="179F328C" w:rsidR="009A77A2" w:rsidRDefault="00E60795" w:rsidP="009A77A2">
      <w:pPr>
        <w:pStyle w:val="3GPPText"/>
        <w:numPr>
          <w:ilvl w:val="0"/>
          <w:numId w:val="14"/>
        </w:numPr>
      </w:pPr>
      <w:r>
        <w:lastRenderedPageBreak/>
        <w:t xml:space="preserve">Q2: </w:t>
      </w:r>
      <w:r w:rsidR="00040678">
        <w:t xml:space="preserve">Whether </w:t>
      </w:r>
      <w:r>
        <w:t>there is any scenario that may require use of two or more</w:t>
      </w:r>
      <w:r w:rsidR="00040678">
        <w:t xml:space="preserve"> different solutions</w:t>
      </w:r>
      <w:r>
        <w:t>?</w:t>
      </w:r>
    </w:p>
    <w:p w14:paraId="04EB41B8" w14:textId="69CE6A1D" w:rsidR="00EF6072" w:rsidRPr="00164A16" w:rsidRDefault="00E60795" w:rsidP="009A77A2">
      <w:pPr>
        <w:pStyle w:val="3GPPText"/>
        <w:numPr>
          <w:ilvl w:val="0"/>
          <w:numId w:val="14"/>
        </w:numPr>
      </w:pPr>
      <w:r>
        <w:t xml:space="preserve">Q3: </w:t>
      </w:r>
      <w:r w:rsidR="00EF6072">
        <w:t xml:space="preserve">Whether </w:t>
      </w:r>
      <w:r>
        <w:t xml:space="preserve">ARP </w:t>
      </w:r>
      <w:r w:rsidR="00344BD6">
        <w:t xml:space="preserve">association </w:t>
      </w:r>
      <w:r>
        <w:t xml:space="preserve">with UL measurements </w:t>
      </w:r>
      <w:r w:rsidR="00EF6072">
        <w:t xml:space="preserve">also extended for </w:t>
      </w:r>
      <w:r>
        <w:t xml:space="preserve">UL timing </w:t>
      </w:r>
      <w:r w:rsidR="00EF6072">
        <w:t>measur</w:t>
      </w:r>
      <w:r w:rsidR="00E7438B">
        <w:t>e</w:t>
      </w:r>
      <w:r w:rsidR="00EF6072">
        <w:t xml:space="preserve">ments </w:t>
      </w:r>
      <w:r w:rsidR="00040678">
        <w:t xml:space="preserve">(i.e., </w:t>
      </w:r>
      <w:r>
        <w:t xml:space="preserve">UL-RTOA, </w:t>
      </w:r>
      <w:proofErr w:type="spellStart"/>
      <w:r w:rsidR="00040678">
        <w:t>gNB</w:t>
      </w:r>
      <w:proofErr w:type="spellEnd"/>
      <w:r w:rsidR="00040678">
        <w:t xml:space="preserve"> Rx-Tx time difference meas</w:t>
      </w:r>
      <w:r w:rsidR="0064374E">
        <w:t>urements</w:t>
      </w:r>
      <w:r w:rsidR="00040678">
        <w:t>)</w:t>
      </w:r>
      <w:r>
        <w:t>?</w:t>
      </w:r>
    </w:p>
    <w:p w14:paraId="1322EE6A" w14:textId="77777777" w:rsidR="00BF7703" w:rsidRPr="00164A16" w:rsidRDefault="00BF7703" w:rsidP="00BF7703">
      <w:pPr>
        <w:pStyle w:val="3GPPText"/>
      </w:pPr>
    </w:p>
    <w:p w14:paraId="3E211B32" w14:textId="1CB838EA" w:rsidR="00BF7703" w:rsidRPr="000407E1" w:rsidRDefault="00BF7703" w:rsidP="00BF7703">
      <w:pPr>
        <w:pStyle w:val="3GPPText"/>
        <w:rPr>
          <w:b/>
          <w:bCs/>
        </w:rPr>
      </w:pPr>
      <w:r w:rsidRPr="000407E1">
        <w:rPr>
          <w:b/>
          <w:bCs/>
        </w:rPr>
        <w:t>Proposal 3.</w:t>
      </w:r>
      <w:r w:rsidR="000407E1" w:rsidRPr="000407E1">
        <w:rPr>
          <w:b/>
          <w:bCs/>
        </w:rPr>
        <w:t>3</w:t>
      </w:r>
      <w:r w:rsidRPr="000407E1">
        <w:rPr>
          <w:b/>
          <w:bCs/>
        </w:rPr>
        <w:t>-1</w:t>
      </w:r>
    </w:p>
    <w:p w14:paraId="171D19F8" w14:textId="0886F0EF" w:rsidR="00BF7703" w:rsidRPr="000407E1" w:rsidRDefault="00E60795" w:rsidP="00BF7703">
      <w:pPr>
        <w:pStyle w:val="3GPPAgreements"/>
      </w:pPr>
      <w:r w:rsidRPr="000407E1">
        <w:t xml:space="preserve">Continue discussion and provide answers on above questions </w:t>
      </w:r>
    </w:p>
    <w:p w14:paraId="5279F989" w14:textId="77777777" w:rsidR="00BF7703" w:rsidRPr="00652BCE" w:rsidRDefault="00BF7703" w:rsidP="00BF7703">
      <w:pPr>
        <w:pStyle w:val="3GPPAgreements"/>
        <w:numPr>
          <w:ilvl w:val="0"/>
          <w:numId w:val="0"/>
        </w:numPr>
        <w:ind w:left="284" w:hanging="284"/>
        <w:rPr>
          <w:highlight w:val="yellow"/>
        </w:rPr>
      </w:pPr>
    </w:p>
    <w:p w14:paraId="2C66F0AF" w14:textId="77777777" w:rsidR="00BF7703" w:rsidRDefault="00BF7703" w:rsidP="00BF770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F7703" w14:paraId="3A2A5336" w14:textId="77777777" w:rsidTr="00E60795">
        <w:tc>
          <w:tcPr>
            <w:tcW w:w="1642" w:type="dxa"/>
            <w:shd w:val="clear" w:color="auto" w:fill="BDD6EE" w:themeFill="accent5" w:themeFillTint="66"/>
          </w:tcPr>
          <w:p w14:paraId="042C4358" w14:textId="77777777" w:rsidR="00BF7703" w:rsidRDefault="00BF7703" w:rsidP="00E60795">
            <w:pPr>
              <w:spacing w:after="0"/>
              <w:rPr>
                <w:lang w:eastAsia="zh-CN"/>
              </w:rPr>
            </w:pPr>
            <w:r>
              <w:rPr>
                <w:lang w:eastAsia="zh-CN"/>
              </w:rPr>
              <w:t>Company Name</w:t>
            </w:r>
          </w:p>
        </w:tc>
        <w:tc>
          <w:tcPr>
            <w:tcW w:w="7708" w:type="dxa"/>
            <w:shd w:val="clear" w:color="auto" w:fill="BDD6EE" w:themeFill="accent5" w:themeFillTint="66"/>
          </w:tcPr>
          <w:p w14:paraId="31202B4F" w14:textId="77777777" w:rsidR="00BF7703" w:rsidRDefault="00BF7703" w:rsidP="00E60795">
            <w:pPr>
              <w:spacing w:after="0"/>
              <w:rPr>
                <w:lang w:eastAsia="zh-CN"/>
              </w:rPr>
            </w:pPr>
            <w:r>
              <w:rPr>
                <w:lang w:eastAsia="zh-CN"/>
              </w:rPr>
              <w:t>Comments</w:t>
            </w:r>
          </w:p>
        </w:tc>
      </w:tr>
      <w:tr w:rsidR="00BF7703" w14:paraId="2F7DF33B" w14:textId="77777777" w:rsidTr="00E60795">
        <w:tc>
          <w:tcPr>
            <w:tcW w:w="1642" w:type="dxa"/>
          </w:tcPr>
          <w:p w14:paraId="04C70C79" w14:textId="77777777" w:rsidR="00BF7703" w:rsidRDefault="00BF7703" w:rsidP="00E60795">
            <w:pPr>
              <w:spacing w:after="0"/>
              <w:rPr>
                <w:lang w:eastAsia="zh-CN"/>
              </w:rPr>
            </w:pPr>
          </w:p>
        </w:tc>
        <w:tc>
          <w:tcPr>
            <w:tcW w:w="7708" w:type="dxa"/>
          </w:tcPr>
          <w:p w14:paraId="04FE1A83" w14:textId="3B79484A" w:rsidR="00BF7703" w:rsidRDefault="00E60795" w:rsidP="00E60795">
            <w:pPr>
              <w:spacing w:after="0"/>
              <w:rPr>
                <w:lang w:eastAsia="zh-CN"/>
              </w:rPr>
            </w:pPr>
            <w:r>
              <w:rPr>
                <w:lang w:eastAsia="zh-CN"/>
              </w:rPr>
              <w:t>Q1:</w:t>
            </w:r>
          </w:p>
          <w:p w14:paraId="0BFF2620" w14:textId="36D70D1C" w:rsidR="00E60795" w:rsidRDefault="00E60795" w:rsidP="00E60795">
            <w:pPr>
              <w:spacing w:after="0"/>
              <w:rPr>
                <w:lang w:eastAsia="zh-CN"/>
              </w:rPr>
            </w:pPr>
            <w:r>
              <w:rPr>
                <w:lang w:eastAsia="zh-CN"/>
              </w:rPr>
              <w:t>Q2:</w:t>
            </w:r>
          </w:p>
          <w:p w14:paraId="00F7AFF0" w14:textId="77777777" w:rsidR="00E60795" w:rsidRDefault="00E60795" w:rsidP="00E60795">
            <w:pPr>
              <w:spacing w:after="0"/>
              <w:rPr>
                <w:lang w:eastAsia="zh-CN"/>
              </w:rPr>
            </w:pPr>
            <w:r>
              <w:rPr>
                <w:lang w:eastAsia="zh-CN"/>
              </w:rPr>
              <w:t>Q3:</w:t>
            </w:r>
          </w:p>
          <w:p w14:paraId="633626DE" w14:textId="70BAABC1" w:rsidR="00E60795" w:rsidRDefault="00E60795" w:rsidP="00E60795">
            <w:pPr>
              <w:spacing w:after="0"/>
              <w:rPr>
                <w:lang w:eastAsia="zh-CN"/>
              </w:rPr>
            </w:pPr>
            <w:r>
              <w:rPr>
                <w:lang w:eastAsia="zh-CN"/>
              </w:rPr>
              <w:t>Comments:</w:t>
            </w:r>
          </w:p>
        </w:tc>
      </w:tr>
      <w:tr w:rsidR="00BF7703" w14:paraId="143FB44B" w14:textId="77777777" w:rsidTr="00E60795">
        <w:tc>
          <w:tcPr>
            <w:tcW w:w="1642" w:type="dxa"/>
          </w:tcPr>
          <w:p w14:paraId="0DE8FD72" w14:textId="77777777" w:rsidR="00BF7703" w:rsidRDefault="00BF7703" w:rsidP="00E60795">
            <w:pPr>
              <w:spacing w:after="0"/>
              <w:rPr>
                <w:lang w:eastAsia="zh-CN"/>
              </w:rPr>
            </w:pPr>
          </w:p>
        </w:tc>
        <w:tc>
          <w:tcPr>
            <w:tcW w:w="7708" w:type="dxa"/>
          </w:tcPr>
          <w:p w14:paraId="3E4FBE2E" w14:textId="77777777" w:rsidR="00BF7703" w:rsidRDefault="00BF7703" w:rsidP="00E60795">
            <w:pPr>
              <w:spacing w:after="0"/>
              <w:rPr>
                <w:lang w:eastAsia="zh-CN"/>
              </w:rPr>
            </w:pPr>
          </w:p>
        </w:tc>
      </w:tr>
      <w:tr w:rsidR="00BF7703" w14:paraId="5D813E5A" w14:textId="77777777" w:rsidTr="00E60795">
        <w:tc>
          <w:tcPr>
            <w:tcW w:w="1642" w:type="dxa"/>
          </w:tcPr>
          <w:p w14:paraId="6AF462F5" w14:textId="77777777" w:rsidR="00BF7703" w:rsidRDefault="00BF7703" w:rsidP="00E60795">
            <w:pPr>
              <w:spacing w:after="0"/>
              <w:rPr>
                <w:lang w:eastAsia="zh-CN"/>
              </w:rPr>
            </w:pPr>
          </w:p>
        </w:tc>
        <w:tc>
          <w:tcPr>
            <w:tcW w:w="7708" w:type="dxa"/>
          </w:tcPr>
          <w:p w14:paraId="3C85364F" w14:textId="77777777" w:rsidR="00BF7703" w:rsidRDefault="00BF7703" w:rsidP="00E60795">
            <w:pPr>
              <w:spacing w:after="0"/>
              <w:rPr>
                <w:lang w:eastAsia="zh-CN"/>
              </w:rPr>
            </w:pPr>
          </w:p>
        </w:tc>
      </w:tr>
      <w:tr w:rsidR="00BF7703" w14:paraId="1A69E880" w14:textId="77777777" w:rsidTr="00E60795">
        <w:tc>
          <w:tcPr>
            <w:tcW w:w="1642" w:type="dxa"/>
          </w:tcPr>
          <w:p w14:paraId="4241F1BD" w14:textId="77777777" w:rsidR="00BF7703" w:rsidRDefault="00BF7703" w:rsidP="00E60795">
            <w:pPr>
              <w:spacing w:after="0"/>
              <w:rPr>
                <w:lang w:eastAsia="zh-CN"/>
              </w:rPr>
            </w:pPr>
          </w:p>
        </w:tc>
        <w:tc>
          <w:tcPr>
            <w:tcW w:w="7708" w:type="dxa"/>
          </w:tcPr>
          <w:p w14:paraId="76E3C0D7" w14:textId="77777777" w:rsidR="00BF7703" w:rsidRDefault="00BF7703" w:rsidP="00E60795">
            <w:pPr>
              <w:spacing w:after="0"/>
              <w:rPr>
                <w:lang w:eastAsia="zh-CN"/>
              </w:rPr>
            </w:pPr>
          </w:p>
        </w:tc>
      </w:tr>
      <w:tr w:rsidR="00BF7703" w14:paraId="4973B282" w14:textId="77777777" w:rsidTr="00E60795">
        <w:tc>
          <w:tcPr>
            <w:tcW w:w="1642" w:type="dxa"/>
          </w:tcPr>
          <w:p w14:paraId="6C093BA8" w14:textId="77777777" w:rsidR="00BF7703" w:rsidRDefault="00BF7703" w:rsidP="00E60795">
            <w:pPr>
              <w:spacing w:after="0"/>
              <w:rPr>
                <w:lang w:eastAsia="zh-CN"/>
              </w:rPr>
            </w:pPr>
          </w:p>
        </w:tc>
        <w:tc>
          <w:tcPr>
            <w:tcW w:w="7708" w:type="dxa"/>
          </w:tcPr>
          <w:p w14:paraId="39428EF9" w14:textId="77777777" w:rsidR="00BF7703" w:rsidRDefault="00BF7703" w:rsidP="00E60795">
            <w:pPr>
              <w:spacing w:after="0"/>
              <w:rPr>
                <w:lang w:eastAsia="zh-CN"/>
              </w:rPr>
            </w:pPr>
          </w:p>
        </w:tc>
      </w:tr>
      <w:tr w:rsidR="00BF7703" w14:paraId="6375B7D9" w14:textId="77777777" w:rsidTr="00E60795">
        <w:tc>
          <w:tcPr>
            <w:tcW w:w="1642" w:type="dxa"/>
          </w:tcPr>
          <w:p w14:paraId="76940D13" w14:textId="77777777" w:rsidR="00BF7703" w:rsidRDefault="00BF7703" w:rsidP="00E60795">
            <w:pPr>
              <w:spacing w:after="0"/>
              <w:rPr>
                <w:lang w:eastAsia="zh-CN"/>
              </w:rPr>
            </w:pPr>
          </w:p>
        </w:tc>
        <w:tc>
          <w:tcPr>
            <w:tcW w:w="7708" w:type="dxa"/>
          </w:tcPr>
          <w:p w14:paraId="28C688AA" w14:textId="77777777" w:rsidR="00BF7703" w:rsidRDefault="00BF7703" w:rsidP="00E60795">
            <w:pPr>
              <w:spacing w:after="0"/>
              <w:rPr>
                <w:lang w:eastAsia="zh-CN"/>
              </w:rPr>
            </w:pPr>
          </w:p>
        </w:tc>
      </w:tr>
    </w:tbl>
    <w:p w14:paraId="361AF4B9" w14:textId="77777777" w:rsidR="00BF7703" w:rsidRDefault="00BF7703" w:rsidP="00BF7703">
      <w:pPr>
        <w:pStyle w:val="3GPPAgreements"/>
        <w:numPr>
          <w:ilvl w:val="0"/>
          <w:numId w:val="0"/>
        </w:numPr>
        <w:ind w:left="284" w:hanging="284"/>
        <w:rPr>
          <w:highlight w:val="green"/>
        </w:rPr>
      </w:pPr>
    </w:p>
    <w:p w14:paraId="680AD4B1" w14:textId="2C7EF1E9" w:rsidR="00A6699D" w:rsidRPr="003C0679" w:rsidRDefault="00A6699D" w:rsidP="00A6699D">
      <w:pPr>
        <w:pStyle w:val="Heading2"/>
      </w:pPr>
      <w:r w:rsidRPr="003C0679">
        <w:t>Aspect #</w:t>
      </w:r>
      <w:r>
        <w:t>4</w:t>
      </w:r>
      <w:r w:rsidRPr="003C0679">
        <w:t xml:space="preserve">: </w:t>
      </w:r>
      <w:r>
        <w:t xml:space="preserve">Time Validity </w:t>
      </w:r>
      <w:r w:rsidR="00196442">
        <w:t>as</w:t>
      </w:r>
      <w:r>
        <w:t xml:space="preserve"> </w:t>
      </w:r>
      <w:r w:rsidRPr="003C0679">
        <w:t xml:space="preserve">Additional Assistance </w:t>
      </w:r>
      <w:r w:rsidR="00196442" w:rsidRPr="003C0679">
        <w:t>Signalling</w:t>
      </w:r>
    </w:p>
    <w:p w14:paraId="04DC77EB" w14:textId="77777777" w:rsidR="002B6EE4" w:rsidRPr="00862732" w:rsidRDefault="002B6EE4" w:rsidP="00862732">
      <w:pPr>
        <w:pStyle w:val="3GPPText"/>
      </w:pPr>
      <w:r w:rsidRPr="00862732">
        <w:t>The following views were expressed for association of antenna reference points with UL positioning measurements</w:t>
      </w:r>
    </w:p>
    <w:p w14:paraId="33E14802" w14:textId="45CA1EFE" w:rsidR="00B80125" w:rsidRDefault="00B80125" w:rsidP="00B80125">
      <w:pPr>
        <w:pStyle w:val="3GPPAgreements"/>
      </w:pPr>
      <w:r>
        <w:t xml:space="preserve">[Sony, </w:t>
      </w:r>
      <w:r w:rsidR="0031600C">
        <w:fldChar w:fldCharType="begin"/>
      </w:r>
      <w:r w:rsidR="0031600C">
        <w:instrText xml:space="preserve"> REF _Ref84529550 \n \h </w:instrText>
      </w:r>
      <w:r w:rsidR="0031600C">
        <w:fldChar w:fldCharType="separate"/>
      </w:r>
      <w:r w:rsidR="0031600C">
        <w:t>[10]</w:t>
      </w:r>
      <w:r w:rsidR="0031600C">
        <w:fldChar w:fldCharType="end"/>
      </w:r>
      <w:r>
        <w:t>]</w:t>
      </w:r>
    </w:p>
    <w:p w14:paraId="649448CB" w14:textId="6A50AF7B" w:rsidR="00B80125" w:rsidRDefault="00B80125" w:rsidP="00B80125">
      <w:pPr>
        <w:pStyle w:val="3GPPAgreements"/>
        <w:numPr>
          <w:ilvl w:val="1"/>
          <w:numId w:val="3"/>
        </w:numPr>
      </w:pPr>
      <w:r w:rsidRPr="00B80125">
        <w:t xml:space="preserve">Support LMF to provide a time validity information associated with the expected </w:t>
      </w:r>
      <w:proofErr w:type="spellStart"/>
      <w:r w:rsidRPr="00B80125">
        <w:t>AoA</w:t>
      </w:r>
      <w:proofErr w:type="spellEnd"/>
      <w:r w:rsidRPr="00B80125">
        <w:t>/</w:t>
      </w:r>
      <w:proofErr w:type="spellStart"/>
      <w:r w:rsidRPr="00B80125">
        <w:t>ZoA</w:t>
      </w:r>
      <w:proofErr w:type="spellEnd"/>
      <w:r w:rsidRPr="00B80125">
        <w:t xml:space="preserve"> range</w:t>
      </w:r>
    </w:p>
    <w:p w14:paraId="3AD37AA3" w14:textId="17D81E75" w:rsidR="00E53672" w:rsidRPr="00E53672" w:rsidRDefault="00E53672" w:rsidP="00E53672">
      <w:pPr>
        <w:pStyle w:val="3GPPAgreements"/>
        <w:numPr>
          <w:ilvl w:val="1"/>
          <w:numId w:val="3"/>
        </w:numPr>
      </w:pPr>
      <w:r w:rsidRPr="00E53672">
        <w:t xml:space="preserve">Expected </w:t>
      </w:r>
      <w:proofErr w:type="spellStart"/>
      <w:r w:rsidRPr="00E53672">
        <w:t>AoA</w:t>
      </w:r>
      <w:proofErr w:type="spellEnd"/>
      <w:r w:rsidRPr="00E53672">
        <w:t>/</w:t>
      </w:r>
      <w:proofErr w:type="spellStart"/>
      <w:r w:rsidRPr="00E53672">
        <w:t>ZoA</w:t>
      </w:r>
      <w:proofErr w:type="spellEnd"/>
      <w:r w:rsidRPr="00E53672">
        <w:t xml:space="preserve"> range assistance information can be explicitly indicated to be used for one positioning measurement.</w:t>
      </w:r>
    </w:p>
    <w:p w14:paraId="028E724E" w14:textId="6F942612" w:rsidR="00A6699D" w:rsidRDefault="00A6699D" w:rsidP="00A6699D">
      <w:pPr>
        <w:pStyle w:val="3GPPAgreements"/>
      </w:pPr>
      <w:r>
        <w:t xml:space="preserve">[vivo, </w:t>
      </w:r>
      <w:r w:rsidR="0031600C">
        <w:fldChar w:fldCharType="begin"/>
      </w:r>
      <w:r w:rsidR="0031600C">
        <w:instrText xml:space="preserve"> REF _Ref84529515 \n \h </w:instrText>
      </w:r>
      <w:r w:rsidR="0031600C">
        <w:fldChar w:fldCharType="separate"/>
      </w:r>
      <w:r w:rsidR="0031600C">
        <w:t>[3]</w:t>
      </w:r>
      <w:r w:rsidR="0031600C">
        <w:fldChar w:fldCharType="end"/>
      </w:r>
      <w:r>
        <w:t>]</w:t>
      </w:r>
    </w:p>
    <w:p w14:paraId="0E259E7D" w14:textId="558DF539" w:rsidR="00A6699D" w:rsidRDefault="00A6699D" w:rsidP="00B90F2A">
      <w:pPr>
        <w:pStyle w:val="3GPPAgreements"/>
        <w:numPr>
          <w:ilvl w:val="1"/>
          <w:numId w:val="3"/>
        </w:numPr>
        <w:rPr>
          <w:szCs w:val="22"/>
        </w:rPr>
      </w:pPr>
      <w:r w:rsidRPr="00A6699D">
        <w:rPr>
          <w:szCs w:val="22"/>
        </w:rPr>
        <w:t xml:space="preserve">The time validity of the expected </w:t>
      </w:r>
      <w:proofErr w:type="spellStart"/>
      <w:r w:rsidRPr="00A6699D">
        <w:rPr>
          <w:szCs w:val="22"/>
        </w:rPr>
        <w:t>AoA</w:t>
      </w:r>
      <w:proofErr w:type="spellEnd"/>
      <w:r w:rsidRPr="00A6699D">
        <w:rPr>
          <w:szCs w:val="22"/>
        </w:rPr>
        <w:t>/</w:t>
      </w:r>
      <w:proofErr w:type="spellStart"/>
      <w:r w:rsidRPr="00A6699D">
        <w:rPr>
          <w:szCs w:val="22"/>
        </w:rPr>
        <w:t>ZoA</w:t>
      </w:r>
      <w:proofErr w:type="spellEnd"/>
      <w:r w:rsidRPr="00A6699D">
        <w:rPr>
          <w:szCs w:val="22"/>
        </w:rPr>
        <w:t xml:space="preserve"> can be solved by </w:t>
      </w:r>
      <w:proofErr w:type="spellStart"/>
      <w:r w:rsidRPr="00A6699D">
        <w:rPr>
          <w:szCs w:val="22"/>
        </w:rPr>
        <w:t>gNB</w:t>
      </w:r>
      <w:proofErr w:type="spellEnd"/>
      <w:r w:rsidRPr="00A6699D">
        <w:rPr>
          <w:szCs w:val="22"/>
        </w:rPr>
        <w:t xml:space="preserve"> implementation or LMF implementation</w:t>
      </w:r>
    </w:p>
    <w:p w14:paraId="78CEFF86" w14:textId="382C5980" w:rsidR="00A6699D" w:rsidRDefault="00A6699D" w:rsidP="00A6699D">
      <w:pPr>
        <w:pStyle w:val="3GPPAgreements"/>
        <w:numPr>
          <w:ilvl w:val="0"/>
          <w:numId w:val="0"/>
        </w:numPr>
        <w:ind w:left="284" w:hanging="284"/>
        <w:rPr>
          <w:highlight w:val="green"/>
        </w:rPr>
      </w:pPr>
    </w:p>
    <w:p w14:paraId="764E45F5" w14:textId="77777777" w:rsidR="000949BF" w:rsidRPr="00CA21E9" w:rsidRDefault="000949BF" w:rsidP="000949BF">
      <w:pPr>
        <w:pStyle w:val="3GPPAgreements"/>
        <w:numPr>
          <w:ilvl w:val="0"/>
          <w:numId w:val="0"/>
        </w:numPr>
        <w:ind w:left="284" w:hanging="284"/>
        <w:rPr>
          <w:b/>
          <w:bCs/>
        </w:rPr>
      </w:pPr>
      <w:r w:rsidRPr="00CA21E9">
        <w:rPr>
          <w:b/>
          <w:bCs/>
        </w:rPr>
        <w:t>Summary</w:t>
      </w:r>
    </w:p>
    <w:p w14:paraId="33DEB09B" w14:textId="734D7903" w:rsidR="000949BF" w:rsidRDefault="000949BF" w:rsidP="000949BF">
      <w:pPr>
        <w:pStyle w:val="3GPPText"/>
      </w:pPr>
      <w:r>
        <w:t>This aspect has been discussed at the previous meeting. Based on inputs so far only one company shows interest to further improve assistance signaling framework</w:t>
      </w:r>
      <w:r w:rsidR="0061256F">
        <w:t xml:space="preserve"> while many companies </w:t>
      </w:r>
      <w:r>
        <w:t xml:space="preserve">mentioned </w:t>
      </w:r>
      <w:r w:rsidR="004B737E">
        <w:t xml:space="preserve">that this </w:t>
      </w:r>
      <w:r>
        <w:t>aspect can be solved by LMF implementation. It seems challenging to reach consensus on this topic and thus it i</w:t>
      </w:r>
      <w:r w:rsidR="004B737E">
        <w:t>s</w:t>
      </w:r>
      <w:r>
        <w:t xml:space="preserve"> proposed not to pursue this topic further in Rel 17.</w:t>
      </w:r>
    </w:p>
    <w:p w14:paraId="0129F3AB" w14:textId="2BC8362A" w:rsidR="000949BF" w:rsidRPr="003C0679" w:rsidRDefault="000949BF" w:rsidP="00ED44F8">
      <w:pPr>
        <w:pStyle w:val="3GPPAgreements"/>
        <w:numPr>
          <w:ilvl w:val="0"/>
          <w:numId w:val="0"/>
        </w:numPr>
      </w:pPr>
    </w:p>
    <w:p w14:paraId="417593EE" w14:textId="77777777" w:rsidR="000949BF" w:rsidRDefault="000949BF" w:rsidP="000949B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49BF" w14:paraId="728BB2C1" w14:textId="77777777" w:rsidTr="00C43C35">
        <w:tc>
          <w:tcPr>
            <w:tcW w:w="1642" w:type="dxa"/>
            <w:shd w:val="clear" w:color="auto" w:fill="BDD6EE" w:themeFill="accent5" w:themeFillTint="66"/>
          </w:tcPr>
          <w:p w14:paraId="56B8DCC4" w14:textId="77777777" w:rsidR="000949BF" w:rsidRDefault="000949BF" w:rsidP="00C43C35">
            <w:pPr>
              <w:spacing w:after="0"/>
              <w:rPr>
                <w:lang w:eastAsia="zh-CN"/>
              </w:rPr>
            </w:pPr>
            <w:r>
              <w:rPr>
                <w:lang w:eastAsia="zh-CN"/>
              </w:rPr>
              <w:t>Company Name</w:t>
            </w:r>
          </w:p>
        </w:tc>
        <w:tc>
          <w:tcPr>
            <w:tcW w:w="7708" w:type="dxa"/>
            <w:shd w:val="clear" w:color="auto" w:fill="BDD6EE" w:themeFill="accent5" w:themeFillTint="66"/>
          </w:tcPr>
          <w:p w14:paraId="0CFA1F34" w14:textId="77777777" w:rsidR="000949BF" w:rsidRDefault="000949BF" w:rsidP="00C43C35">
            <w:pPr>
              <w:spacing w:after="0"/>
              <w:rPr>
                <w:lang w:eastAsia="zh-CN"/>
              </w:rPr>
            </w:pPr>
            <w:r>
              <w:rPr>
                <w:lang w:eastAsia="zh-CN"/>
              </w:rPr>
              <w:t>Comments</w:t>
            </w:r>
          </w:p>
        </w:tc>
      </w:tr>
      <w:tr w:rsidR="000949BF" w14:paraId="07553AD9" w14:textId="77777777" w:rsidTr="00C43C35">
        <w:tc>
          <w:tcPr>
            <w:tcW w:w="1642" w:type="dxa"/>
          </w:tcPr>
          <w:p w14:paraId="74557E09" w14:textId="77777777" w:rsidR="000949BF" w:rsidRDefault="000949BF" w:rsidP="00C43C35">
            <w:pPr>
              <w:spacing w:after="0"/>
              <w:rPr>
                <w:lang w:eastAsia="zh-CN"/>
              </w:rPr>
            </w:pPr>
          </w:p>
        </w:tc>
        <w:tc>
          <w:tcPr>
            <w:tcW w:w="7708" w:type="dxa"/>
          </w:tcPr>
          <w:p w14:paraId="0ED11D14" w14:textId="77777777" w:rsidR="000949BF" w:rsidRDefault="000949BF" w:rsidP="00C43C35">
            <w:pPr>
              <w:spacing w:after="0"/>
              <w:rPr>
                <w:lang w:eastAsia="zh-CN"/>
              </w:rPr>
            </w:pPr>
          </w:p>
        </w:tc>
      </w:tr>
      <w:tr w:rsidR="000949BF" w14:paraId="0F8A13F5" w14:textId="77777777" w:rsidTr="00C43C35">
        <w:tc>
          <w:tcPr>
            <w:tcW w:w="1642" w:type="dxa"/>
          </w:tcPr>
          <w:p w14:paraId="6BBF3B3F" w14:textId="77777777" w:rsidR="000949BF" w:rsidRDefault="000949BF" w:rsidP="00C43C35">
            <w:pPr>
              <w:spacing w:after="0"/>
              <w:rPr>
                <w:lang w:eastAsia="zh-CN"/>
              </w:rPr>
            </w:pPr>
          </w:p>
        </w:tc>
        <w:tc>
          <w:tcPr>
            <w:tcW w:w="7708" w:type="dxa"/>
          </w:tcPr>
          <w:p w14:paraId="2250C45E" w14:textId="77777777" w:rsidR="000949BF" w:rsidRDefault="000949BF" w:rsidP="00C43C35">
            <w:pPr>
              <w:spacing w:after="0"/>
              <w:rPr>
                <w:lang w:eastAsia="zh-CN"/>
              </w:rPr>
            </w:pPr>
          </w:p>
        </w:tc>
      </w:tr>
      <w:tr w:rsidR="000949BF" w14:paraId="53B98C26" w14:textId="77777777" w:rsidTr="00C43C35">
        <w:tc>
          <w:tcPr>
            <w:tcW w:w="1642" w:type="dxa"/>
          </w:tcPr>
          <w:p w14:paraId="3F2C4E42" w14:textId="77777777" w:rsidR="000949BF" w:rsidRDefault="000949BF" w:rsidP="00C43C35">
            <w:pPr>
              <w:spacing w:after="0"/>
              <w:rPr>
                <w:lang w:eastAsia="zh-CN"/>
              </w:rPr>
            </w:pPr>
          </w:p>
        </w:tc>
        <w:tc>
          <w:tcPr>
            <w:tcW w:w="7708" w:type="dxa"/>
          </w:tcPr>
          <w:p w14:paraId="21C312EB" w14:textId="77777777" w:rsidR="000949BF" w:rsidRDefault="000949BF" w:rsidP="00C43C35">
            <w:pPr>
              <w:spacing w:after="0"/>
              <w:rPr>
                <w:lang w:eastAsia="zh-CN"/>
              </w:rPr>
            </w:pPr>
          </w:p>
        </w:tc>
      </w:tr>
      <w:tr w:rsidR="000949BF" w14:paraId="58A67AE6" w14:textId="77777777" w:rsidTr="00C43C35">
        <w:tc>
          <w:tcPr>
            <w:tcW w:w="1642" w:type="dxa"/>
          </w:tcPr>
          <w:p w14:paraId="10427249" w14:textId="77777777" w:rsidR="000949BF" w:rsidRDefault="000949BF" w:rsidP="00C43C35">
            <w:pPr>
              <w:spacing w:after="0"/>
              <w:rPr>
                <w:lang w:eastAsia="zh-CN"/>
              </w:rPr>
            </w:pPr>
          </w:p>
        </w:tc>
        <w:tc>
          <w:tcPr>
            <w:tcW w:w="7708" w:type="dxa"/>
          </w:tcPr>
          <w:p w14:paraId="6027243F" w14:textId="77777777" w:rsidR="000949BF" w:rsidRDefault="000949BF" w:rsidP="00C43C35">
            <w:pPr>
              <w:spacing w:after="0"/>
              <w:rPr>
                <w:lang w:eastAsia="zh-CN"/>
              </w:rPr>
            </w:pPr>
          </w:p>
        </w:tc>
      </w:tr>
      <w:tr w:rsidR="000949BF" w14:paraId="2ED23179" w14:textId="77777777" w:rsidTr="00C43C35">
        <w:tc>
          <w:tcPr>
            <w:tcW w:w="1642" w:type="dxa"/>
          </w:tcPr>
          <w:p w14:paraId="05C5A69F" w14:textId="77777777" w:rsidR="000949BF" w:rsidRDefault="000949BF" w:rsidP="00C43C35">
            <w:pPr>
              <w:spacing w:after="0"/>
              <w:rPr>
                <w:lang w:eastAsia="zh-CN"/>
              </w:rPr>
            </w:pPr>
          </w:p>
        </w:tc>
        <w:tc>
          <w:tcPr>
            <w:tcW w:w="7708" w:type="dxa"/>
          </w:tcPr>
          <w:p w14:paraId="0A95C5CE" w14:textId="77777777" w:rsidR="000949BF" w:rsidRDefault="000949BF" w:rsidP="00C43C35">
            <w:pPr>
              <w:spacing w:after="0"/>
              <w:rPr>
                <w:lang w:eastAsia="zh-CN"/>
              </w:rPr>
            </w:pPr>
          </w:p>
        </w:tc>
      </w:tr>
      <w:tr w:rsidR="000949BF" w14:paraId="3625A27D" w14:textId="77777777" w:rsidTr="00C43C35">
        <w:tc>
          <w:tcPr>
            <w:tcW w:w="1642" w:type="dxa"/>
          </w:tcPr>
          <w:p w14:paraId="50C0CD4B" w14:textId="77777777" w:rsidR="000949BF" w:rsidRDefault="000949BF" w:rsidP="00C43C35">
            <w:pPr>
              <w:spacing w:after="0"/>
              <w:rPr>
                <w:lang w:eastAsia="zh-CN"/>
              </w:rPr>
            </w:pPr>
          </w:p>
        </w:tc>
        <w:tc>
          <w:tcPr>
            <w:tcW w:w="7708" w:type="dxa"/>
          </w:tcPr>
          <w:p w14:paraId="0F908406" w14:textId="77777777" w:rsidR="000949BF" w:rsidRDefault="000949BF" w:rsidP="00C43C35">
            <w:pPr>
              <w:spacing w:after="0"/>
              <w:rPr>
                <w:lang w:eastAsia="zh-CN"/>
              </w:rPr>
            </w:pPr>
          </w:p>
        </w:tc>
      </w:tr>
    </w:tbl>
    <w:p w14:paraId="0451F236" w14:textId="77777777" w:rsidR="00A6699D" w:rsidRPr="002A1ABD" w:rsidRDefault="00A6699D" w:rsidP="001D678D">
      <w:pPr>
        <w:pStyle w:val="3GPPText"/>
      </w:pPr>
    </w:p>
    <w:p w14:paraId="3E015B50" w14:textId="3DFBBCA6" w:rsidR="004F0D8B" w:rsidRDefault="004F0D8B" w:rsidP="004F0D8B">
      <w:pPr>
        <w:pStyle w:val="Heading2"/>
      </w:pPr>
      <w:r>
        <w:t>Aspect #5: SRS for Positioning Power Control</w:t>
      </w:r>
    </w:p>
    <w:p w14:paraId="5518F124" w14:textId="3094E4E8" w:rsidR="004F0D8B" w:rsidRDefault="004F0D8B" w:rsidP="004F0D8B">
      <w:pPr>
        <w:pStyle w:val="3GPPText"/>
      </w:pPr>
      <w:r w:rsidRPr="003C0679">
        <w:t>The following views were expressed on power control enhancements for SRS for positioning</w:t>
      </w:r>
    </w:p>
    <w:p w14:paraId="5B1E702C" w14:textId="3F64A54D" w:rsidR="004F0D8B" w:rsidRPr="00DC559B" w:rsidRDefault="004F0D8B" w:rsidP="004F0D8B">
      <w:pPr>
        <w:pStyle w:val="3GPPAgreements"/>
      </w:pPr>
      <w:r w:rsidRPr="00DC559B">
        <w:t xml:space="preserve">[OPPO, </w:t>
      </w:r>
      <w:r w:rsidR="0031600C">
        <w:fldChar w:fldCharType="begin"/>
      </w:r>
      <w:r w:rsidR="0031600C">
        <w:instrText xml:space="preserve"> REF _Ref84529522 \n \h </w:instrText>
      </w:r>
      <w:r w:rsidR="0031600C">
        <w:fldChar w:fldCharType="separate"/>
      </w:r>
      <w:r w:rsidR="0031600C">
        <w:t>[4]</w:t>
      </w:r>
      <w:r w:rsidR="0031600C">
        <w:fldChar w:fldCharType="end"/>
      </w:r>
      <w:r w:rsidRPr="00DC559B">
        <w:t>]</w:t>
      </w:r>
    </w:p>
    <w:p w14:paraId="4EB4BF76" w14:textId="3994DBF2" w:rsidR="004F0D8B" w:rsidRPr="00DC559B" w:rsidRDefault="004F0D8B" w:rsidP="004F0D8B">
      <w:pPr>
        <w:pStyle w:val="3GPPAgreements"/>
        <w:numPr>
          <w:ilvl w:val="1"/>
          <w:numId w:val="3"/>
        </w:numPr>
      </w:pPr>
      <w:r w:rsidRPr="00DC559B">
        <w:t>According the current design, same path loss is used on all the SRS resources for positioning targeting to different TRP and the Tx power determined for SRS for positioning might cause the following two consequences:</w:t>
      </w:r>
    </w:p>
    <w:p w14:paraId="0721ECD5" w14:textId="77777777" w:rsidR="004F0D8B" w:rsidRPr="00DC559B" w:rsidRDefault="004F0D8B" w:rsidP="004F0D8B">
      <w:pPr>
        <w:pStyle w:val="3GPPAgreements"/>
        <w:numPr>
          <w:ilvl w:val="2"/>
          <w:numId w:val="3"/>
        </w:numPr>
      </w:pPr>
      <w:r w:rsidRPr="00DC559B">
        <w:t>The power is not sufficient for the SRS to reach the target TRP.</w:t>
      </w:r>
    </w:p>
    <w:p w14:paraId="3B876E7D" w14:textId="77777777" w:rsidR="004F0D8B" w:rsidRPr="00DC559B" w:rsidRDefault="004F0D8B" w:rsidP="004F0D8B">
      <w:pPr>
        <w:pStyle w:val="3GPPAgreements"/>
        <w:numPr>
          <w:ilvl w:val="2"/>
          <w:numId w:val="3"/>
        </w:numPr>
      </w:pPr>
      <w:r w:rsidRPr="00DC559B">
        <w:t>The power might be too large for the nearby TRP.</w:t>
      </w:r>
    </w:p>
    <w:p w14:paraId="55A67359" w14:textId="1EC6A0FE" w:rsidR="004F0D8B" w:rsidRPr="00DC559B" w:rsidRDefault="004F0D8B" w:rsidP="004F0D8B">
      <w:pPr>
        <w:pStyle w:val="3GPPAgreements"/>
        <w:numPr>
          <w:ilvl w:val="1"/>
          <w:numId w:val="3"/>
        </w:numPr>
      </w:pPr>
      <w:r w:rsidRPr="00DC559B">
        <w:t>Enhance the uplink power control of SRS for positioning as follows:</w:t>
      </w:r>
    </w:p>
    <w:p w14:paraId="6DA3F12D" w14:textId="77777777" w:rsidR="004F0D8B" w:rsidRPr="00DC559B" w:rsidRDefault="004F0D8B" w:rsidP="004F0D8B">
      <w:pPr>
        <w:pStyle w:val="3GPPAgreements"/>
        <w:numPr>
          <w:ilvl w:val="2"/>
          <w:numId w:val="3"/>
        </w:numPr>
      </w:pPr>
      <w:r w:rsidRPr="00DC559B">
        <w:t>Support closed-loop power control on SRS for positioning.</w:t>
      </w:r>
    </w:p>
    <w:p w14:paraId="45682F01" w14:textId="77777777" w:rsidR="004F0D8B" w:rsidRPr="00DC559B" w:rsidRDefault="004F0D8B" w:rsidP="004F0D8B">
      <w:pPr>
        <w:pStyle w:val="3GPPAgreements"/>
        <w:numPr>
          <w:ilvl w:val="2"/>
          <w:numId w:val="3"/>
        </w:numPr>
      </w:pPr>
      <w:r w:rsidRPr="00DC559B">
        <w:t>Support configuring power control parameter per SRS resource for positioning.</w:t>
      </w:r>
    </w:p>
    <w:p w14:paraId="53241369" w14:textId="1758D348" w:rsidR="004F0D8B" w:rsidRPr="00DC559B" w:rsidRDefault="00DC559B" w:rsidP="00DC559B">
      <w:pPr>
        <w:pStyle w:val="3GPPAgreements"/>
      </w:pPr>
      <w:r w:rsidRPr="00DC559B">
        <w:t xml:space="preserve">[Samsung, </w:t>
      </w:r>
      <w:r w:rsidR="0031600C">
        <w:fldChar w:fldCharType="begin"/>
      </w:r>
      <w:r w:rsidR="0031600C">
        <w:instrText xml:space="preserve"> REF _Ref84529734 \n \h </w:instrText>
      </w:r>
      <w:r w:rsidR="0031600C">
        <w:fldChar w:fldCharType="separate"/>
      </w:r>
      <w:r w:rsidR="0031600C">
        <w:t>[7]</w:t>
      </w:r>
      <w:r w:rsidR="0031600C">
        <w:fldChar w:fldCharType="end"/>
      </w:r>
      <w:r w:rsidRPr="00DC559B">
        <w:t>]</w:t>
      </w:r>
    </w:p>
    <w:p w14:paraId="5E644AB7" w14:textId="104B338A" w:rsidR="00DC559B" w:rsidRPr="00DC559B" w:rsidRDefault="00B90F2A" w:rsidP="00DC559B">
      <w:pPr>
        <w:pStyle w:val="3GPPAgreements"/>
        <w:numPr>
          <w:ilvl w:val="1"/>
          <w:numId w:val="3"/>
        </w:numPr>
      </w:pPr>
      <w:r>
        <w:t>T</w:t>
      </w:r>
      <w:r w:rsidR="00DC559B" w:rsidRPr="00DC559B">
        <w:rPr>
          <w:rFonts w:hint="eastAsia"/>
        </w:rPr>
        <w:t xml:space="preserve">he power setting for the SRS-pos might be not </w:t>
      </w:r>
      <w:r w:rsidR="00DC559B" w:rsidRPr="00DC559B">
        <w:t>appropriate</w:t>
      </w:r>
      <w:r w:rsidR="00DC559B" w:rsidRPr="00DC559B">
        <w:rPr>
          <w:rFonts w:hint="eastAsia"/>
        </w:rPr>
        <w:t xml:space="preserve"> for </w:t>
      </w:r>
      <w:proofErr w:type="spellStart"/>
      <w:r w:rsidR="00DC559B" w:rsidRPr="00DC559B">
        <w:t>neighbouring</w:t>
      </w:r>
      <w:proofErr w:type="spellEnd"/>
      <w:r w:rsidR="00DC559B" w:rsidRPr="00DC559B">
        <w:rPr>
          <w:rFonts w:hint="eastAsia"/>
        </w:rPr>
        <w:t xml:space="preserve"> cell measurement.</w:t>
      </w:r>
    </w:p>
    <w:p w14:paraId="7B545070" w14:textId="2A21DED8" w:rsidR="00DC559B" w:rsidRPr="00DC559B" w:rsidRDefault="00B90F2A" w:rsidP="00DC559B">
      <w:pPr>
        <w:pStyle w:val="3GPPAgreements"/>
        <w:numPr>
          <w:ilvl w:val="1"/>
          <w:numId w:val="3"/>
        </w:numPr>
      </w:pPr>
      <w:r>
        <w:t>T</w:t>
      </w:r>
      <w:r w:rsidR="00DC559B" w:rsidRPr="00DC559B">
        <w:rPr>
          <w:rFonts w:hint="eastAsia"/>
        </w:rPr>
        <w:t xml:space="preserve">he power control </w:t>
      </w:r>
      <w:r w:rsidR="00DC559B" w:rsidRPr="00DC559B">
        <w:t>enhancement</w:t>
      </w:r>
      <w:r w:rsidR="00DC559B" w:rsidRPr="00DC559B">
        <w:rPr>
          <w:rFonts w:hint="eastAsia"/>
        </w:rPr>
        <w:t xml:space="preserve"> for SRS-pos to improve UL-AOA based </w:t>
      </w:r>
      <w:r w:rsidR="00DC559B" w:rsidRPr="00DC559B">
        <w:t>solution</w:t>
      </w:r>
      <w:r w:rsidR="00DC559B" w:rsidRPr="00DC559B">
        <w:rPr>
          <w:rFonts w:hint="eastAsia"/>
        </w:rPr>
        <w:t xml:space="preserve"> should be considered.</w:t>
      </w:r>
    </w:p>
    <w:p w14:paraId="719CA4D1" w14:textId="3355F40C" w:rsidR="004F0D8B" w:rsidRDefault="004F0D8B" w:rsidP="004F0D8B">
      <w:pPr>
        <w:pStyle w:val="3GPPAgreements"/>
        <w:numPr>
          <w:ilvl w:val="0"/>
          <w:numId w:val="0"/>
        </w:numPr>
        <w:ind w:left="284" w:hanging="284"/>
      </w:pPr>
    </w:p>
    <w:p w14:paraId="03803154" w14:textId="50615E0D" w:rsidR="00CA21E9" w:rsidRPr="00CA21E9" w:rsidRDefault="00CA21E9" w:rsidP="004F0D8B">
      <w:pPr>
        <w:pStyle w:val="3GPPAgreements"/>
        <w:numPr>
          <w:ilvl w:val="0"/>
          <w:numId w:val="0"/>
        </w:numPr>
        <w:ind w:left="284" w:hanging="284"/>
        <w:rPr>
          <w:b/>
          <w:bCs/>
        </w:rPr>
      </w:pPr>
      <w:r w:rsidRPr="00CA21E9">
        <w:rPr>
          <w:b/>
          <w:bCs/>
        </w:rPr>
        <w:t>Summary</w:t>
      </w:r>
    </w:p>
    <w:p w14:paraId="24122238" w14:textId="581C5AA0" w:rsidR="00CA21E9" w:rsidRDefault="00CA21E9" w:rsidP="00CA21E9">
      <w:pPr>
        <w:pStyle w:val="3GPPText"/>
      </w:pPr>
      <w:r>
        <w:t xml:space="preserve">This aspect has been discussed multiple meetings. Based on </w:t>
      </w:r>
      <w:r w:rsidR="006C4208">
        <w:t>inputs</w:t>
      </w:r>
      <w:r>
        <w:t xml:space="preserve"> so far only two companies have shown interest to further enhance </w:t>
      </w:r>
      <w:r w:rsidR="008C21D3">
        <w:t xml:space="preserve">open loop </w:t>
      </w:r>
      <w:r>
        <w:t>power control functionality</w:t>
      </w:r>
      <w:r w:rsidR="00BF16E8">
        <w:t>. M</w:t>
      </w:r>
      <w:r>
        <w:t>any companies have expressed negative views including out of WI scope</w:t>
      </w:r>
      <w:r w:rsidR="00BF16E8">
        <w:t xml:space="preserve"> arguments</w:t>
      </w:r>
      <w:r>
        <w:t>.</w:t>
      </w:r>
      <w:r w:rsidR="00BF16E8">
        <w:t xml:space="preserve"> It seems challenging to reach consensus on this topic and thus it </w:t>
      </w:r>
      <w:r w:rsidR="006C4208">
        <w:t>i</w:t>
      </w:r>
      <w:r w:rsidR="001D678D">
        <w:t>s</w:t>
      </w:r>
      <w:r w:rsidR="006C4208">
        <w:t xml:space="preserve"> proposed not to pursue this topic further in Rel 17.</w:t>
      </w:r>
    </w:p>
    <w:p w14:paraId="6AB2D258" w14:textId="77777777" w:rsidR="00CA21E9" w:rsidRPr="003C0679" w:rsidRDefault="00CA21E9" w:rsidP="004F0D8B">
      <w:pPr>
        <w:pStyle w:val="3GPPAgreements"/>
        <w:numPr>
          <w:ilvl w:val="0"/>
          <w:numId w:val="0"/>
        </w:numPr>
        <w:ind w:left="284" w:hanging="284"/>
      </w:pPr>
    </w:p>
    <w:p w14:paraId="2C79002E" w14:textId="77777777" w:rsidR="004F0D8B" w:rsidRDefault="004F0D8B" w:rsidP="004F0D8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F0D8B" w14:paraId="2A5CADB3" w14:textId="77777777" w:rsidTr="00E60795">
        <w:tc>
          <w:tcPr>
            <w:tcW w:w="1642" w:type="dxa"/>
            <w:shd w:val="clear" w:color="auto" w:fill="BDD6EE" w:themeFill="accent5" w:themeFillTint="66"/>
          </w:tcPr>
          <w:p w14:paraId="3908ABF8" w14:textId="77777777" w:rsidR="004F0D8B" w:rsidRDefault="004F0D8B" w:rsidP="00E60795">
            <w:pPr>
              <w:spacing w:after="0"/>
              <w:rPr>
                <w:lang w:eastAsia="zh-CN"/>
              </w:rPr>
            </w:pPr>
            <w:r>
              <w:rPr>
                <w:lang w:eastAsia="zh-CN"/>
              </w:rPr>
              <w:t>Company Name</w:t>
            </w:r>
          </w:p>
        </w:tc>
        <w:tc>
          <w:tcPr>
            <w:tcW w:w="7708" w:type="dxa"/>
            <w:shd w:val="clear" w:color="auto" w:fill="BDD6EE" w:themeFill="accent5" w:themeFillTint="66"/>
          </w:tcPr>
          <w:p w14:paraId="1CBA18F8" w14:textId="77777777" w:rsidR="004F0D8B" w:rsidRDefault="004F0D8B" w:rsidP="00E60795">
            <w:pPr>
              <w:spacing w:after="0"/>
              <w:rPr>
                <w:lang w:eastAsia="zh-CN"/>
              </w:rPr>
            </w:pPr>
            <w:r>
              <w:rPr>
                <w:lang w:eastAsia="zh-CN"/>
              </w:rPr>
              <w:t>Comments</w:t>
            </w:r>
          </w:p>
        </w:tc>
      </w:tr>
      <w:tr w:rsidR="004F0D8B" w14:paraId="442918BE" w14:textId="77777777" w:rsidTr="00E60795">
        <w:tc>
          <w:tcPr>
            <w:tcW w:w="1642" w:type="dxa"/>
          </w:tcPr>
          <w:p w14:paraId="40806A11" w14:textId="77777777" w:rsidR="004F0D8B" w:rsidRDefault="004F0D8B" w:rsidP="00E60795">
            <w:pPr>
              <w:spacing w:after="0"/>
              <w:rPr>
                <w:lang w:eastAsia="zh-CN"/>
              </w:rPr>
            </w:pPr>
          </w:p>
        </w:tc>
        <w:tc>
          <w:tcPr>
            <w:tcW w:w="7708" w:type="dxa"/>
          </w:tcPr>
          <w:p w14:paraId="1971F74E" w14:textId="77777777" w:rsidR="004F0D8B" w:rsidRDefault="004F0D8B" w:rsidP="00E60795">
            <w:pPr>
              <w:spacing w:after="0"/>
              <w:rPr>
                <w:lang w:eastAsia="zh-CN"/>
              </w:rPr>
            </w:pPr>
          </w:p>
        </w:tc>
      </w:tr>
      <w:tr w:rsidR="004F0D8B" w14:paraId="6557F53D" w14:textId="77777777" w:rsidTr="00E60795">
        <w:tc>
          <w:tcPr>
            <w:tcW w:w="1642" w:type="dxa"/>
          </w:tcPr>
          <w:p w14:paraId="77A70DB5" w14:textId="77777777" w:rsidR="004F0D8B" w:rsidRDefault="004F0D8B" w:rsidP="00E60795">
            <w:pPr>
              <w:spacing w:after="0"/>
              <w:rPr>
                <w:lang w:eastAsia="zh-CN"/>
              </w:rPr>
            </w:pPr>
          </w:p>
        </w:tc>
        <w:tc>
          <w:tcPr>
            <w:tcW w:w="7708" w:type="dxa"/>
          </w:tcPr>
          <w:p w14:paraId="5EC5CD0B" w14:textId="77777777" w:rsidR="004F0D8B" w:rsidRDefault="004F0D8B" w:rsidP="00E60795">
            <w:pPr>
              <w:spacing w:after="0"/>
              <w:rPr>
                <w:lang w:eastAsia="zh-CN"/>
              </w:rPr>
            </w:pPr>
          </w:p>
        </w:tc>
      </w:tr>
      <w:tr w:rsidR="004F0D8B" w14:paraId="0D5F3E20" w14:textId="77777777" w:rsidTr="00E60795">
        <w:tc>
          <w:tcPr>
            <w:tcW w:w="1642" w:type="dxa"/>
          </w:tcPr>
          <w:p w14:paraId="7A68019E" w14:textId="77777777" w:rsidR="004F0D8B" w:rsidRDefault="004F0D8B" w:rsidP="00E60795">
            <w:pPr>
              <w:spacing w:after="0"/>
              <w:rPr>
                <w:lang w:eastAsia="zh-CN"/>
              </w:rPr>
            </w:pPr>
          </w:p>
        </w:tc>
        <w:tc>
          <w:tcPr>
            <w:tcW w:w="7708" w:type="dxa"/>
          </w:tcPr>
          <w:p w14:paraId="03131026" w14:textId="77777777" w:rsidR="004F0D8B" w:rsidRDefault="004F0D8B" w:rsidP="00E60795">
            <w:pPr>
              <w:spacing w:after="0"/>
              <w:rPr>
                <w:lang w:eastAsia="zh-CN"/>
              </w:rPr>
            </w:pPr>
          </w:p>
        </w:tc>
      </w:tr>
      <w:tr w:rsidR="004F0D8B" w14:paraId="4DA0F63B" w14:textId="77777777" w:rsidTr="00E60795">
        <w:tc>
          <w:tcPr>
            <w:tcW w:w="1642" w:type="dxa"/>
          </w:tcPr>
          <w:p w14:paraId="19DF0D93" w14:textId="77777777" w:rsidR="004F0D8B" w:rsidRDefault="004F0D8B" w:rsidP="00E60795">
            <w:pPr>
              <w:spacing w:after="0"/>
              <w:rPr>
                <w:lang w:eastAsia="zh-CN"/>
              </w:rPr>
            </w:pPr>
          </w:p>
        </w:tc>
        <w:tc>
          <w:tcPr>
            <w:tcW w:w="7708" w:type="dxa"/>
          </w:tcPr>
          <w:p w14:paraId="1D187082" w14:textId="77777777" w:rsidR="004F0D8B" w:rsidRDefault="004F0D8B" w:rsidP="00E60795">
            <w:pPr>
              <w:spacing w:after="0"/>
              <w:rPr>
                <w:lang w:eastAsia="zh-CN"/>
              </w:rPr>
            </w:pPr>
          </w:p>
        </w:tc>
      </w:tr>
      <w:tr w:rsidR="004F0D8B" w14:paraId="124494CA" w14:textId="77777777" w:rsidTr="00E60795">
        <w:tc>
          <w:tcPr>
            <w:tcW w:w="1642" w:type="dxa"/>
          </w:tcPr>
          <w:p w14:paraId="33130875" w14:textId="77777777" w:rsidR="004F0D8B" w:rsidRDefault="004F0D8B" w:rsidP="00E60795">
            <w:pPr>
              <w:spacing w:after="0"/>
              <w:rPr>
                <w:lang w:eastAsia="zh-CN"/>
              </w:rPr>
            </w:pPr>
          </w:p>
        </w:tc>
        <w:tc>
          <w:tcPr>
            <w:tcW w:w="7708" w:type="dxa"/>
          </w:tcPr>
          <w:p w14:paraId="7C382DDE" w14:textId="77777777" w:rsidR="004F0D8B" w:rsidRDefault="004F0D8B" w:rsidP="00E60795">
            <w:pPr>
              <w:spacing w:after="0"/>
              <w:rPr>
                <w:lang w:eastAsia="zh-CN"/>
              </w:rPr>
            </w:pPr>
          </w:p>
        </w:tc>
      </w:tr>
      <w:tr w:rsidR="004F0D8B" w14:paraId="6CFF8C41" w14:textId="77777777" w:rsidTr="00E60795">
        <w:tc>
          <w:tcPr>
            <w:tcW w:w="1642" w:type="dxa"/>
          </w:tcPr>
          <w:p w14:paraId="6C0CB5AA" w14:textId="77777777" w:rsidR="004F0D8B" w:rsidRDefault="004F0D8B" w:rsidP="00E60795">
            <w:pPr>
              <w:spacing w:after="0"/>
              <w:rPr>
                <w:lang w:eastAsia="zh-CN"/>
              </w:rPr>
            </w:pPr>
          </w:p>
        </w:tc>
        <w:tc>
          <w:tcPr>
            <w:tcW w:w="7708" w:type="dxa"/>
          </w:tcPr>
          <w:p w14:paraId="3EA22202" w14:textId="77777777" w:rsidR="004F0D8B" w:rsidRDefault="004F0D8B" w:rsidP="00E60795">
            <w:pPr>
              <w:spacing w:after="0"/>
              <w:rPr>
                <w:lang w:eastAsia="zh-CN"/>
              </w:rPr>
            </w:pPr>
          </w:p>
        </w:tc>
      </w:tr>
      <w:bookmarkEnd w:id="1"/>
    </w:tbl>
    <w:p w14:paraId="7FB9665A" w14:textId="23FF3665" w:rsidR="00AD0DE1" w:rsidRDefault="00AD0DE1" w:rsidP="00AD0DE1">
      <w:pPr>
        <w:pStyle w:val="3GPPText"/>
      </w:pPr>
    </w:p>
    <w:p w14:paraId="4A29BE2B" w14:textId="238C8F44" w:rsidR="00DE6BE3" w:rsidRDefault="00053E67">
      <w:pPr>
        <w:pStyle w:val="Heading2"/>
      </w:pPr>
      <w:r>
        <w:t>Aspect #</w:t>
      </w:r>
      <w:r w:rsidR="00ED44F8">
        <w:t>6</w:t>
      </w:r>
      <w:r>
        <w:t>: Beamforming and UL AOA Estimation</w:t>
      </w:r>
    </w:p>
    <w:p w14:paraId="31B570CF" w14:textId="0EF9E7EE" w:rsidR="00103DD8" w:rsidRDefault="00CE3957">
      <w:pPr>
        <w:pStyle w:val="3GPPText"/>
      </w:pPr>
      <w:r w:rsidRPr="00CE3957">
        <w:t>Beamforming related aspects in application to UL-AOA estimation were discussed by:</w:t>
      </w:r>
    </w:p>
    <w:p w14:paraId="24433BC0" w14:textId="2D87C53C" w:rsidR="00DC559B" w:rsidRPr="00DC559B" w:rsidRDefault="00DC559B" w:rsidP="00DC559B">
      <w:pPr>
        <w:pStyle w:val="3GPPAgreements"/>
      </w:pPr>
      <w:r w:rsidRPr="00DC559B">
        <w:t xml:space="preserve">[Nokia, </w:t>
      </w:r>
      <w:r w:rsidR="0031600C">
        <w:fldChar w:fldCharType="begin"/>
      </w:r>
      <w:r w:rsidR="0031600C">
        <w:instrText xml:space="preserve"> REF _Ref84529635 \n \h </w:instrText>
      </w:r>
      <w:r w:rsidR="0031600C">
        <w:fldChar w:fldCharType="separate"/>
      </w:r>
      <w:r w:rsidR="0031600C">
        <w:t>[6]</w:t>
      </w:r>
      <w:r w:rsidR="0031600C">
        <w:fldChar w:fldCharType="end"/>
      </w:r>
      <w:r w:rsidRPr="00DC559B">
        <w:t>]</w:t>
      </w:r>
    </w:p>
    <w:p w14:paraId="6B971323" w14:textId="67E0538B" w:rsidR="00DC559B" w:rsidRPr="00DC559B" w:rsidRDefault="00DC559B" w:rsidP="00DC559B">
      <w:pPr>
        <w:pStyle w:val="3GPPAgreements"/>
        <w:numPr>
          <w:ilvl w:val="1"/>
          <w:numId w:val="3"/>
        </w:numPr>
        <w:rPr>
          <w:szCs w:val="22"/>
        </w:rPr>
      </w:pPr>
      <w:r w:rsidRPr="00DC559B">
        <w:rPr>
          <w:szCs w:val="22"/>
        </w:rPr>
        <w:lastRenderedPageBreak/>
        <w:t xml:space="preserve">UL RSRP accuracy function is shown as a function of beamforming codebook selection and steering angle. </w:t>
      </w:r>
    </w:p>
    <w:p w14:paraId="1DC6076C" w14:textId="77777777" w:rsidR="00DC559B" w:rsidRPr="00DC559B" w:rsidRDefault="00DC559B" w:rsidP="00DC559B">
      <w:pPr>
        <w:pStyle w:val="3GPPAgreements"/>
        <w:numPr>
          <w:ilvl w:val="2"/>
          <w:numId w:val="3"/>
        </w:numPr>
        <w:rPr>
          <w:szCs w:val="22"/>
        </w:rPr>
      </w:pPr>
      <w:r w:rsidRPr="00DC559B">
        <w:rPr>
          <w:szCs w:val="22"/>
        </w:rPr>
        <w:t>TX and RX steering vectors must be aligned toward a steering direction.</w:t>
      </w:r>
    </w:p>
    <w:p w14:paraId="51178EAE" w14:textId="77777777" w:rsidR="00DC559B" w:rsidRPr="00DC559B" w:rsidRDefault="00DC559B" w:rsidP="00DC559B">
      <w:pPr>
        <w:pStyle w:val="3GPPAgreements"/>
        <w:numPr>
          <w:ilvl w:val="2"/>
          <w:numId w:val="3"/>
        </w:numPr>
        <w:rPr>
          <w:szCs w:val="22"/>
        </w:rPr>
      </w:pPr>
      <w:r w:rsidRPr="00DC559B">
        <w:rPr>
          <w:szCs w:val="22"/>
        </w:rPr>
        <w:t>Configuration of a beamforming codebook affects accuracy of measured UL-RSRP values.</w:t>
      </w:r>
    </w:p>
    <w:p w14:paraId="0FC977E4" w14:textId="4A023C3A" w:rsidR="00DC559B" w:rsidRPr="00DC559B" w:rsidRDefault="00DC559B" w:rsidP="00DC559B">
      <w:pPr>
        <w:pStyle w:val="3GPPAgreements"/>
        <w:numPr>
          <w:ilvl w:val="1"/>
          <w:numId w:val="3"/>
        </w:numPr>
        <w:rPr>
          <w:szCs w:val="22"/>
        </w:rPr>
      </w:pPr>
      <w:r w:rsidRPr="00DC559B">
        <w:rPr>
          <w:szCs w:val="22"/>
        </w:rPr>
        <w:t xml:space="preserve">Study beam resolution control/recommendation by LMF for more accurate </w:t>
      </w:r>
      <w:proofErr w:type="spellStart"/>
      <w:r w:rsidRPr="00DC559B">
        <w:rPr>
          <w:szCs w:val="22"/>
        </w:rPr>
        <w:t>AoA</w:t>
      </w:r>
      <w:proofErr w:type="spellEnd"/>
      <w:r w:rsidRPr="00DC559B">
        <w:rPr>
          <w:szCs w:val="22"/>
        </w:rPr>
        <w:t xml:space="preserve"> measurement by beam interpolation based </w:t>
      </w:r>
      <w:proofErr w:type="spellStart"/>
      <w:r w:rsidRPr="00DC559B">
        <w:rPr>
          <w:szCs w:val="22"/>
        </w:rPr>
        <w:t>AoA</w:t>
      </w:r>
      <w:proofErr w:type="spellEnd"/>
      <w:r w:rsidRPr="00DC559B">
        <w:rPr>
          <w:szCs w:val="22"/>
        </w:rPr>
        <w:t xml:space="preserve"> estimation method based on RSRP measurements.</w:t>
      </w:r>
    </w:p>
    <w:p w14:paraId="3F090EAA" w14:textId="52CD5689" w:rsidR="00DC559B" w:rsidRDefault="00DC559B" w:rsidP="00DC559B">
      <w:pPr>
        <w:pStyle w:val="3GPPAgreements"/>
        <w:numPr>
          <w:ilvl w:val="2"/>
          <w:numId w:val="3"/>
        </w:numPr>
        <w:rPr>
          <w:szCs w:val="22"/>
        </w:rPr>
      </w:pPr>
      <w:r w:rsidRPr="00DC559B">
        <w:rPr>
          <w:szCs w:val="22"/>
        </w:rPr>
        <w:t xml:space="preserve">Request to </w:t>
      </w:r>
      <w:proofErr w:type="spellStart"/>
      <w:r w:rsidRPr="00DC559B">
        <w:rPr>
          <w:szCs w:val="22"/>
        </w:rPr>
        <w:t>gNB</w:t>
      </w:r>
      <w:proofErr w:type="spellEnd"/>
      <w:r w:rsidRPr="00DC559B">
        <w:rPr>
          <w:szCs w:val="22"/>
        </w:rPr>
        <w:t>: beam resolution recommendation, number of RSRP measurement</w:t>
      </w:r>
    </w:p>
    <w:p w14:paraId="57068986" w14:textId="6440EC13" w:rsidR="00DC559B" w:rsidRDefault="00DC559B" w:rsidP="00DC559B">
      <w:pPr>
        <w:pStyle w:val="3GPPAgreements"/>
      </w:pPr>
      <w:r>
        <w:t xml:space="preserve">[Samsung, </w:t>
      </w:r>
      <w:r w:rsidR="0031600C">
        <w:fldChar w:fldCharType="begin"/>
      </w:r>
      <w:r w:rsidR="0031600C">
        <w:instrText xml:space="preserve"> REF _Ref84529734 \n \h </w:instrText>
      </w:r>
      <w:r w:rsidR="0031600C">
        <w:fldChar w:fldCharType="separate"/>
      </w:r>
      <w:r w:rsidR="0031600C">
        <w:t>[7]</w:t>
      </w:r>
      <w:r w:rsidR="0031600C">
        <w:fldChar w:fldCharType="end"/>
      </w:r>
      <w:r>
        <w:t>]</w:t>
      </w:r>
    </w:p>
    <w:p w14:paraId="10A4CC24" w14:textId="3E91F44A" w:rsidR="00DC559B" w:rsidRPr="00EF40BD" w:rsidRDefault="00B90F2A" w:rsidP="00DC559B">
      <w:pPr>
        <w:pStyle w:val="3GPPAgreements"/>
        <w:numPr>
          <w:ilvl w:val="1"/>
          <w:numId w:val="3"/>
        </w:numPr>
      </w:pPr>
      <w:r>
        <w:t>T</w:t>
      </w:r>
      <w:r w:rsidR="00DC559B" w:rsidRPr="00EF40BD">
        <w:rPr>
          <w:rFonts w:hint="eastAsia"/>
        </w:rPr>
        <w:t xml:space="preserve">he normal </w:t>
      </w:r>
      <w:r w:rsidR="00DC559B">
        <w:rPr>
          <w:rFonts w:hint="eastAsia"/>
        </w:rPr>
        <w:t>UL-AOA</w:t>
      </w:r>
      <w:r w:rsidR="00DC559B" w:rsidRPr="00EF40BD">
        <w:rPr>
          <w:rFonts w:hint="eastAsia"/>
        </w:rPr>
        <w:t xml:space="preserve"> methods may not provide good enough estimation accuracy as well as latency.</w:t>
      </w:r>
    </w:p>
    <w:p w14:paraId="1D382858" w14:textId="6E7C4BC6" w:rsidR="00DC559B" w:rsidRPr="00715F3C" w:rsidRDefault="00B90F2A" w:rsidP="00DC559B">
      <w:pPr>
        <w:pStyle w:val="3GPPAgreements"/>
        <w:numPr>
          <w:ilvl w:val="1"/>
          <w:numId w:val="3"/>
        </w:numPr>
      </w:pPr>
      <w:r>
        <w:t>T</w:t>
      </w:r>
      <w:r w:rsidR="00DC559B" w:rsidRPr="00715F3C">
        <w:rPr>
          <w:rFonts w:hint="eastAsia"/>
        </w:rPr>
        <w:t xml:space="preserve">he differential beamforming </w:t>
      </w:r>
      <w:r w:rsidR="00DC559B">
        <w:rPr>
          <w:rFonts w:hint="eastAsia"/>
        </w:rPr>
        <w:t>technique</w:t>
      </w:r>
      <w:r w:rsidR="00DC559B" w:rsidRPr="00715F3C">
        <w:rPr>
          <w:rFonts w:hint="eastAsia"/>
        </w:rPr>
        <w:t xml:space="preserve"> is </w:t>
      </w:r>
      <w:r w:rsidR="00DC559B" w:rsidRPr="00715F3C">
        <w:t>beneficial</w:t>
      </w:r>
      <w:r w:rsidR="00DC559B" w:rsidRPr="00715F3C">
        <w:rPr>
          <w:rFonts w:hint="eastAsia"/>
        </w:rPr>
        <w:t xml:space="preserve"> for improving </w:t>
      </w:r>
      <w:r w:rsidR="00DC559B" w:rsidRPr="00561730">
        <w:t xml:space="preserve">UL-AOA </w:t>
      </w:r>
      <w:r w:rsidR="00DC559B" w:rsidRPr="00715F3C">
        <w:rPr>
          <w:rFonts w:hint="eastAsia"/>
        </w:rPr>
        <w:t xml:space="preserve">method to better </w:t>
      </w:r>
      <w:r w:rsidR="00DC559B" w:rsidRPr="00715F3C">
        <w:t>satisfy</w:t>
      </w:r>
      <w:r w:rsidR="00DC559B" w:rsidRPr="00715F3C">
        <w:rPr>
          <w:rFonts w:hint="eastAsia"/>
        </w:rPr>
        <w:t xml:space="preserve"> the positioning requirement.</w:t>
      </w:r>
    </w:p>
    <w:p w14:paraId="0E707257" w14:textId="43AC3E8B" w:rsidR="00DC559B" w:rsidRPr="00091FA6" w:rsidRDefault="00B90F2A" w:rsidP="00DC559B">
      <w:pPr>
        <w:pStyle w:val="3GPPAgreements"/>
        <w:numPr>
          <w:ilvl w:val="1"/>
          <w:numId w:val="3"/>
        </w:numPr>
        <w:rPr>
          <w:color w:val="000000" w:themeColor="text1"/>
        </w:rPr>
      </w:pPr>
      <w:r>
        <w:t>T</w:t>
      </w:r>
      <w:r w:rsidR="00DC559B" w:rsidRPr="00091FA6">
        <w:rPr>
          <w:rFonts w:hint="eastAsia"/>
        </w:rPr>
        <w:t xml:space="preserve">he </w:t>
      </w:r>
      <w:proofErr w:type="spellStart"/>
      <w:r w:rsidR="00DC559B" w:rsidRPr="00091FA6">
        <w:rPr>
          <w:rFonts w:hint="eastAsia"/>
        </w:rPr>
        <w:t>gNB</w:t>
      </w:r>
      <w:proofErr w:type="spellEnd"/>
      <w:r w:rsidR="00DC559B" w:rsidRPr="00091FA6">
        <w:rPr>
          <w:rFonts w:hint="eastAsia"/>
        </w:rPr>
        <w:t xml:space="preserve"> scheduling could </w:t>
      </w:r>
      <w:r w:rsidR="00DC559B" w:rsidRPr="00091FA6">
        <w:t>ensure</w:t>
      </w:r>
      <w:r w:rsidR="00DC559B" w:rsidRPr="00091FA6">
        <w:rPr>
          <w:rFonts w:hint="eastAsia"/>
        </w:rPr>
        <w:t xml:space="preserve"> the proper SRS-pos configuration </w:t>
      </w:r>
      <w:proofErr w:type="gramStart"/>
      <w:r w:rsidR="00DC559B" w:rsidRPr="00091FA6">
        <w:rPr>
          <w:rFonts w:hint="eastAsia"/>
        </w:rPr>
        <w:t>in order to</w:t>
      </w:r>
      <w:proofErr w:type="gramEnd"/>
      <w:r w:rsidR="00DC559B" w:rsidRPr="00091FA6">
        <w:rPr>
          <w:rFonts w:hint="eastAsia"/>
        </w:rPr>
        <w:t xml:space="preserve"> support reception based on differential beam techniques.</w:t>
      </w:r>
    </w:p>
    <w:p w14:paraId="061D3148" w14:textId="41E820A1" w:rsidR="00DC559B" w:rsidRDefault="00DC559B" w:rsidP="00DC559B">
      <w:pPr>
        <w:pStyle w:val="3GPPAgreements"/>
        <w:numPr>
          <w:ilvl w:val="1"/>
          <w:numId w:val="3"/>
        </w:numPr>
      </w:pPr>
      <w:r>
        <w:rPr>
          <w:rFonts w:hint="eastAsia"/>
        </w:rPr>
        <w:t>Support</w:t>
      </w:r>
      <w:r>
        <w:t xml:space="preserve"> </w:t>
      </w:r>
      <w:r w:rsidRPr="00B2189B">
        <w:t>differential beamforming technique</w:t>
      </w:r>
      <w:r>
        <w:rPr>
          <w:rFonts w:hint="eastAsia"/>
        </w:rPr>
        <w:t xml:space="preserve"> for </w:t>
      </w:r>
      <w:r w:rsidRPr="00561730">
        <w:t xml:space="preserve">UL-AOA </w:t>
      </w:r>
      <w:r>
        <w:rPr>
          <w:rFonts w:hint="eastAsia"/>
        </w:rPr>
        <w:t>positioning methods</w:t>
      </w:r>
      <w:r w:rsidRPr="00362BD0">
        <w:rPr>
          <w:rFonts w:hint="eastAsia"/>
        </w:rPr>
        <w:t xml:space="preserve">. </w:t>
      </w:r>
    </w:p>
    <w:p w14:paraId="1B58693D" w14:textId="57B167E0" w:rsidR="00652BCE" w:rsidRDefault="00652BCE" w:rsidP="00652BCE">
      <w:pPr>
        <w:pStyle w:val="3GPPAgreements"/>
        <w:numPr>
          <w:ilvl w:val="0"/>
          <w:numId w:val="0"/>
        </w:numPr>
        <w:ind w:left="284" w:hanging="284"/>
        <w:rPr>
          <w:highlight w:val="green"/>
        </w:rPr>
      </w:pPr>
    </w:p>
    <w:p w14:paraId="7ED19B69" w14:textId="77777777" w:rsidR="006C4208" w:rsidRPr="00CA21E9" w:rsidRDefault="006C4208" w:rsidP="006C4208">
      <w:pPr>
        <w:pStyle w:val="3GPPAgreements"/>
        <w:numPr>
          <w:ilvl w:val="0"/>
          <w:numId w:val="0"/>
        </w:numPr>
        <w:ind w:left="284" w:hanging="284"/>
        <w:rPr>
          <w:b/>
          <w:bCs/>
        </w:rPr>
      </w:pPr>
      <w:r w:rsidRPr="00CA21E9">
        <w:rPr>
          <w:b/>
          <w:bCs/>
        </w:rPr>
        <w:t>Summary</w:t>
      </w:r>
    </w:p>
    <w:p w14:paraId="4A43F59E" w14:textId="67026442" w:rsidR="006C4208" w:rsidRDefault="006C4208" w:rsidP="006C4208">
      <w:pPr>
        <w:pStyle w:val="3GPPText"/>
      </w:pPr>
      <w:r>
        <w:t xml:space="preserve">This aspect has been discussed at the previous meetings. Based on inputs so far only two companies have shown interest to further enhance beamforming for UL-AOA. Many companies have expressed views that it can be left up to implementation. It seems challenging to reach consensus on this topic and thus it </w:t>
      </w:r>
      <w:proofErr w:type="spellStart"/>
      <w:r>
        <w:t>it</w:t>
      </w:r>
      <w:proofErr w:type="spellEnd"/>
      <w:r>
        <w:t xml:space="preserve"> proposed not to pursue this topic further in Rel 17.</w:t>
      </w:r>
    </w:p>
    <w:p w14:paraId="22946289" w14:textId="77777777" w:rsidR="00652BCE" w:rsidRPr="00652BCE" w:rsidRDefault="00652BCE" w:rsidP="00652BCE">
      <w:pPr>
        <w:pStyle w:val="3GPPText"/>
        <w:rPr>
          <w:highlight w:val="yellow"/>
        </w:rPr>
      </w:pPr>
    </w:p>
    <w:p w14:paraId="3194EC2D"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3CD37BE1" w14:textId="77777777" w:rsidTr="005E6D11">
        <w:tc>
          <w:tcPr>
            <w:tcW w:w="1642" w:type="dxa"/>
            <w:shd w:val="clear" w:color="auto" w:fill="BDD6EE" w:themeFill="accent5" w:themeFillTint="66"/>
          </w:tcPr>
          <w:p w14:paraId="39353BFC"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4A4B10E2" w14:textId="77777777" w:rsidR="00652BCE" w:rsidRDefault="00652BCE" w:rsidP="005E6D11">
            <w:pPr>
              <w:spacing w:after="0"/>
              <w:rPr>
                <w:lang w:eastAsia="zh-CN"/>
              </w:rPr>
            </w:pPr>
            <w:r>
              <w:rPr>
                <w:lang w:eastAsia="zh-CN"/>
              </w:rPr>
              <w:t>Comments</w:t>
            </w:r>
          </w:p>
        </w:tc>
      </w:tr>
      <w:tr w:rsidR="00652BCE" w14:paraId="0D27BAAA" w14:textId="77777777" w:rsidTr="005E6D11">
        <w:tc>
          <w:tcPr>
            <w:tcW w:w="1642" w:type="dxa"/>
          </w:tcPr>
          <w:p w14:paraId="18442F0C" w14:textId="77777777" w:rsidR="00652BCE" w:rsidRDefault="00652BCE" w:rsidP="005E6D11">
            <w:pPr>
              <w:spacing w:after="0"/>
              <w:rPr>
                <w:lang w:eastAsia="zh-CN"/>
              </w:rPr>
            </w:pPr>
          </w:p>
        </w:tc>
        <w:tc>
          <w:tcPr>
            <w:tcW w:w="7708" w:type="dxa"/>
          </w:tcPr>
          <w:p w14:paraId="0ACD9DB4" w14:textId="77777777" w:rsidR="00652BCE" w:rsidRDefault="00652BCE" w:rsidP="005E6D11">
            <w:pPr>
              <w:spacing w:after="0"/>
              <w:rPr>
                <w:lang w:eastAsia="zh-CN"/>
              </w:rPr>
            </w:pPr>
          </w:p>
        </w:tc>
      </w:tr>
      <w:tr w:rsidR="00652BCE" w14:paraId="3F1745EA" w14:textId="77777777" w:rsidTr="005E6D11">
        <w:tc>
          <w:tcPr>
            <w:tcW w:w="1642" w:type="dxa"/>
          </w:tcPr>
          <w:p w14:paraId="4830CF0B" w14:textId="77777777" w:rsidR="00652BCE" w:rsidRDefault="00652BCE" w:rsidP="005E6D11">
            <w:pPr>
              <w:spacing w:after="0"/>
              <w:rPr>
                <w:lang w:eastAsia="zh-CN"/>
              </w:rPr>
            </w:pPr>
          </w:p>
        </w:tc>
        <w:tc>
          <w:tcPr>
            <w:tcW w:w="7708" w:type="dxa"/>
          </w:tcPr>
          <w:p w14:paraId="1383B72F" w14:textId="77777777" w:rsidR="00652BCE" w:rsidRDefault="00652BCE" w:rsidP="005E6D11">
            <w:pPr>
              <w:spacing w:after="0"/>
              <w:rPr>
                <w:lang w:eastAsia="zh-CN"/>
              </w:rPr>
            </w:pPr>
          </w:p>
        </w:tc>
      </w:tr>
      <w:tr w:rsidR="00652BCE" w14:paraId="61FE34F5" w14:textId="77777777" w:rsidTr="005E6D11">
        <w:tc>
          <w:tcPr>
            <w:tcW w:w="1642" w:type="dxa"/>
          </w:tcPr>
          <w:p w14:paraId="7AE1F28D" w14:textId="77777777" w:rsidR="00652BCE" w:rsidRDefault="00652BCE" w:rsidP="005E6D11">
            <w:pPr>
              <w:spacing w:after="0"/>
              <w:rPr>
                <w:lang w:eastAsia="zh-CN"/>
              </w:rPr>
            </w:pPr>
          </w:p>
        </w:tc>
        <w:tc>
          <w:tcPr>
            <w:tcW w:w="7708" w:type="dxa"/>
          </w:tcPr>
          <w:p w14:paraId="4923158A" w14:textId="77777777" w:rsidR="00652BCE" w:rsidRDefault="00652BCE" w:rsidP="005E6D11">
            <w:pPr>
              <w:spacing w:after="0"/>
              <w:rPr>
                <w:lang w:eastAsia="zh-CN"/>
              </w:rPr>
            </w:pPr>
          </w:p>
        </w:tc>
      </w:tr>
      <w:tr w:rsidR="00652BCE" w14:paraId="5113B0FB" w14:textId="77777777" w:rsidTr="005E6D11">
        <w:tc>
          <w:tcPr>
            <w:tcW w:w="1642" w:type="dxa"/>
          </w:tcPr>
          <w:p w14:paraId="7042956F" w14:textId="77777777" w:rsidR="00652BCE" w:rsidRDefault="00652BCE" w:rsidP="005E6D11">
            <w:pPr>
              <w:spacing w:after="0"/>
              <w:rPr>
                <w:lang w:eastAsia="zh-CN"/>
              </w:rPr>
            </w:pPr>
          </w:p>
        </w:tc>
        <w:tc>
          <w:tcPr>
            <w:tcW w:w="7708" w:type="dxa"/>
          </w:tcPr>
          <w:p w14:paraId="456BBBE2" w14:textId="77777777" w:rsidR="00652BCE" w:rsidRDefault="00652BCE" w:rsidP="005E6D11">
            <w:pPr>
              <w:spacing w:after="0"/>
              <w:rPr>
                <w:lang w:eastAsia="zh-CN"/>
              </w:rPr>
            </w:pPr>
          </w:p>
        </w:tc>
      </w:tr>
      <w:tr w:rsidR="00652BCE" w14:paraId="6490C18D" w14:textId="77777777" w:rsidTr="005E6D11">
        <w:tc>
          <w:tcPr>
            <w:tcW w:w="1642" w:type="dxa"/>
          </w:tcPr>
          <w:p w14:paraId="7B796BE4" w14:textId="77777777" w:rsidR="00652BCE" w:rsidRDefault="00652BCE" w:rsidP="005E6D11">
            <w:pPr>
              <w:spacing w:after="0"/>
              <w:rPr>
                <w:lang w:eastAsia="zh-CN"/>
              </w:rPr>
            </w:pPr>
          </w:p>
        </w:tc>
        <w:tc>
          <w:tcPr>
            <w:tcW w:w="7708" w:type="dxa"/>
          </w:tcPr>
          <w:p w14:paraId="7C2CFA71" w14:textId="77777777" w:rsidR="00652BCE" w:rsidRDefault="00652BCE" w:rsidP="005E6D11">
            <w:pPr>
              <w:spacing w:after="0"/>
              <w:rPr>
                <w:lang w:eastAsia="zh-CN"/>
              </w:rPr>
            </w:pPr>
          </w:p>
        </w:tc>
      </w:tr>
      <w:tr w:rsidR="00652BCE" w14:paraId="34067493" w14:textId="77777777" w:rsidTr="005E6D11">
        <w:tc>
          <w:tcPr>
            <w:tcW w:w="1642" w:type="dxa"/>
          </w:tcPr>
          <w:p w14:paraId="205E2BD8" w14:textId="77777777" w:rsidR="00652BCE" w:rsidRDefault="00652BCE" w:rsidP="005E6D11">
            <w:pPr>
              <w:spacing w:after="0"/>
              <w:rPr>
                <w:lang w:eastAsia="zh-CN"/>
              </w:rPr>
            </w:pPr>
          </w:p>
        </w:tc>
        <w:tc>
          <w:tcPr>
            <w:tcW w:w="7708" w:type="dxa"/>
          </w:tcPr>
          <w:p w14:paraId="57C4CD57" w14:textId="77777777" w:rsidR="00652BCE" w:rsidRDefault="00652BCE" w:rsidP="005E6D11">
            <w:pPr>
              <w:spacing w:after="0"/>
              <w:rPr>
                <w:lang w:eastAsia="zh-CN"/>
              </w:rPr>
            </w:pPr>
          </w:p>
        </w:tc>
      </w:tr>
    </w:tbl>
    <w:p w14:paraId="47E79DF4" w14:textId="77777777" w:rsidR="00CE3957" w:rsidRDefault="00CE3957">
      <w:pPr>
        <w:pStyle w:val="3GPPText"/>
      </w:pPr>
    </w:p>
    <w:p w14:paraId="4A29C507" w14:textId="449106AF" w:rsidR="00DE6BE3" w:rsidRDefault="00053E67">
      <w:pPr>
        <w:pStyle w:val="3GPPH1"/>
        <w:rPr>
          <w:lang w:val="en-US"/>
        </w:rPr>
      </w:pPr>
      <w:r>
        <w:rPr>
          <w:lang w:val="en-US"/>
        </w:rPr>
        <w:t>Conclusion</w:t>
      </w:r>
    </w:p>
    <w:p w14:paraId="4A29C508" w14:textId="641C021F" w:rsidR="00DE6BE3" w:rsidRPr="007C1636" w:rsidRDefault="00053E67">
      <w:pPr>
        <w:pStyle w:val="3GPPText"/>
        <w:rPr>
          <w:szCs w:val="22"/>
        </w:rPr>
      </w:pPr>
      <w:r w:rsidRPr="007C1636">
        <w:rPr>
          <w:szCs w:val="22"/>
        </w:rPr>
        <w:t>In this contribution, we provided review of the submitted contributions for NR Positioning UL-AOA enhancements</w:t>
      </w:r>
      <w:r w:rsidR="00153D15" w:rsidRPr="007C1636">
        <w:rPr>
          <w:szCs w:val="22"/>
        </w:rPr>
        <w:t xml:space="preserve"> and</w:t>
      </w:r>
      <w:r w:rsidRPr="007C1636">
        <w:rPr>
          <w:szCs w:val="22"/>
        </w:rPr>
        <w:t xml:space="preserve"> prepared set of proposals to facilitate further discussion/decision by RAN WG1 during the RAN1#10</w:t>
      </w:r>
      <w:r w:rsidR="00A5049B" w:rsidRPr="007C1636">
        <w:rPr>
          <w:szCs w:val="22"/>
        </w:rPr>
        <w:t>6</w:t>
      </w:r>
      <w:r w:rsidR="00BC6766">
        <w:rPr>
          <w:szCs w:val="22"/>
        </w:rPr>
        <w:t>bis-</w:t>
      </w:r>
      <w:r w:rsidRPr="007C1636">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3FD85361"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24" w:name="_Ref84495540"/>
      <w:r w:rsidRPr="00BC6766">
        <w:rPr>
          <w:rFonts w:ascii="Times New Roman" w:eastAsia="SimSun" w:hAnsi="Times New Roman"/>
        </w:rPr>
        <w:t>R1-2108731</w:t>
      </w:r>
      <w:r w:rsidRPr="00BC6766">
        <w:rPr>
          <w:rFonts w:ascii="Times New Roman" w:eastAsia="SimSun" w:hAnsi="Times New Roman"/>
        </w:rPr>
        <w:tab/>
        <w:t xml:space="preserve">Remaining issues of UL </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enhancements</w:t>
      </w:r>
      <w:r w:rsidRPr="00BC6766">
        <w:rPr>
          <w:rFonts w:ascii="Times New Roman" w:eastAsia="SimSun" w:hAnsi="Times New Roman"/>
        </w:rPr>
        <w:tab/>
        <w:t>Huawei, HiSilicon</w:t>
      </w:r>
      <w:bookmarkEnd w:id="24"/>
    </w:p>
    <w:p w14:paraId="69038AD3"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25" w:name="_Ref84529662"/>
      <w:r w:rsidRPr="00BC6766">
        <w:rPr>
          <w:rFonts w:ascii="Times New Roman" w:eastAsia="SimSun" w:hAnsi="Times New Roman"/>
        </w:rPr>
        <w:lastRenderedPageBreak/>
        <w:t>R1-2108879</w:t>
      </w:r>
      <w:r w:rsidRPr="00BC6766">
        <w:rPr>
          <w:rFonts w:ascii="Times New Roman" w:eastAsia="SimSun" w:hAnsi="Times New Roman"/>
        </w:rPr>
        <w:tab/>
        <w:t>Accuracy improvement for UL-</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positioning solutions</w:t>
      </w:r>
      <w:r w:rsidRPr="00BC6766">
        <w:rPr>
          <w:rFonts w:ascii="Times New Roman" w:eastAsia="SimSun" w:hAnsi="Times New Roman"/>
        </w:rPr>
        <w:tab/>
        <w:t>ZTE</w:t>
      </w:r>
      <w:bookmarkEnd w:id="25"/>
    </w:p>
    <w:p w14:paraId="47F1B1A5"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26" w:name="_Ref84529515"/>
      <w:r w:rsidRPr="00BC6766">
        <w:rPr>
          <w:rFonts w:ascii="Times New Roman" w:eastAsia="SimSun" w:hAnsi="Times New Roman"/>
        </w:rPr>
        <w:t>R1-2108976</w:t>
      </w:r>
      <w:r w:rsidRPr="00BC6766">
        <w:rPr>
          <w:rFonts w:ascii="Times New Roman" w:eastAsia="SimSun" w:hAnsi="Times New Roman"/>
        </w:rPr>
        <w:tab/>
        <w:t>Discussion on potential enhancements for UL-</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method</w:t>
      </w:r>
      <w:r w:rsidRPr="00BC6766">
        <w:rPr>
          <w:rFonts w:ascii="Times New Roman" w:eastAsia="SimSun" w:hAnsi="Times New Roman"/>
        </w:rPr>
        <w:tab/>
        <w:t>vivo</w:t>
      </w:r>
      <w:bookmarkEnd w:id="26"/>
    </w:p>
    <w:p w14:paraId="1E38DD7C"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27" w:name="_Ref84529522"/>
      <w:r w:rsidRPr="00BC6766">
        <w:rPr>
          <w:rFonts w:ascii="Times New Roman" w:eastAsia="SimSun" w:hAnsi="Times New Roman"/>
        </w:rPr>
        <w:t>R1-2109052</w:t>
      </w:r>
      <w:r w:rsidRPr="00BC6766">
        <w:rPr>
          <w:rFonts w:ascii="Times New Roman" w:eastAsia="SimSun" w:hAnsi="Times New Roman"/>
        </w:rPr>
        <w:tab/>
        <w:t xml:space="preserve">Enhancements for UL </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Positioning</w:t>
      </w:r>
      <w:r w:rsidRPr="00BC6766">
        <w:rPr>
          <w:rFonts w:ascii="Times New Roman" w:eastAsia="SimSun" w:hAnsi="Times New Roman"/>
        </w:rPr>
        <w:tab/>
        <w:t>OPPO</w:t>
      </w:r>
      <w:bookmarkEnd w:id="27"/>
    </w:p>
    <w:p w14:paraId="0695B006"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28" w:name="_Ref84529536"/>
      <w:r w:rsidRPr="00BC6766">
        <w:rPr>
          <w:rFonts w:ascii="Times New Roman" w:eastAsia="SimSun" w:hAnsi="Times New Roman"/>
        </w:rPr>
        <w:t>R1-2109225</w:t>
      </w:r>
      <w:r w:rsidRPr="00BC6766">
        <w:rPr>
          <w:rFonts w:ascii="Times New Roman" w:eastAsia="SimSun" w:hAnsi="Times New Roman"/>
        </w:rPr>
        <w:tab/>
        <w:t>Further discussion on enhancements for UL-</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positioning method</w:t>
      </w:r>
      <w:r w:rsidRPr="00BC6766">
        <w:rPr>
          <w:rFonts w:ascii="Times New Roman" w:eastAsia="SimSun" w:hAnsi="Times New Roman"/>
        </w:rPr>
        <w:tab/>
        <w:t>CATT</w:t>
      </w:r>
      <w:bookmarkEnd w:id="28"/>
    </w:p>
    <w:p w14:paraId="378E7EB7"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29" w:name="_Ref84529635"/>
      <w:r w:rsidRPr="00BC6766">
        <w:rPr>
          <w:rFonts w:ascii="Times New Roman" w:eastAsia="SimSun" w:hAnsi="Times New Roman"/>
        </w:rPr>
        <w:t>R1-2109364</w:t>
      </w:r>
      <w:r w:rsidRPr="00BC6766">
        <w:rPr>
          <w:rFonts w:ascii="Times New Roman" w:eastAsia="SimSun" w:hAnsi="Times New Roman"/>
        </w:rPr>
        <w:tab/>
        <w:t xml:space="preserve">Views on enhancing UL </w:t>
      </w:r>
      <w:proofErr w:type="spellStart"/>
      <w:r w:rsidRPr="00BC6766">
        <w:rPr>
          <w:rFonts w:ascii="Times New Roman" w:eastAsia="SimSun" w:hAnsi="Times New Roman"/>
        </w:rPr>
        <w:t>AoA</w:t>
      </w:r>
      <w:proofErr w:type="spellEnd"/>
      <w:r w:rsidRPr="00BC6766">
        <w:rPr>
          <w:rFonts w:ascii="Times New Roman" w:eastAsia="SimSun" w:hAnsi="Times New Roman"/>
        </w:rPr>
        <w:tab/>
        <w:t>Nokia, Nokia Shanghai Bell</w:t>
      </w:r>
      <w:bookmarkEnd w:id="29"/>
    </w:p>
    <w:p w14:paraId="70A01695"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30" w:name="_Ref84529734"/>
      <w:r w:rsidRPr="00BC6766">
        <w:rPr>
          <w:rFonts w:ascii="Times New Roman" w:eastAsia="SimSun" w:hAnsi="Times New Roman"/>
        </w:rPr>
        <w:t>R1-2109491</w:t>
      </w:r>
      <w:r w:rsidRPr="00BC6766">
        <w:rPr>
          <w:rFonts w:ascii="Times New Roman" w:eastAsia="SimSun" w:hAnsi="Times New Roman"/>
        </w:rPr>
        <w:tab/>
        <w:t>Discussion on accuracy improvements for UL-</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positioning solutions</w:t>
      </w:r>
      <w:r w:rsidRPr="00BC6766">
        <w:rPr>
          <w:rFonts w:ascii="Times New Roman" w:eastAsia="SimSun" w:hAnsi="Times New Roman"/>
        </w:rPr>
        <w:tab/>
        <w:t>Samsung</w:t>
      </w:r>
      <w:bookmarkEnd w:id="30"/>
    </w:p>
    <w:p w14:paraId="488F45BE"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31" w:name="_Ref84529560"/>
      <w:r w:rsidRPr="00BC6766">
        <w:rPr>
          <w:rFonts w:ascii="Times New Roman" w:eastAsia="SimSun" w:hAnsi="Times New Roman"/>
        </w:rPr>
        <w:t>R1-2109612</w:t>
      </w:r>
      <w:r w:rsidRPr="00BC6766">
        <w:rPr>
          <w:rFonts w:ascii="Times New Roman" w:eastAsia="SimSun" w:hAnsi="Times New Roman"/>
        </w:rPr>
        <w:tab/>
        <w:t>Remaining Aspects of NR Positioning UL-</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Enhancements</w:t>
      </w:r>
      <w:r w:rsidRPr="00BC6766">
        <w:rPr>
          <w:rFonts w:ascii="Times New Roman" w:eastAsia="SimSun" w:hAnsi="Times New Roman"/>
        </w:rPr>
        <w:tab/>
        <w:t>Intel Corporation</w:t>
      </w:r>
      <w:bookmarkEnd w:id="31"/>
    </w:p>
    <w:p w14:paraId="3B736E5A"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32" w:name="_Ref84529567"/>
      <w:r w:rsidRPr="00BC6766">
        <w:rPr>
          <w:rFonts w:ascii="Times New Roman" w:eastAsia="SimSun" w:hAnsi="Times New Roman"/>
        </w:rPr>
        <w:t>R1-2109680</w:t>
      </w:r>
      <w:r w:rsidRPr="00BC6766">
        <w:rPr>
          <w:rFonts w:ascii="Times New Roman" w:eastAsia="SimSun" w:hAnsi="Times New Roman"/>
        </w:rPr>
        <w:tab/>
        <w:t>Discussion on UL-</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positioning enhancements</w:t>
      </w:r>
      <w:r w:rsidRPr="00BC6766">
        <w:rPr>
          <w:rFonts w:ascii="Times New Roman" w:eastAsia="SimSun" w:hAnsi="Times New Roman"/>
        </w:rPr>
        <w:tab/>
        <w:t>NTT DOCOMO, INC.</w:t>
      </w:r>
      <w:bookmarkEnd w:id="32"/>
    </w:p>
    <w:p w14:paraId="565D54DA"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33" w:name="_Ref84529550"/>
      <w:r w:rsidRPr="00BC6766">
        <w:rPr>
          <w:rFonts w:ascii="Times New Roman" w:eastAsia="SimSun" w:hAnsi="Times New Roman"/>
        </w:rPr>
        <w:t>R1-2109791</w:t>
      </w:r>
      <w:r w:rsidRPr="00BC6766">
        <w:rPr>
          <w:rFonts w:ascii="Times New Roman" w:eastAsia="SimSun" w:hAnsi="Times New Roman"/>
        </w:rPr>
        <w:tab/>
        <w:t>Considerations on enhancements for UL-</w:t>
      </w:r>
      <w:proofErr w:type="spellStart"/>
      <w:r w:rsidRPr="00BC6766">
        <w:rPr>
          <w:rFonts w:ascii="Times New Roman" w:eastAsia="SimSun" w:hAnsi="Times New Roman"/>
        </w:rPr>
        <w:t>AoA</w:t>
      </w:r>
      <w:proofErr w:type="spellEnd"/>
      <w:r w:rsidRPr="00BC6766">
        <w:rPr>
          <w:rFonts w:ascii="Times New Roman" w:eastAsia="SimSun" w:hAnsi="Times New Roman"/>
        </w:rPr>
        <w:tab/>
        <w:t>Sony</w:t>
      </w:r>
      <w:bookmarkEnd w:id="33"/>
    </w:p>
    <w:p w14:paraId="558D0716"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34" w:name="_Ref84529702"/>
      <w:r w:rsidRPr="00BC6766">
        <w:rPr>
          <w:rFonts w:ascii="Times New Roman" w:eastAsia="SimSun" w:hAnsi="Times New Roman"/>
        </w:rPr>
        <w:t>R1-2109863</w:t>
      </w:r>
      <w:r w:rsidRPr="00BC6766">
        <w:rPr>
          <w:rFonts w:ascii="Times New Roman" w:eastAsia="SimSun" w:hAnsi="Times New Roman"/>
        </w:rPr>
        <w:tab/>
        <w:t>TRP Rx-ARP information reporting</w:t>
      </w:r>
      <w:r w:rsidRPr="00BC6766">
        <w:rPr>
          <w:rFonts w:ascii="Times New Roman" w:eastAsia="SimSun" w:hAnsi="Times New Roman"/>
        </w:rPr>
        <w:tab/>
        <w:t>Fraunhofer IIS, Fraunhofer HHI</w:t>
      </w:r>
      <w:bookmarkEnd w:id="34"/>
    </w:p>
    <w:p w14:paraId="1E55B34E"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35" w:name="_Ref84839724"/>
      <w:r w:rsidRPr="00BC6766">
        <w:rPr>
          <w:rFonts w:ascii="Times New Roman" w:eastAsia="SimSun" w:hAnsi="Times New Roman"/>
        </w:rPr>
        <w:t>R1-2110036</w:t>
      </w:r>
      <w:r w:rsidRPr="00BC6766">
        <w:rPr>
          <w:rFonts w:ascii="Times New Roman" w:eastAsia="SimSun" w:hAnsi="Times New Roman"/>
        </w:rPr>
        <w:tab/>
        <w:t>Positioning Accuracy enhancements for UL-</w:t>
      </w:r>
      <w:proofErr w:type="spellStart"/>
      <w:r w:rsidRPr="00BC6766">
        <w:rPr>
          <w:rFonts w:ascii="Times New Roman" w:eastAsia="SimSun" w:hAnsi="Times New Roman"/>
        </w:rPr>
        <w:t>AoA</w:t>
      </w:r>
      <w:proofErr w:type="spellEnd"/>
      <w:r w:rsidRPr="00BC6766">
        <w:rPr>
          <w:rFonts w:ascii="Times New Roman" w:eastAsia="SimSun" w:hAnsi="Times New Roman"/>
        </w:rPr>
        <w:tab/>
        <w:t>Apple</w:t>
      </w:r>
      <w:bookmarkEnd w:id="35"/>
    </w:p>
    <w:p w14:paraId="58CC88C8"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36" w:name="_Ref84529712"/>
      <w:r w:rsidRPr="00BC6766">
        <w:rPr>
          <w:rFonts w:ascii="Times New Roman" w:eastAsia="SimSun" w:hAnsi="Times New Roman"/>
        </w:rPr>
        <w:t>R1-2110089</w:t>
      </w:r>
      <w:r w:rsidRPr="00BC6766">
        <w:rPr>
          <w:rFonts w:ascii="Times New Roman" w:eastAsia="SimSun" w:hAnsi="Times New Roman"/>
        </w:rPr>
        <w:tab/>
        <w:t>Discussion on accuracy improvement for UL-</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positioning</w:t>
      </w:r>
      <w:r w:rsidRPr="00BC6766">
        <w:rPr>
          <w:rFonts w:ascii="Times New Roman" w:eastAsia="SimSun" w:hAnsi="Times New Roman"/>
        </w:rPr>
        <w:tab/>
        <w:t>LG Electronics</w:t>
      </w:r>
      <w:bookmarkEnd w:id="36"/>
    </w:p>
    <w:p w14:paraId="39A84B81"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37" w:name="_Ref84529577"/>
      <w:r w:rsidRPr="00BC6766">
        <w:rPr>
          <w:rFonts w:ascii="Times New Roman" w:eastAsia="SimSun" w:hAnsi="Times New Roman"/>
        </w:rPr>
        <w:t>R1-2110134</w:t>
      </w:r>
      <w:r w:rsidRPr="00BC6766">
        <w:rPr>
          <w:rFonts w:ascii="Times New Roman" w:eastAsia="SimSun" w:hAnsi="Times New Roman"/>
        </w:rPr>
        <w:tab/>
        <w:t>Enhancements for UL-</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positioning solutions</w:t>
      </w:r>
      <w:r w:rsidRPr="00BC6766">
        <w:rPr>
          <w:rFonts w:ascii="Times New Roman" w:eastAsia="SimSun" w:hAnsi="Times New Roman"/>
        </w:rPr>
        <w:tab/>
      </w:r>
      <w:proofErr w:type="spellStart"/>
      <w:r w:rsidRPr="00BC6766">
        <w:rPr>
          <w:rFonts w:ascii="Times New Roman" w:eastAsia="SimSun" w:hAnsi="Times New Roman"/>
        </w:rPr>
        <w:t>InterDigital</w:t>
      </w:r>
      <w:proofErr w:type="spellEnd"/>
      <w:r w:rsidRPr="00BC6766">
        <w:rPr>
          <w:rFonts w:ascii="Times New Roman" w:eastAsia="SimSun" w:hAnsi="Times New Roman"/>
        </w:rPr>
        <w:t>, Inc.</w:t>
      </w:r>
      <w:bookmarkEnd w:id="37"/>
    </w:p>
    <w:p w14:paraId="08656E75"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38" w:name="_Ref84529584"/>
      <w:r w:rsidRPr="00BC6766">
        <w:rPr>
          <w:rFonts w:ascii="Times New Roman" w:eastAsia="SimSun" w:hAnsi="Times New Roman"/>
        </w:rPr>
        <w:t>R1-2110188</w:t>
      </w:r>
      <w:r w:rsidRPr="00BC6766">
        <w:rPr>
          <w:rFonts w:ascii="Times New Roman" w:eastAsia="SimSun" w:hAnsi="Times New Roman"/>
        </w:rPr>
        <w:tab/>
        <w:t>Potential Enhancements on UL-AOA positioning</w:t>
      </w:r>
      <w:r w:rsidRPr="00BC6766">
        <w:rPr>
          <w:rFonts w:ascii="Times New Roman" w:eastAsia="SimSun" w:hAnsi="Times New Roman"/>
        </w:rPr>
        <w:tab/>
        <w:t>Qualcomm Incorporated</w:t>
      </w:r>
      <w:bookmarkEnd w:id="38"/>
    </w:p>
    <w:p w14:paraId="364B22C5" w14:textId="77777777"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39" w:name="_Ref84529590"/>
      <w:r w:rsidRPr="00BC6766">
        <w:rPr>
          <w:rFonts w:ascii="Times New Roman" w:eastAsia="SimSun" w:hAnsi="Times New Roman"/>
        </w:rPr>
        <w:t>R1-2110345</w:t>
      </w:r>
      <w:r w:rsidRPr="00BC6766">
        <w:rPr>
          <w:rFonts w:ascii="Times New Roman" w:eastAsia="SimSun" w:hAnsi="Times New Roman"/>
        </w:rPr>
        <w:tab/>
        <w:t xml:space="preserve">Discussion on enhancements for UL </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positioning</w:t>
      </w:r>
      <w:r w:rsidRPr="00BC6766">
        <w:rPr>
          <w:rFonts w:ascii="Times New Roman" w:eastAsia="SimSun" w:hAnsi="Times New Roman"/>
        </w:rPr>
        <w:tab/>
      </w:r>
      <w:proofErr w:type="spellStart"/>
      <w:r w:rsidRPr="00BC6766">
        <w:rPr>
          <w:rFonts w:ascii="Times New Roman" w:eastAsia="SimSun" w:hAnsi="Times New Roman"/>
        </w:rPr>
        <w:t>CEWiT</w:t>
      </w:r>
      <w:bookmarkEnd w:id="39"/>
      <w:proofErr w:type="spellEnd"/>
    </w:p>
    <w:p w14:paraId="48F264B2" w14:textId="7B81B61B" w:rsidR="00BC6766" w:rsidRPr="00BC6766" w:rsidRDefault="00BC6766" w:rsidP="001C0870">
      <w:pPr>
        <w:pStyle w:val="ListParagraph"/>
        <w:widowControl w:val="0"/>
        <w:numPr>
          <w:ilvl w:val="0"/>
          <w:numId w:val="7"/>
        </w:numPr>
        <w:spacing w:after="60"/>
        <w:jc w:val="both"/>
        <w:rPr>
          <w:rFonts w:ascii="Times New Roman" w:eastAsia="SimSun" w:hAnsi="Times New Roman"/>
        </w:rPr>
      </w:pPr>
      <w:bookmarkStart w:id="40" w:name="_Ref84495544"/>
      <w:r w:rsidRPr="00BC6766">
        <w:rPr>
          <w:rFonts w:ascii="Times New Roman" w:eastAsia="SimSun" w:hAnsi="Times New Roman"/>
        </w:rPr>
        <w:t>R1-2110350</w:t>
      </w:r>
      <w:r w:rsidRPr="00BC6766">
        <w:rPr>
          <w:rFonts w:ascii="Times New Roman" w:eastAsia="SimSun" w:hAnsi="Times New Roman"/>
        </w:rPr>
        <w:tab/>
        <w:t>Enhancements of UL-</w:t>
      </w:r>
      <w:proofErr w:type="spellStart"/>
      <w:r w:rsidRPr="00BC6766">
        <w:rPr>
          <w:rFonts w:ascii="Times New Roman" w:eastAsia="SimSun" w:hAnsi="Times New Roman"/>
        </w:rPr>
        <w:t>AoA</w:t>
      </w:r>
      <w:proofErr w:type="spellEnd"/>
      <w:r w:rsidRPr="00BC6766">
        <w:rPr>
          <w:rFonts w:ascii="Times New Roman" w:eastAsia="SimSun" w:hAnsi="Times New Roman"/>
        </w:rPr>
        <w:t xml:space="preserve"> positioning solutions</w:t>
      </w:r>
      <w:r w:rsidRPr="00BC6766">
        <w:rPr>
          <w:rFonts w:ascii="Times New Roman" w:eastAsia="SimSun" w:hAnsi="Times New Roman"/>
        </w:rPr>
        <w:tab/>
        <w:t>Ericsson</w:t>
      </w:r>
      <w:bookmarkEnd w:id="40"/>
    </w:p>
    <w:sectPr w:rsidR="00BC6766" w:rsidRPr="00BC67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52D67" w14:textId="77777777" w:rsidR="00C43C35" w:rsidRDefault="00C43C35" w:rsidP="00970CA6">
      <w:pPr>
        <w:spacing w:after="0"/>
      </w:pPr>
      <w:r>
        <w:separator/>
      </w:r>
    </w:p>
  </w:endnote>
  <w:endnote w:type="continuationSeparator" w:id="0">
    <w:p w14:paraId="487EF94B" w14:textId="77777777" w:rsidR="00C43C35" w:rsidRDefault="00C43C35" w:rsidP="00970CA6">
      <w:pPr>
        <w:spacing w:after="0"/>
      </w:pPr>
      <w:r>
        <w:continuationSeparator/>
      </w:r>
    </w:p>
  </w:endnote>
  <w:endnote w:type="continuationNotice" w:id="1">
    <w:p w14:paraId="74541598" w14:textId="77777777" w:rsidR="00C43C35" w:rsidRDefault="00C43C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608B2" w14:textId="77777777" w:rsidR="00C43C35" w:rsidRDefault="00C43C35" w:rsidP="00970CA6">
      <w:pPr>
        <w:spacing w:after="0"/>
      </w:pPr>
      <w:r>
        <w:separator/>
      </w:r>
    </w:p>
  </w:footnote>
  <w:footnote w:type="continuationSeparator" w:id="0">
    <w:p w14:paraId="1348313B" w14:textId="77777777" w:rsidR="00C43C35" w:rsidRDefault="00C43C35" w:rsidP="00970CA6">
      <w:pPr>
        <w:spacing w:after="0"/>
      </w:pPr>
      <w:r>
        <w:continuationSeparator/>
      </w:r>
    </w:p>
  </w:footnote>
  <w:footnote w:type="continuationNotice" w:id="1">
    <w:p w14:paraId="245D0BAE" w14:textId="77777777" w:rsidR="00C43C35" w:rsidRDefault="00C43C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11106"/>
    <w:multiLevelType w:val="hybridMultilevel"/>
    <w:tmpl w:val="B8727EDA"/>
    <w:numStyleLink w:val="3GPPBullets"/>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5"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E60D29"/>
    <w:multiLevelType w:val="hybridMultilevel"/>
    <w:tmpl w:val="F9C6A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9645EE2"/>
    <w:multiLevelType w:val="hybridMultilevel"/>
    <w:tmpl w:val="C376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672C3"/>
    <w:multiLevelType w:val="hybridMultilevel"/>
    <w:tmpl w:val="E780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C359F"/>
    <w:multiLevelType w:val="multilevel"/>
    <w:tmpl w:val="7F0C359F"/>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6"/>
  </w:num>
  <w:num w:numId="4">
    <w:abstractNumId w:val="12"/>
  </w:num>
  <w:num w:numId="5">
    <w:abstractNumId w:val="8"/>
  </w:num>
  <w:num w:numId="6">
    <w:abstractNumId w:val="11"/>
  </w:num>
  <w:num w:numId="7">
    <w:abstractNumId w:val="5"/>
  </w:num>
  <w:num w:numId="8">
    <w:abstractNumId w:val="10"/>
  </w:num>
  <w:num w:numId="9">
    <w:abstractNumId w:val="9"/>
  </w:num>
  <w:num w:numId="10">
    <w:abstractNumId w:val="1"/>
  </w:num>
  <w:num w:numId="11">
    <w:abstractNumId w:val="13"/>
  </w:num>
  <w:num w:numId="12">
    <w:abstractNumId w:val="4"/>
  </w:num>
  <w:num w:numId="13">
    <w:abstractNumId w:val="2"/>
    <w:lvlOverride w:ilvl="0">
      <w:startOverride w:val="1"/>
      <w:lvl w:ilvl="0" w:tplc="A2041A44">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1910C2C6">
        <w:numFmt w:val="decimal"/>
        <w:lvlText w:val=""/>
        <w:lvlJc w:val="left"/>
      </w:lvl>
    </w:lvlOverride>
    <w:lvlOverride w:ilvl="2">
      <w:lvl w:ilvl="2" w:tplc="D0FCDE8A">
        <w:numFmt w:val="decimal"/>
        <w:lvlText w:val=""/>
        <w:lvlJc w:val="left"/>
      </w:lvl>
    </w:lvlOverride>
    <w:lvlOverride w:ilvl="3">
      <w:lvl w:ilvl="3" w:tplc="D1727966">
        <w:numFmt w:val="decimal"/>
        <w:lvlText w:val=""/>
        <w:lvlJc w:val="left"/>
      </w:lvl>
    </w:lvlOverride>
    <w:lvlOverride w:ilvl="4">
      <w:startOverride w:val="1"/>
      <w:lvl w:ilvl="4" w:tplc="B3F2BD5E">
        <w:start w:val="1"/>
        <w:numFmt w:val="decimal"/>
        <w:lvlText w:val=""/>
        <w:lvlJc w:val="left"/>
      </w:lvl>
    </w:lvlOverride>
    <w:lvlOverride w:ilvl="5">
      <w:startOverride w:val="1"/>
      <w:lvl w:ilvl="5" w:tplc="4BD0F52E">
        <w:start w:val="1"/>
        <w:numFmt w:val="decimal"/>
        <w:lvlText w:val=""/>
        <w:lvlJc w:val="left"/>
      </w:lvl>
    </w:lvlOverride>
    <w:lvlOverride w:ilvl="6">
      <w:startOverride w:val="1"/>
      <w:lvl w:ilvl="6" w:tplc="6D048C84">
        <w:start w:val="1"/>
        <w:numFmt w:val="decimal"/>
        <w:lvlText w:val=""/>
        <w:lvlJc w:val="left"/>
      </w:lvl>
    </w:lvlOverride>
    <w:lvlOverride w:ilvl="7">
      <w:startOverride w:val="1"/>
      <w:lvl w:ilvl="7" w:tplc="21B8D8AE">
        <w:start w:val="1"/>
        <w:numFmt w:val="decimal"/>
        <w:lvlText w:val=""/>
        <w:lvlJc w:val="left"/>
      </w:lvl>
    </w:lvlOverride>
    <w:lvlOverride w:ilvl="8">
      <w:startOverride w:val="1"/>
      <w:lvl w:ilvl="8" w:tplc="2214A27C">
        <w:start w:val="1"/>
        <w:numFmt w:val="decimal"/>
        <w:lvlText w:val=""/>
        <w:lvlJc w:val="left"/>
      </w:lvl>
    </w:lvlOverride>
  </w:num>
  <w:num w:numId="14">
    <w:abstractNumId w:val="7"/>
  </w:num>
  <w:num w:numId="15">
    <w:abstractNumId w:val="15"/>
  </w:num>
  <w:num w:numId="16">
    <w:abstractNumId w:val="6"/>
  </w:num>
  <w:num w:numId="17">
    <w:abstractNumId w:val="6"/>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68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mwqAUAy3hzniwAAAA="/>
  </w:docVars>
  <w:rsids>
    <w:rsidRoot w:val="00224EA7"/>
    <w:rsid w:val="00000DE8"/>
    <w:rsid w:val="00001952"/>
    <w:rsid w:val="00001F4D"/>
    <w:rsid w:val="00003F60"/>
    <w:rsid w:val="00004DA0"/>
    <w:rsid w:val="00006101"/>
    <w:rsid w:val="00007726"/>
    <w:rsid w:val="00007B63"/>
    <w:rsid w:val="000155EB"/>
    <w:rsid w:val="00020377"/>
    <w:rsid w:val="00023181"/>
    <w:rsid w:val="00023815"/>
    <w:rsid w:val="00025534"/>
    <w:rsid w:val="000263DF"/>
    <w:rsid w:val="0003517D"/>
    <w:rsid w:val="00040678"/>
    <w:rsid w:val="000406F8"/>
    <w:rsid w:val="000407E1"/>
    <w:rsid w:val="00043A4F"/>
    <w:rsid w:val="00046A44"/>
    <w:rsid w:val="000477C2"/>
    <w:rsid w:val="00047840"/>
    <w:rsid w:val="00050A18"/>
    <w:rsid w:val="000537F8"/>
    <w:rsid w:val="00053E67"/>
    <w:rsid w:val="00056096"/>
    <w:rsid w:val="000569B4"/>
    <w:rsid w:val="000606C2"/>
    <w:rsid w:val="000613DA"/>
    <w:rsid w:val="0006155C"/>
    <w:rsid w:val="0006406F"/>
    <w:rsid w:val="00065DCB"/>
    <w:rsid w:val="000664B8"/>
    <w:rsid w:val="00066949"/>
    <w:rsid w:val="0007046E"/>
    <w:rsid w:val="000708FE"/>
    <w:rsid w:val="00070EE8"/>
    <w:rsid w:val="00076FBA"/>
    <w:rsid w:val="000814D9"/>
    <w:rsid w:val="0008228E"/>
    <w:rsid w:val="0008239F"/>
    <w:rsid w:val="00083E1A"/>
    <w:rsid w:val="000857CE"/>
    <w:rsid w:val="0008691C"/>
    <w:rsid w:val="00086D09"/>
    <w:rsid w:val="000873CE"/>
    <w:rsid w:val="00092E10"/>
    <w:rsid w:val="000949BF"/>
    <w:rsid w:val="000A0D3C"/>
    <w:rsid w:val="000A74CB"/>
    <w:rsid w:val="000B1C7D"/>
    <w:rsid w:val="000B4BAC"/>
    <w:rsid w:val="000B4CB4"/>
    <w:rsid w:val="000B4D46"/>
    <w:rsid w:val="000B7099"/>
    <w:rsid w:val="000C6303"/>
    <w:rsid w:val="000C68AE"/>
    <w:rsid w:val="000C7710"/>
    <w:rsid w:val="000C7D3E"/>
    <w:rsid w:val="000D00E8"/>
    <w:rsid w:val="000D19A9"/>
    <w:rsid w:val="000D23CD"/>
    <w:rsid w:val="000D46D1"/>
    <w:rsid w:val="000D6D10"/>
    <w:rsid w:val="000D7132"/>
    <w:rsid w:val="000E08D7"/>
    <w:rsid w:val="000E2578"/>
    <w:rsid w:val="000E3966"/>
    <w:rsid w:val="000E6994"/>
    <w:rsid w:val="000E6A10"/>
    <w:rsid w:val="000E6C2C"/>
    <w:rsid w:val="000E7B64"/>
    <w:rsid w:val="000F00B6"/>
    <w:rsid w:val="000F1F90"/>
    <w:rsid w:val="000F34DE"/>
    <w:rsid w:val="000F4793"/>
    <w:rsid w:val="001002EE"/>
    <w:rsid w:val="00103DD8"/>
    <w:rsid w:val="00110F61"/>
    <w:rsid w:val="001118E2"/>
    <w:rsid w:val="00111D14"/>
    <w:rsid w:val="00112DC2"/>
    <w:rsid w:val="00114346"/>
    <w:rsid w:val="001163F9"/>
    <w:rsid w:val="001229DA"/>
    <w:rsid w:val="001237C4"/>
    <w:rsid w:val="00124113"/>
    <w:rsid w:val="00130B38"/>
    <w:rsid w:val="00130FD8"/>
    <w:rsid w:val="00132B11"/>
    <w:rsid w:val="00133F86"/>
    <w:rsid w:val="00135AFA"/>
    <w:rsid w:val="00140A84"/>
    <w:rsid w:val="00142883"/>
    <w:rsid w:val="001451C7"/>
    <w:rsid w:val="00146844"/>
    <w:rsid w:val="0014730F"/>
    <w:rsid w:val="00147348"/>
    <w:rsid w:val="0014789A"/>
    <w:rsid w:val="00147B6F"/>
    <w:rsid w:val="001500AD"/>
    <w:rsid w:val="001521B0"/>
    <w:rsid w:val="00152582"/>
    <w:rsid w:val="00152998"/>
    <w:rsid w:val="00153D15"/>
    <w:rsid w:val="00154CDE"/>
    <w:rsid w:val="00155B52"/>
    <w:rsid w:val="001609A5"/>
    <w:rsid w:val="00161979"/>
    <w:rsid w:val="00163011"/>
    <w:rsid w:val="00164027"/>
    <w:rsid w:val="001640A7"/>
    <w:rsid w:val="0016456A"/>
    <w:rsid w:val="00164A16"/>
    <w:rsid w:val="0016531C"/>
    <w:rsid w:val="00167874"/>
    <w:rsid w:val="00171551"/>
    <w:rsid w:val="001715C3"/>
    <w:rsid w:val="001738AC"/>
    <w:rsid w:val="00174047"/>
    <w:rsid w:val="00175A77"/>
    <w:rsid w:val="0017631F"/>
    <w:rsid w:val="0017793D"/>
    <w:rsid w:val="001812C7"/>
    <w:rsid w:val="001815FF"/>
    <w:rsid w:val="00183222"/>
    <w:rsid w:val="001853F1"/>
    <w:rsid w:val="001865DC"/>
    <w:rsid w:val="00191CAD"/>
    <w:rsid w:val="00196442"/>
    <w:rsid w:val="001A037A"/>
    <w:rsid w:val="001A0F90"/>
    <w:rsid w:val="001A139C"/>
    <w:rsid w:val="001A426B"/>
    <w:rsid w:val="001A4285"/>
    <w:rsid w:val="001A5939"/>
    <w:rsid w:val="001A61C5"/>
    <w:rsid w:val="001B1699"/>
    <w:rsid w:val="001B283E"/>
    <w:rsid w:val="001B31BE"/>
    <w:rsid w:val="001B3223"/>
    <w:rsid w:val="001B39CF"/>
    <w:rsid w:val="001B47F6"/>
    <w:rsid w:val="001B6B0E"/>
    <w:rsid w:val="001B6B91"/>
    <w:rsid w:val="001C05F1"/>
    <w:rsid w:val="001C0870"/>
    <w:rsid w:val="001C15CA"/>
    <w:rsid w:val="001C2641"/>
    <w:rsid w:val="001C4704"/>
    <w:rsid w:val="001C5D62"/>
    <w:rsid w:val="001D06A7"/>
    <w:rsid w:val="001D1906"/>
    <w:rsid w:val="001D2B52"/>
    <w:rsid w:val="001D311B"/>
    <w:rsid w:val="001D5A3D"/>
    <w:rsid w:val="001D678D"/>
    <w:rsid w:val="001E1CCE"/>
    <w:rsid w:val="001E337F"/>
    <w:rsid w:val="001E4F49"/>
    <w:rsid w:val="001E5FF2"/>
    <w:rsid w:val="001F25EA"/>
    <w:rsid w:val="001F3DD7"/>
    <w:rsid w:val="001F6C36"/>
    <w:rsid w:val="002004BE"/>
    <w:rsid w:val="00200891"/>
    <w:rsid w:val="00200EDF"/>
    <w:rsid w:val="00206567"/>
    <w:rsid w:val="00206EAC"/>
    <w:rsid w:val="002120E0"/>
    <w:rsid w:val="00212BC9"/>
    <w:rsid w:val="00213675"/>
    <w:rsid w:val="00213C5C"/>
    <w:rsid w:val="00221548"/>
    <w:rsid w:val="00224EA7"/>
    <w:rsid w:val="002273BE"/>
    <w:rsid w:val="00230961"/>
    <w:rsid w:val="002421E6"/>
    <w:rsid w:val="002450F2"/>
    <w:rsid w:val="00250CD0"/>
    <w:rsid w:val="00253327"/>
    <w:rsid w:val="00260E44"/>
    <w:rsid w:val="002628D7"/>
    <w:rsid w:val="00267885"/>
    <w:rsid w:val="00267BDC"/>
    <w:rsid w:val="00271172"/>
    <w:rsid w:val="00271B40"/>
    <w:rsid w:val="00275D97"/>
    <w:rsid w:val="0027611F"/>
    <w:rsid w:val="0027637D"/>
    <w:rsid w:val="00276F07"/>
    <w:rsid w:val="00284079"/>
    <w:rsid w:val="002845BF"/>
    <w:rsid w:val="00285CC4"/>
    <w:rsid w:val="00285CFA"/>
    <w:rsid w:val="002878EE"/>
    <w:rsid w:val="00287943"/>
    <w:rsid w:val="00290D41"/>
    <w:rsid w:val="00290DBD"/>
    <w:rsid w:val="0029208E"/>
    <w:rsid w:val="002922F2"/>
    <w:rsid w:val="002940C0"/>
    <w:rsid w:val="002A1ABD"/>
    <w:rsid w:val="002A38F7"/>
    <w:rsid w:val="002A5056"/>
    <w:rsid w:val="002A650C"/>
    <w:rsid w:val="002A7826"/>
    <w:rsid w:val="002B1497"/>
    <w:rsid w:val="002B3710"/>
    <w:rsid w:val="002B6EE4"/>
    <w:rsid w:val="002C1BDC"/>
    <w:rsid w:val="002C27EF"/>
    <w:rsid w:val="002C2999"/>
    <w:rsid w:val="002C4386"/>
    <w:rsid w:val="002D050B"/>
    <w:rsid w:val="002D1127"/>
    <w:rsid w:val="002D2AB3"/>
    <w:rsid w:val="002D3F72"/>
    <w:rsid w:val="002D42D7"/>
    <w:rsid w:val="002D4CD1"/>
    <w:rsid w:val="002D5557"/>
    <w:rsid w:val="002E7AE6"/>
    <w:rsid w:val="002F2180"/>
    <w:rsid w:val="002F767E"/>
    <w:rsid w:val="00301EFE"/>
    <w:rsid w:val="003032F0"/>
    <w:rsid w:val="003129BA"/>
    <w:rsid w:val="0031426B"/>
    <w:rsid w:val="003144A2"/>
    <w:rsid w:val="00315AD7"/>
    <w:rsid w:val="0031600C"/>
    <w:rsid w:val="00320A4F"/>
    <w:rsid w:val="00322964"/>
    <w:rsid w:val="00322B6C"/>
    <w:rsid w:val="0032336A"/>
    <w:rsid w:val="00324933"/>
    <w:rsid w:val="00326F17"/>
    <w:rsid w:val="00326F3F"/>
    <w:rsid w:val="00327804"/>
    <w:rsid w:val="00327A63"/>
    <w:rsid w:val="00330621"/>
    <w:rsid w:val="00331ABF"/>
    <w:rsid w:val="00334F7F"/>
    <w:rsid w:val="00337751"/>
    <w:rsid w:val="00344BD6"/>
    <w:rsid w:val="0034513D"/>
    <w:rsid w:val="00347712"/>
    <w:rsid w:val="003527AA"/>
    <w:rsid w:val="003535D9"/>
    <w:rsid w:val="003549BD"/>
    <w:rsid w:val="0035648E"/>
    <w:rsid w:val="00362369"/>
    <w:rsid w:val="00363C29"/>
    <w:rsid w:val="00370104"/>
    <w:rsid w:val="00371137"/>
    <w:rsid w:val="00375473"/>
    <w:rsid w:val="00375C49"/>
    <w:rsid w:val="003766EB"/>
    <w:rsid w:val="003778D0"/>
    <w:rsid w:val="003801F2"/>
    <w:rsid w:val="00380EDF"/>
    <w:rsid w:val="0038144A"/>
    <w:rsid w:val="0038482E"/>
    <w:rsid w:val="003851F8"/>
    <w:rsid w:val="00386855"/>
    <w:rsid w:val="00395200"/>
    <w:rsid w:val="00396CBD"/>
    <w:rsid w:val="003A0891"/>
    <w:rsid w:val="003A1FB7"/>
    <w:rsid w:val="003A56DB"/>
    <w:rsid w:val="003B0C8A"/>
    <w:rsid w:val="003B49C7"/>
    <w:rsid w:val="003C0679"/>
    <w:rsid w:val="003C13EE"/>
    <w:rsid w:val="003C2F54"/>
    <w:rsid w:val="003C3481"/>
    <w:rsid w:val="003C6252"/>
    <w:rsid w:val="003D01F4"/>
    <w:rsid w:val="003D0482"/>
    <w:rsid w:val="003D1189"/>
    <w:rsid w:val="003D1BCD"/>
    <w:rsid w:val="003D2A80"/>
    <w:rsid w:val="003D35F3"/>
    <w:rsid w:val="003D3916"/>
    <w:rsid w:val="003D5606"/>
    <w:rsid w:val="003E2674"/>
    <w:rsid w:val="003E27A6"/>
    <w:rsid w:val="003E2CB1"/>
    <w:rsid w:val="003E5B78"/>
    <w:rsid w:val="003E66CD"/>
    <w:rsid w:val="003E6BF7"/>
    <w:rsid w:val="003F12FC"/>
    <w:rsid w:val="003F1547"/>
    <w:rsid w:val="003F4996"/>
    <w:rsid w:val="003F529F"/>
    <w:rsid w:val="003F646B"/>
    <w:rsid w:val="0040601A"/>
    <w:rsid w:val="004113E2"/>
    <w:rsid w:val="004128E4"/>
    <w:rsid w:val="00412F31"/>
    <w:rsid w:val="00424B0F"/>
    <w:rsid w:val="004265D3"/>
    <w:rsid w:val="00427E9B"/>
    <w:rsid w:val="00430CC7"/>
    <w:rsid w:val="004311B5"/>
    <w:rsid w:val="0043458D"/>
    <w:rsid w:val="00436CD8"/>
    <w:rsid w:val="0044026E"/>
    <w:rsid w:val="0044589A"/>
    <w:rsid w:val="00446EB9"/>
    <w:rsid w:val="0045402A"/>
    <w:rsid w:val="00454255"/>
    <w:rsid w:val="00456C77"/>
    <w:rsid w:val="00457C23"/>
    <w:rsid w:val="00462A96"/>
    <w:rsid w:val="00464D86"/>
    <w:rsid w:val="0046702E"/>
    <w:rsid w:val="004731C1"/>
    <w:rsid w:val="0047341A"/>
    <w:rsid w:val="004741E3"/>
    <w:rsid w:val="00475238"/>
    <w:rsid w:val="004852C0"/>
    <w:rsid w:val="004873EF"/>
    <w:rsid w:val="00493990"/>
    <w:rsid w:val="004A399E"/>
    <w:rsid w:val="004A3AD6"/>
    <w:rsid w:val="004A4AAA"/>
    <w:rsid w:val="004A7776"/>
    <w:rsid w:val="004B0717"/>
    <w:rsid w:val="004B0E33"/>
    <w:rsid w:val="004B1587"/>
    <w:rsid w:val="004B200F"/>
    <w:rsid w:val="004B21F6"/>
    <w:rsid w:val="004B30AD"/>
    <w:rsid w:val="004B3A96"/>
    <w:rsid w:val="004B3BFB"/>
    <w:rsid w:val="004B737E"/>
    <w:rsid w:val="004C4757"/>
    <w:rsid w:val="004C5CB5"/>
    <w:rsid w:val="004E1141"/>
    <w:rsid w:val="004E2AAD"/>
    <w:rsid w:val="004E2CDE"/>
    <w:rsid w:val="004E6A92"/>
    <w:rsid w:val="004E7635"/>
    <w:rsid w:val="004E7D74"/>
    <w:rsid w:val="004F0421"/>
    <w:rsid w:val="004F07B2"/>
    <w:rsid w:val="004F0D8B"/>
    <w:rsid w:val="004F21EE"/>
    <w:rsid w:val="004F26C9"/>
    <w:rsid w:val="004F2FC1"/>
    <w:rsid w:val="004F6E63"/>
    <w:rsid w:val="0051299D"/>
    <w:rsid w:val="0051516B"/>
    <w:rsid w:val="00515FBE"/>
    <w:rsid w:val="00517481"/>
    <w:rsid w:val="00520BD1"/>
    <w:rsid w:val="005219B6"/>
    <w:rsid w:val="00521E8C"/>
    <w:rsid w:val="00526589"/>
    <w:rsid w:val="0052698D"/>
    <w:rsid w:val="0052740C"/>
    <w:rsid w:val="005318B4"/>
    <w:rsid w:val="00532D75"/>
    <w:rsid w:val="00533865"/>
    <w:rsid w:val="00534BE0"/>
    <w:rsid w:val="00536C71"/>
    <w:rsid w:val="00537B5C"/>
    <w:rsid w:val="00540B02"/>
    <w:rsid w:val="005413B0"/>
    <w:rsid w:val="00541E56"/>
    <w:rsid w:val="00544AA6"/>
    <w:rsid w:val="005479D8"/>
    <w:rsid w:val="0055183C"/>
    <w:rsid w:val="0055301F"/>
    <w:rsid w:val="00554513"/>
    <w:rsid w:val="00565AFB"/>
    <w:rsid w:val="00575742"/>
    <w:rsid w:val="005809BC"/>
    <w:rsid w:val="0058191C"/>
    <w:rsid w:val="00584B8F"/>
    <w:rsid w:val="00585EE9"/>
    <w:rsid w:val="00585F30"/>
    <w:rsid w:val="0058649B"/>
    <w:rsid w:val="005903A9"/>
    <w:rsid w:val="00590B3B"/>
    <w:rsid w:val="0059456C"/>
    <w:rsid w:val="00595205"/>
    <w:rsid w:val="0059636A"/>
    <w:rsid w:val="00596EB4"/>
    <w:rsid w:val="00597DAC"/>
    <w:rsid w:val="005A040D"/>
    <w:rsid w:val="005A6815"/>
    <w:rsid w:val="005A733A"/>
    <w:rsid w:val="005B1104"/>
    <w:rsid w:val="005B2A77"/>
    <w:rsid w:val="005B563F"/>
    <w:rsid w:val="005B5AFB"/>
    <w:rsid w:val="005B64D6"/>
    <w:rsid w:val="005C01C0"/>
    <w:rsid w:val="005C0414"/>
    <w:rsid w:val="005C06E3"/>
    <w:rsid w:val="005C247D"/>
    <w:rsid w:val="005C396E"/>
    <w:rsid w:val="005C3DF5"/>
    <w:rsid w:val="005C5357"/>
    <w:rsid w:val="005C56A7"/>
    <w:rsid w:val="005C71E9"/>
    <w:rsid w:val="005C7D76"/>
    <w:rsid w:val="005D0120"/>
    <w:rsid w:val="005D08D7"/>
    <w:rsid w:val="005D0F91"/>
    <w:rsid w:val="005D49B7"/>
    <w:rsid w:val="005D51D7"/>
    <w:rsid w:val="005D65A6"/>
    <w:rsid w:val="005E1622"/>
    <w:rsid w:val="005E4ED4"/>
    <w:rsid w:val="005E6D11"/>
    <w:rsid w:val="005E72D6"/>
    <w:rsid w:val="005F0AE5"/>
    <w:rsid w:val="005F1929"/>
    <w:rsid w:val="005F1D67"/>
    <w:rsid w:val="005F2DE5"/>
    <w:rsid w:val="005F31B2"/>
    <w:rsid w:val="005F7262"/>
    <w:rsid w:val="00602460"/>
    <w:rsid w:val="00602A8F"/>
    <w:rsid w:val="00605912"/>
    <w:rsid w:val="00607557"/>
    <w:rsid w:val="006104A0"/>
    <w:rsid w:val="00610A53"/>
    <w:rsid w:val="0061256F"/>
    <w:rsid w:val="00615198"/>
    <w:rsid w:val="00616B12"/>
    <w:rsid w:val="0061710D"/>
    <w:rsid w:val="00617874"/>
    <w:rsid w:val="00621065"/>
    <w:rsid w:val="006239BA"/>
    <w:rsid w:val="006239D0"/>
    <w:rsid w:val="00625553"/>
    <w:rsid w:val="00626D55"/>
    <w:rsid w:val="00630385"/>
    <w:rsid w:val="0063234C"/>
    <w:rsid w:val="006327E2"/>
    <w:rsid w:val="00633428"/>
    <w:rsid w:val="00637DB8"/>
    <w:rsid w:val="0064374E"/>
    <w:rsid w:val="006441A7"/>
    <w:rsid w:val="00644670"/>
    <w:rsid w:val="00647475"/>
    <w:rsid w:val="0064754B"/>
    <w:rsid w:val="00647FA2"/>
    <w:rsid w:val="00652BCE"/>
    <w:rsid w:val="00653763"/>
    <w:rsid w:val="00656877"/>
    <w:rsid w:val="00660657"/>
    <w:rsid w:val="00661EF6"/>
    <w:rsid w:val="00663F06"/>
    <w:rsid w:val="006654CA"/>
    <w:rsid w:val="0066582A"/>
    <w:rsid w:val="00671066"/>
    <w:rsid w:val="00673134"/>
    <w:rsid w:val="00673151"/>
    <w:rsid w:val="006741F3"/>
    <w:rsid w:val="00674F01"/>
    <w:rsid w:val="00675DF6"/>
    <w:rsid w:val="00675E9E"/>
    <w:rsid w:val="0068048A"/>
    <w:rsid w:val="00681956"/>
    <w:rsid w:val="00683E8A"/>
    <w:rsid w:val="00687B61"/>
    <w:rsid w:val="0069088E"/>
    <w:rsid w:val="00692C7A"/>
    <w:rsid w:val="0069351C"/>
    <w:rsid w:val="006972B4"/>
    <w:rsid w:val="00697EA3"/>
    <w:rsid w:val="006A71A3"/>
    <w:rsid w:val="006B07D8"/>
    <w:rsid w:val="006B323F"/>
    <w:rsid w:val="006B419B"/>
    <w:rsid w:val="006B6239"/>
    <w:rsid w:val="006C0562"/>
    <w:rsid w:val="006C2ADA"/>
    <w:rsid w:val="006C3BF1"/>
    <w:rsid w:val="006C4208"/>
    <w:rsid w:val="006C6347"/>
    <w:rsid w:val="006D3400"/>
    <w:rsid w:val="006D3B58"/>
    <w:rsid w:val="006D58C6"/>
    <w:rsid w:val="006D6779"/>
    <w:rsid w:val="006D7363"/>
    <w:rsid w:val="006E0618"/>
    <w:rsid w:val="006E1B83"/>
    <w:rsid w:val="006E420E"/>
    <w:rsid w:val="006F3F83"/>
    <w:rsid w:val="007018D5"/>
    <w:rsid w:val="00702CF7"/>
    <w:rsid w:val="007049B8"/>
    <w:rsid w:val="00705124"/>
    <w:rsid w:val="00710DDC"/>
    <w:rsid w:val="007113AC"/>
    <w:rsid w:val="007135BF"/>
    <w:rsid w:val="00715F4B"/>
    <w:rsid w:val="00722C07"/>
    <w:rsid w:val="007248B8"/>
    <w:rsid w:val="00724DDA"/>
    <w:rsid w:val="0072746A"/>
    <w:rsid w:val="007278B5"/>
    <w:rsid w:val="00731FF1"/>
    <w:rsid w:val="00734B85"/>
    <w:rsid w:val="00740DD9"/>
    <w:rsid w:val="007423F5"/>
    <w:rsid w:val="007436C1"/>
    <w:rsid w:val="007551CC"/>
    <w:rsid w:val="0075759F"/>
    <w:rsid w:val="00762660"/>
    <w:rsid w:val="00764B19"/>
    <w:rsid w:val="00766822"/>
    <w:rsid w:val="007669D5"/>
    <w:rsid w:val="00773215"/>
    <w:rsid w:val="007743DA"/>
    <w:rsid w:val="00775619"/>
    <w:rsid w:val="00776903"/>
    <w:rsid w:val="007773E9"/>
    <w:rsid w:val="00782897"/>
    <w:rsid w:val="00792B72"/>
    <w:rsid w:val="007A04EF"/>
    <w:rsid w:val="007A1FEF"/>
    <w:rsid w:val="007A5AD6"/>
    <w:rsid w:val="007B001C"/>
    <w:rsid w:val="007B07A3"/>
    <w:rsid w:val="007B4EB1"/>
    <w:rsid w:val="007C1636"/>
    <w:rsid w:val="007C1690"/>
    <w:rsid w:val="007C18AE"/>
    <w:rsid w:val="007C56ED"/>
    <w:rsid w:val="007C6A29"/>
    <w:rsid w:val="007D33B5"/>
    <w:rsid w:val="007E6DA8"/>
    <w:rsid w:val="007F2B42"/>
    <w:rsid w:val="007F5777"/>
    <w:rsid w:val="007F7E3C"/>
    <w:rsid w:val="008007B0"/>
    <w:rsid w:val="0080109E"/>
    <w:rsid w:val="00803448"/>
    <w:rsid w:val="0080434B"/>
    <w:rsid w:val="00804A09"/>
    <w:rsid w:val="00811B63"/>
    <w:rsid w:val="00812796"/>
    <w:rsid w:val="0081556C"/>
    <w:rsid w:val="0082032E"/>
    <w:rsid w:val="00822629"/>
    <w:rsid w:val="00824172"/>
    <w:rsid w:val="00831B7F"/>
    <w:rsid w:val="008338C9"/>
    <w:rsid w:val="00836BFC"/>
    <w:rsid w:val="0083707D"/>
    <w:rsid w:val="00852180"/>
    <w:rsid w:val="0085712D"/>
    <w:rsid w:val="0086083C"/>
    <w:rsid w:val="00862732"/>
    <w:rsid w:val="00862796"/>
    <w:rsid w:val="00864E2B"/>
    <w:rsid w:val="008652E5"/>
    <w:rsid w:val="00865865"/>
    <w:rsid w:val="00865D01"/>
    <w:rsid w:val="008701A4"/>
    <w:rsid w:val="008702D3"/>
    <w:rsid w:val="008703AE"/>
    <w:rsid w:val="008706EA"/>
    <w:rsid w:val="0087111F"/>
    <w:rsid w:val="00874F33"/>
    <w:rsid w:val="0087751F"/>
    <w:rsid w:val="00880E8C"/>
    <w:rsid w:val="00881398"/>
    <w:rsid w:val="00884B89"/>
    <w:rsid w:val="00886ED2"/>
    <w:rsid w:val="0088759C"/>
    <w:rsid w:val="008A1F08"/>
    <w:rsid w:val="008A41DD"/>
    <w:rsid w:val="008A67F0"/>
    <w:rsid w:val="008B0098"/>
    <w:rsid w:val="008B0AF7"/>
    <w:rsid w:val="008B1CB2"/>
    <w:rsid w:val="008B7624"/>
    <w:rsid w:val="008B7FEC"/>
    <w:rsid w:val="008C12E0"/>
    <w:rsid w:val="008C18D2"/>
    <w:rsid w:val="008C21D3"/>
    <w:rsid w:val="008C2E5A"/>
    <w:rsid w:val="008C4562"/>
    <w:rsid w:val="008C4C2B"/>
    <w:rsid w:val="008C53C9"/>
    <w:rsid w:val="008C652D"/>
    <w:rsid w:val="008C7678"/>
    <w:rsid w:val="008D1021"/>
    <w:rsid w:val="008D322A"/>
    <w:rsid w:val="008D4A9E"/>
    <w:rsid w:val="008D571F"/>
    <w:rsid w:val="008D5CC8"/>
    <w:rsid w:val="008D670F"/>
    <w:rsid w:val="008D74E7"/>
    <w:rsid w:val="008E0C75"/>
    <w:rsid w:val="008E3606"/>
    <w:rsid w:val="008E63CB"/>
    <w:rsid w:val="008E67C4"/>
    <w:rsid w:val="008E771E"/>
    <w:rsid w:val="008F09C7"/>
    <w:rsid w:val="008F44DE"/>
    <w:rsid w:val="008F4BE1"/>
    <w:rsid w:val="008F590B"/>
    <w:rsid w:val="008F769C"/>
    <w:rsid w:val="0090294D"/>
    <w:rsid w:val="00902CF3"/>
    <w:rsid w:val="00903EE5"/>
    <w:rsid w:val="009069C0"/>
    <w:rsid w:val="00906A89"/>
    <w:rsid w:val="00906CA8"/>
    <w:rsid w:val="00912EC5"/>
    <w:rsid w:val="0091566E"/>
    <w:rsid w:val="00922F6E"/>
    <w:rsid w:val="00923E30"/>
    <w:rsid w:val="00927569"/>
    <w:rsid w:val="00927575"/>
    <w:rsid w:val="009304CA"/>
    <w:rsid w:val="00933ACB"/>
    <w:rsid w:val="009343D9"/>
    <w:rsid w:val="0093440A"/>
    <w:rsid w:val="00935771"/>
    <w:rsid w:val="00943C0B"/>
    <w:rsid w:val="00944B72"/>
    <w:rsid w:val="00947846"/>
    <w:rsid w:val="009528F0"/>
    <w:rsid w:val="009568C3"/>
    <w:rsid w:val="00957216"/>
    <w:rsid w:val="009574A3"/>
    <w:rsid w:val="00960D75"/>
    <w:rsid w:val="00963D1F"/>
    <w:rsid w:val="00963E9B"/>
    <w:rsid w:val="00967A8C"/>
    <w:rsid w:val="00970CA6"/>
    <w:rsid w:val="00971424"/>
    <w:rsid w:val="00974026"/>
    <w:rsid w:val="00974716"/>
    <w:rsid w:val="00974746"/>
    <w:rsid w:val="0097496E"/>
    <w:rsid w:val="0098007A"/>
    <w:rsid w:val="0098066C"/>
    <w:rsid w:val="009843A8"/>
    <w:rsid w:val="00986EB2"/>
    <w:rsid w:val="00991CE5"/>
    <w:rsid w:val="00992328"/>
    <w:rsid w:val="009930E8"/>
    <w:rsid w:val="009A3A81"/>
    <w:rsid w:val="009A4F78"/>
    <w:rsid w:val="009A734D"/>
    <w:rsid w:val="009A77A2"/>
    <w:rsid w:val="009B0477"/>
    <w:rsid w:val="009B79ED"/>
    <w:rsid w:val="009C12E5"/>
    <w:rsid w:val="009C621D"/>
    <w:rsid w:val="009C732D"/>
    <w:rsid w:val="009D0511"/>
    <w:rsid w:val="009D08CD"/>
    <w:rsid w:val="009D0D39"/>
    <w:rsid w:val="009D1F61"/>
    <w:rsid w:val="009D4B10"/>
    <w:rsid w:val="009D58F8"/>
    <w:rsid w:val="009E2821"/>
    <w:rsid w:val="009E2A52"/>
    <w:rsid w:val="009E40E2"/>
    <w:rsid w:val="009E4335"/>
    <w:rsid w:val="009E4D95"/>
    <w:rsid w:val="009E60FE"/>
    <w:rsid w:val="009F0D1C"/>
    <w:rsid w:val="009F43FA"/>
    <w:rsid w:val="009F4E03"/>
    <w:rsid w:val="00A01101"/>
    <w:rsid w:val="00A01B22"/>
    <w:rsid w:val="00A0572A"/>
    <w:rsid w:val="00A1463B"/>
    <w:rsid w:val="00A162A6"/>
    <w:rsid w:val="00A170F5"/>
    <w:rsid w:val="00A17694"/>
    <w:rsid w:val="00A225B5"/>
    <w:rsid w:val="00A23450"/>
    <w:rsid w:val="00A23975"/>
    <w:rsid w:val="00A31099"/>
    <w:rsid w:val="00A3792E"/>
    <w:rsid w:val="00A4102D"/>
    <w:rsid w:val="00A41309"/>
    <w:rsid w:val="00A47B5F"/>
    <w:rsid w:val="00A5049B"/>
    <w:rsid w:val="00A5057E"/>
    <w:rsid w:val="00A514A9"/>
    <w:rsid w:val="00A522F9"/>
    <w:rsid w:val="00A55970"/>
    <w:rsid w:val="00A56719"/>
    <w:rsid w:val="00A60594"/>
    <w:rsid w:val="00A60BE6"/>
    <w:rsid w:val="00A62E4D"/>
    <w:rsid w:val="00A63308"/>
    <w:rsid w:val="00A63857"/>
    <w:rsid w:val="00A6699D"/>
    <w:rsid w:val="00A67178"/>
    <w:rsid w:val="00A72EFD"/>
    <w:rsid w:val="00A754BB"/>
    <w:rsid w:val="00A80339"/>
    <w:rsid w:val="00A8278D"/>
    <w:rsid w:val="00A83875"/>
    <w:rsid w:val="00A910F1"/>
    <w:rsid w:val="00AA1A18"/>
    <w:rsid w:val="00AA644B"/>
    <w:rsid w:val="00AB0344"/>
    <w:rsid w:val="00AB0D9F"/>
    <w:rsid w:val="00AB3021"/>
    <w:rsid w:val="00AB6380"/>
    <w:rsid w:val="00AC04F5"/>
    <w:rsid w:val="00AC15B9"/>
    <w:rsid w:val="00AC23E4"/>
    <w:rsid w:val="00AC3743"/>
    <w:rsid w:val="00AC421D"/>
    <w:rsid w:val="00AD0DE1"/>
    <w:rsid w:val="00AD25C6"/>
    <w:rsid w:val="00AD51B9"/>
    <w:rsid w:val="00AD5A92"/>
    <w:rsid w:val="00AD5C16"/>
    <w:rsid w:val="00AE1D36"/>
    <w:rsid w:val="00AE2459"/>
    <w:rsid w:val="00AE2F59"/>
    <w:rsid w:val="00AE4F1B"/>
    <w:rsid w:val="00AE7C42"/>
    <w:rsid w:val="00AF2DE8"/>
    <w:rsid w:val="00AF5956"/>
    <w:rsid w:val="00B07C17"/>
    <w:rsid w:val="00B07DE4"/>
    <w:rsid w:val="00B10B56"/>
    <w:rsid w:val="00B11BBC"/>
    <w:rsid w:val="00B21E9E"/>
    <w:rsid w:val="00B25C9C"/>
    <w:rsid w:val="00B308C3"/>
    <w:rsid w:val="00B31ED7"/>
    <w:rsid w:val="00B34B63"/>
    <w:rsid w:val="00B361EC"/>
    <w:rsid w:val="00B36213"/>
    <w:rsid w:val="00B44A44"/>
    <w:rsid w:val="00B44B16"/>
    <w:rsid w:val="00B51DCB"/>
    <w:rsid w:val="00B51EA6"/>
    <w:rsid w:val="00B52C67"/>
    <w:rsid w:val="00B53DDB"/>
    <w:rsid w:val="00B555AF"/>
    <w:rsid w:val="00B55CB2"/>
    <w:rsid w:val="00B5726B"/>
    <w:rsid w:val="00B61B94"/>
    <w:rsid w:val="00B62783"/>
    <w:rsid w:val="00B62A26"/>
    <w:rsid w:val="00B64591"/>
    <w:rsid w:val="00B648D6"/>
    <w:rsid w:val="00B715A6"/>
    <w:rsid w:val="00B722BB"/>
    <w:rsid w:val="00B751E3"/>
    <w:rsid w:val="00B752F4"/>
    <w:rsid w:val="00B80125"/>
    <w:rsid w:val="00B8115F"/>
    <w:rsid w:val="00B82E8C"/>
    <w:rsid w:val="00B84BE9"/>
    <w:rsid w:val="00B84DF3"/>
    <w:rsid w:val="00B87314"/>
    <w:rsid w:val="00B9015C"/>
    <w:rsid w:val="00B90F2A"/>
    <w:rsid w:val="00B97729"/>
    <w:rsid w:val="00BA0DC1"/>
    <w:rsid w:val="00BA10F2"/>
    <w:rsid w:val="00BA279E"/>
    <w:rsid w:val="00BA6EB9"/>
    <w:rsid w:val="00BA7DD5"/>
    <w:rsid w:val="00BB0045"/>
    <w:rsid w:val="00BB77B9"/>
    <w:rsid w:val="00BC0935"/>
    <w:rsid w:val="00BC1B23"/>
    <w:rsid w:val="00BC1E0E"/>
    <w:rsid w:val="00BC62D5"/>
    <w:rsid w:val="00BC6766"/>
    <w:rsid w:val="00BD0663"/>
    <w:rsid w:val="00BD14D7"/>
    <w:rsid w:val="00BD2E8F"/>
    <w:rsid w:val="00BD6825"/>
    <w:rsid w:val="00BD7EDF"/>
    <w:rsid w:val="00BE419D"/>
    <w:rsid w:val="00BE4CA8"/>
    <w:rsid w:val="00BF16E8"/>
    <w:rsid w:val="00BF48CD"/>
    <w:rsid w:val="00BF4B0B"/>
    <w:rsid w:val="00BF5C59"/>
    <w:rsid w:val="00BF7703"/>
    <w:rsid w:val="00BF7A94"/>
    <w:rsid w:val="00C02874"/>
    <w:rsid w:val="00C04EE7"/>
    <w:rsid w:val="00C14615"/>
    <w:rsid w:val="00C14F26"/>
    <w:rsid w:val="00C1654F"/>
    <w:rsid w:val="00C218BA"/>
    <w:rsid w:val="00C24F3B"/>
    <w:rsid w:val="00C27907"/>
    <w:rsid w:val="00C3171C"/>
    <w:rsid w:val="00C43B57"/>
    <w:rsid w:val="00C43C35"/>
    <w:rsid w:val="00C45EBF"/>
    <w:rsid w:val="00C471F2"/>
    <w:rsid w:val="00C5690A"/>
    <w:rsid w:val="00C62256"/>
    <w:rsid w:val="00C629E9"/>
    <w:rsid w:val="00C70F4A"/>
    <w:rsid w:val="00C7102E"/>
    <w:rsid w:val="00C71CB6"/>
    <w:rsid w:val="00C723EE"/>
    <w:rsid w:val="00C76A80"/>
    <w:rsid w:val="00C77A5A"/>
    <w:rsid w:val="00C84D64"/>
    <w:rsid w:val="00C90388"/>
    <w:rsid w:val="00C9638A"/>
    <w:rsid w:val="00CA08CD"/>
    <w:rsid w:val="00CA1291"/>
    <w:rsid w:val="00CA21E9"/>
    <w:rsid w:val="00CA2492"/>
    <w:rsid w:val="00CA4CED"/>
    <w:rsid w:val="00CA5830"/>
    <w:rsid w:val="00CB1998"/>
    <w:rsid w:val="00CB2854"/>
    <w:rsid w:val="00CB2B64"/>
    <w:rsid w:val="00CB5FDE"/>
    <w:rsid w:val="00CB7127"/>
    <w:rsid w:val="00CB7F6B"/>
    <w:rsid w:val="00CC15B4"/>
    <w:rsid w:val="00CC5EAF"/>
    <w:rsid w:val="00CD08BE"/>
    <w:rsid w:val="00CD3015"/>
    <w:rsid w:val="00CD50BF"/>
    <w:rsid w:val="00CE2AB1"/>
    <w:rsid w:val="00CE3723"/>
    <w:rsid w:val="00CE3957"/>
    <w:rsid w:val="00CE608F"/>
    <w:rsid w:val="00CE6B85"/>
    <w:rsid w:val="00CE7964"/>
    <w:rsid w:val="00CF0BAA"/>
    <w:rsid w:val="00CF123B"/>
    <w:rsid w:val="00CF154A"/>
    <w:rsid w:val="00CF19D3"/>
    <w:rsid w:val="00CF2060"/>
    <w:rsid w:val="00CF3367"/>
    <w:rsid w:val="00CF7D92"/>
    <w:rsid w:val="00D020B1"/>
    <w:rsid w:val="00D02FD0"/>
    <w:rsid w:val="00D03610"/>
    <w:rsid w:val="00D03FE7"/>
    <w:rsid w:val="00D06740"/>
    <w:rsid w:val="00D07075"/>
    <w:rsid w:val="00D07461"/>
    <w:rsid w:val="00D12C40"/>
    <w:rsid w:val="00D12E5A"/>
    <w:rsid w:val="00D1436F"/>
    <w:rsid w:val="00D17864"/>
    <w:rsid w:val="00D210D8"/>
    <w:rsid w:val="00D2442D"/>
    <w:rsid w:val="00D247AB"/>
    <w:rsid w:val="00D26B33"/>
    <w:rsid w:val="00D3017B"/>
    <w:rsid w:val="00D3028B"/>
    <w:rsid w:val="00D31932"/>
    <w:rsid w:val="00D332A2"/>
    <w:rsid w:val="00D342A6"/>
    <w:rsid w:val="00D359A8"/>
    <w:rsid w:val="00D40693"/>
    <w:rsid w:val="00D42C1B"/>
    <w:rsid w:val="00D5250F"/>
    <w:rsid w:val="00D52523"/>
    <w:rsid w:val="00D53BF9"/>
    <w:rsid w:val="00D61BDF"/>
    <w:rsid w:val="00D61F01"/>
    <w:rsid w:val="00D62EC6"/>
    <w:rsid w:val="00D7012A"/>
    <w:rsid w:val="00D70577"/>
    <w:rsid w:val="00D81856"/>
    <w:rsid w:val="00D82765"/>
    <w:rsid w:val="00D8319F"/>
    <w:rsid w:val="00D83FD0"/>
    <w:rsid w:val="00D86F39"/>
    <w:rsid w:val="00D87253"/>
    <w:rsid w:val="00D87C37"/>
    <w:rsid w:val="00D96812"/>
    <w:rsid w:val="00DA0796"/>
    <w:rsid w:val="00DA1B19"/>
    <w:rsid w:val="00DA21B0"/>
    <w:rsid w:val="00DA226F"/>
    <w:rsid w:val="00DA4DCD"/>
    <w:rsid w:val="00DA78DB"/>
    <w:rsid w:val="00DB1FA1"/>
    <w:rsid w:val="00DB3FDF"/>
    <w:rsid w:val="00DB50E9"/>
    <w:rsid w:val="00DB7575"/>
    <w:rsid w:val="00DC4AC7"/>
    <w:rsid w:val="00DC559B"/>
    <w:rsid w:val="00DC6241"/>
    <w:rsid w:val="00DD1CEF"/>
    <w:rsid w:val="00DE04C3"/>
    <w:rsid w:val="00DE04C8"/>
    <w:rsid w:val="00DE1A25"/>
    <w:rsid w:val="00DE3976"/>
    <w:rsid w:val="00DE4A49"/>
    <w:rsid w:val="00DE6BE3"/>
    <w:rsid w:val="00DE6DFE"/>
    <w:rsid w:val="00DE7665"/>
    <w:rsid w:val="00DF163B"/>
    <w:rsid w:val="00DF7746"/>
    <w:rsid w:val="00E0027E"/>
    <w:rsid w:val="00E00F4A"/>
    <w:rsid w:val="00E03D9A"/>
    <w:rsid w:val="00E061DB"/>
    <w:rsid w:val="00E07A92"/>
    <w:rsid w:val="00E10280"/>
    <w:rsid w:val="00E10D2B"/>
    <w:rsid w:val="00E13F83"/>
    <w:rsid w:val="00E14754"/>
    <w:rsid w:val="00E27BA4"/>
    <w:rsid w:val="00E3349C"/>
    <w:rsid w:val="00E343CD"/>
    <w:rsid w:val="00E366F2"/>
    <w:rsid w:val="00E371E3"/>
    <w:rsid w:val="00E40EB6"/>
    <w:rsid w:val="00E413ED"/>
    <w:rsid w:val="00E421BB"/>
    <w:rsid w:val="00E46439"/>
    <w:rsid w:val="00E500E6"/>
    <w:rsid w:val="00E50124"/>
    <w:rsid w:val="00E512BA"/>
    <w:rsid w:val="00E535AB"/>
    <w:rsid w:val="00E53672"/>
    <w:rsid w:val="00E542BE"/>
    <w:rsid w:val="00E54ADD"/>
    <w:rsid w:val="00E5607D"/>
    <w:rsid w:val="00E56493"/>
    <w:rsid w:val="00E572CE"/>
    <w:rsid w:val="00E6007D"/>
    <w:rsid w:val="00E60795"/>
    <w:rsid w:val="00E654B4"/>
    <w:rsid w:val="00E65C04"/>
    <w:rsid w:val="00E70685"/>
    <w:rsid w:val="00E70E6F"/>
    <w:rsid w:val="00E7337C"/>
    <w:rsid w:val="00E7438B"/>
    <w:rsid w:val="00E75E3C"/>
    <w:rsid w:val="00E81947"/>
    <w:rsid w:val="00E87FEA"/>
    <w:rsid w:val="00E911FE"/>
    <w:rsid w:val="00E95D34"/>
    <w:rsid w:val="00EA1E3A"/>
    <w:rsid w:val="00EA50B8"/>
    <w:rsid w:val="00EA5E60"/>
    <w:rsid w:val="00EA65BA"/>
    <w:rsid w:val="00EA7777"/>
    <w:rsid w:val="00EB14B9"/>
    <w:rsid w:val="00EB2127"/>
    <w:rsid w:val="00EB753E"/>
    <w:rsid w:val="00EC0058"/>
    <w:rsid w:val="00EC1BD0"/>
    <w:rsid w:val="00EC34B5"/>
    <w:rsid w:val="00EC6C08"/>
    <w:rsid w:val="00ED0C72"/>
    <w:rsid w:val="00ED411C"/>
    <w:rsid w:val="00ED44F8"/>
    <w:rsid w:val="00ED57D2"/>
    <w:rsid w:val="00ED64EB"/>
    <w:rsid w:val="00ED6DF0"/>
    <w:rsid w:val="00EE11DA"/>
    <w:rsid w:val="00EE2001"/>
    <w:rsid w:val="00EE2787"/>
    <w:rsid w:val="00EE3B29"/>
    <w:rsid w:val="00EE48E6"/>
    <w:rsid w:val="00EE525A"/>
    <w:rsid w:val="00EE5601"/>
    <w:rsid w:val="00EF298A"/>
    <w:rsid w:val="00EF3BC3"/>
    <w:rsid w:val="00EF4B2B"/>
    <w:rsid w:val="00EF6072"/>
    <w:rsid w:val="00EF7D86"/>
    <w:rsid w:val="00F00605"/>
    <w:rsid w:val="00F01525"/>
    <w:rsid w:val="00F0161E"/>
    <w:rsid w:val="00F13986"/>
    <w:rsid w:val="00F14B6B"/>
    <w:rsid w:val="00F223D4"/>
    <w:rsid w:val="00F22A5A"/>
    <w:rsid w:val="00F233A4"/>
    <w:rsid w:val="00F266DC"/>
    <w:rsid w:val="00F27752"/>
    <w:rsid w:val="00F35943"/>
    <w:rsid w:val="00F374FD"/>
    <w:rsid w:val="00F415B6"/>
    <w:rsid w:val="00F4176C"/>
    <w:rsid w:val="00F420AC"/>
    <w:rsid w:val="00F45562"/>
    <w:rsid w:val="00F45621"/>
    <w:rsid w:val="00F477F6"/>
    <w:rsid w:val="00F47951"/>
    <w:rsid w:val="00F54A97"/>
    <w:rsid w:val="00F5519A"/>
    <w:rsid w:val="00F61A32"/>
    <w:rsid w:val="00F63AF3"/>
    <w:rsid w:val="00F663A8"/>
    <w:rsid w:val="00F67668"/>
    <w:rsid w:val="00F748D1"/>
    <w:rsid w:val="00F77204"/>
    <w:rsid w:val="00F8102F"/>
    <w:rsid w:val="00F83F21"/>
    <w:rsid w:val="00F85735"/>
    <w:rsid w:val="00F91B64"/>
    <w:rsid w:val="00F9450E"/>
    <w:rsid w:val="00F95420"/>
    <w:rsid w:val="00F977CB"/>
    <w:rsid w:val="00FA30DC"/>
    <w:rsid w:val="00FA560D"/>
    <w:rsid w:val="00FA6383"/>
    <w:rsid w:val="00FA71F7"/>
    <w:rsid w:val="00FB06D8"/>
    <w:rsid w:val="00FB0CF9"/>
    <w:rsid w:val="00FB22AE"/>
    <w:rsid w:val="00FB22CA"/>
    <w:rsid w:val="00FB3A74"/>
    <w:rsid w:val="00FB3CDE"/>
    <w:rsid w:val="00FB6FC0"/>
    <w:rsid w:val="00FC111E"/>
    <w:rsid w:val="00FC2629"/>
    <w:rsid w:val="00FC2E1F"/>
    <w:rsid w:val="00FC53E9"/>
    <w:rsid w:val="00FC5755"/>
    <w:rsid w:val="00FC59D3"/>
    <w:rsid w:val="00FC6A8E"/>
    <w:rsid w:val="00FD3142"/>
    <w:rsid w:val="00FD53CE"/>
    <w:rsid w:val="00FD6BE0"/>
    <w:rsid w:val="00FD743D"/>
    <w:rsid w:val="00FE6846"/>
    <w:rsid w:val="00FF06A5"/>
    <w:rsid w:val="00FF21A8"/>
    <w:rsid w:val="00FF4C90"/>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9BAE8"/>
  <w15:docId w15:val="{8036B608-3E69-494E-8B93-16DE964C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9"/>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0"/>
      </w:numPr>
      <w:contextualSpacing/>
    </w:pPr>
  </w:style>
  <w:style w:type="character" w:customStyle="1" w:styleId="NOChar">
    <w:name w:val="NO Char"/>
    <w:link w:val="NO"/>
    <w:rsid w:val="00B25C9C"/>
    <w:rPr>
      <w:rFonts w:eastAsia="Times New Roman"/>
      <w:lang w:val="en-GB" w:eastAsia="en-GB"/>
    </w:rPr>
  </w:style>
  <w:style w:type="numbering" w:customStyle="1" w:styleId="3GPPBullets">
    <w:name w:val="3GPP Bullets"/>
    <w:basedOn w:val="NoList"/>
    <w:uiPriority w:val="99"/>
    <w:rsid w:val="00D210D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7394B-6FE5-4936-A8E5-D7DFF29063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b813fb6-1347-4985-ab36-6575371b00b3"/>
    <ds:schemaRef ds:uri="2ff76fbf-12b9-4337-ad3b-122e2d975ade"/>
    <ds:schemaRef ds:uri="http://www.w3.org/XML/1998/namespace"/>
    <ds:schemaRef ds:uri="http://purl.org/dc/dcmitype/"/>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5F30DF-5B52-4583-8CF9-393F8C97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3196</Words>
  <Characters>18222</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Author</cp:lastModifiedBy>
  <cp:revision>2</cp:revision>
  <dcterms:created xsi:type="dcterms:W3CDTF">2021-10-11T08:09:00Z</dcterms:created>
  <dcterms:modified xsi:type="dcterms:W3CDTF">2021-10-11T08:09:00Z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