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06A33" w14:textId="77777777" w:rsidR="006056BA" w:rsidRDefault="00217736">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77271B0A" w14:textId="77777777" w:rsidR="006056BA" w:rsidRDefault="00217736">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324539C8" w14:textId="77777777" w:rsidR="006056BA" w:rsidRDefault="006056BA">
      <w:pPr>
        <w:pStyle w:val="3GPPHeader"/>
        <w:spacing w:after="0"/>
        <w:rPr>
          <w:sz w:val="20"/>
          <w:lang w:val="en-US"/>
        </w:rPr>
      </w:pPr>
    </w:p>
    <w:p w14:paraId="24C67DE8" w14:textId="77777777" w:rsidR="006056BA" w:rsidRDefault="00217736">
      <w:pPr>
        <w:pStyle w:val="3GPPHeader"/>
        <w:spacing w:after="0"/>
        <w:rPr>
          <w:sz w:val="20"/>
          <w:lang w:val="en-US"/>
        </w:rPr>
      </w:pPr>
      <w:bookmarkStart w:id="0" w:name="_Hlk84920643"/>
      <w:r>
        <w:rPr>
          <w:sz w:val="20"/>
          <w:lang w:val="en-US"/>
        </w:rPr>
        <w:t>Agenda Item:</w:t>
      </w:r>
      <w:r>
        <w:rPr>
          <w:sz w:val="20"/>
          <w:lang w:val="en-US"/>
        </w:rPr>
        <w:tab/>
        <w:t>8.2.3</w:t>
      </w:r>
    </w:p>
    <w:p w14:paraId="6DD8F55C" w14:textId="77777777" w:rsidR="006056BA" w:rsidRDefault="00217736">
      <w:pPr>
        <w:pStyle w:val="3GPPHeader"/>
        <w:spacing w:after="0"/>
        <w:rPr>
          <w:sz w:val="20"/>
        </w:rPr>
      </w:pPr>
      <w:r>
        <w:rPr>
          <w:sz w:val="20"/>
        </w:rPr>
        <w:t>Source:</w:t>
      </w:r>
      <w:r>
        <w:rPr>
          <w:sz w:val="20"/>
        </w:rPr>
        <w:tab/>
        <w:t>Moderator (Ericsson)</w:t>
      </w:r>
    </w:p>
    <w:p w14:paraId="3749C096" w14:textId="77777777" w:rsidR="006056BA" w:rsidRDefault="00217736">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236DFF34" w14:textId="77777777" w:rsidR="006056BA" w:rsidRDefault="00217736">
      <w:pPr>
        <w:pStyle w:val="3GPPHeader"/>
        <w:spacing w:after="0"/>
        <w:rPr>
          <w:sz w:val="20"/>
        </w:rPr>
      </w:pPr>
      <w:r>
        <w:rPr>
          <w:sz w:val="20"/>
        </w:rPr>
        <w:t>Document for:</w:t>
      </w:r>
      <w:r>
        <w:rPr>
          <w:sz w:val="20"/>
        </w:rPr>
        <w:tab/>
        <w:t>Discussion, Decision</w:t>
      </w:r>
    </w:p>
    <w:p w14:paraId="4DE43705" w14:textId="77777777" w:rsidR="006056BA" w:rsidRDefault="00217736">
      <w:pPr>
        <w:pStyle w:val="Heading1"/>
      </w:pPr>
      <w:bookmarkStart w:id="1" w:name="_Toc535588806"/>
      <w:bookmarkStart w:id="2" w:name="_Toc17755475"/>
      <w:bookmarkStart w:id="3" w:name="_Toc5596041"/>
      <w:bookmarkStart w:id="4" w:name="_Toc8398209"/>
      <w:bookmarkStart w:id="5" w:name="_Toc62396097"/>
      <w:bookmarkStart w:id="6" w:name="_Toc5100795"/>
      <w:bookmarkStart w:id="7" w:name="_Toc79688779"/>
      <w:bookmarkStart w:id="8" w:name="_Toc5596355"/>
      <w:bookmarkStart w:id="9" w:name="_Toc8247940"/>
      <w:bookmarkStart w:id="10" w:name="_Toc1970552"/>
      <w:bookmarkStart w:id="11" w:name="_Toc71910520"/>
      <w:bookmarkStart w:id="12" w:name="_Toc6906951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471F9F72" w14:textId="77777777" w:rsidR="006056BA" w:rsidRDefault="00217736">
      <w:pPr>
        <w:pStyle w:val="BodyText"/>
      </w:pPr>
      <w:bookmarkStart w:id="13" w:name="_Ref178064866"/>
      <w:r>
        <w:t>This document summarizes the contributions made under the “Enhancements for PUCCH Formats 0/1/4” agenda item of the Rel-17 work item "Extending current NR operation to 71 GHz."</w:t>
      </w:r>
    </w:p>
    <w:p w14:paraId="2334B015" w14:textId="77777777" w:rsidR="006056BA" w:rsidRDefault="00217736">
      <w:pPr>
        <w:pStyle w:val="BodyText"/>
        <w:spacing w:after="0"/>
        <w:jc w:val="left"/>
      </w:pPr>
      <w:r>
        <w:t>The following email thread is assigned for discussion of this topic:</w:t>
      </w:r>
    </w:p>
    <w:p w14:paraId="3753DD09" w14:textId="77777777" w:rsidR="006056BA" w:rsidRDefault="006056BA">
      <w:pPr>
        <w:pStyle w:val="BodyText"/>
        <w:spacing w:after="0"/>
        <w:jc w:val="left"/>
      </w:pPr>
    </w:p>
    <w:p w14:paraId="27538015" w14:textId="77777777" w:rsidR="006056BA" w:rsidRDefault="00217736">
      <w:pPr>
        <w:rPr>
          <w:lang w:eastAsia="zh-CN"/>
        </w:rPr>
      </w:pPr>
      <w:bookmarkStart w:id="14" w:name="_Toc62396101"/>
      <w:bookmarkStart w:id="15" w:name="_Toc62396103"/>
      <w:bookmarkStart w:id="16" w:name="_Toc8398210"/>
      <w:bookmarkStart w:id="17" w:name="_Toc8247941"/>
      <w:bookmarkStart w:id="18" w:name="_Toc5100796"/>
      <w:bookmarkStart w:id="19" w:name="_Toc71910522"/>
      <w:bookmarkStart w:id="20" w:name="_Toc69069512"/>
      <w:bookmarkStart w:id="21" w:name="_Toc17755481"/>
      <w:bookmarkStart w:id="22" w:name="_Toc5596042"/>
      <w:bookmarkStart w:id="23" w:name="_Toc79688780"/>
      <w:bookmarkStart w:id="24" w:name="_Toc5596356"/>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496568FD" w14:textId="77777777" w:rsidR="006056BA" w:rsidRDefault="00217736">
      <w:pPr>
        <w:pStyle w:val="Heading1"/>
      </w:pPr>
      <w:bookmarkStart w:id="27" w:name="_Toc62396112"/>
      <w:bookmarkStart w:id="28" w:name="_Toc69069530"/>
      <w:bookmarkStart w:id="29" w:name="_Toc79688793"/>
      <w:bookmarkStart w:id="30" w:name="_Toc71910532"/>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62396114"/>
      <w:bookmarkStart w:id="32" w:name="_Toc8247956"/>
      <w:bookmarkStart w:id="33" w:name="_Toc17755492"/>
      <w:bookmarkStart w:id="34" w:name="_Toc5596374"/>
      <w:bookmarkStart w:id="35" w:name="_Toc69069532"/>
      <w:bookmarkStart w:id="36" w:name="_Toc1970570"/>
      <w:bookmarkStart w:id="37" w:name="_Toc8398224"/>
      <w:bookmarkStart w:id="38" w:name="_Toc5596060"/>
      <w:bookmarkStart w:id="39" w:name="_Toc535588825"/>
      <w:bookmarkStart w:id="40" w:name="_Toc5100812"/>
      <w:bookmarkEnd w:id="25"/>
      <w:bookmarkEnd w:id="26"/>
      <w:bookmarkEnd w:id="27"/>
      <w:bookmarkEnd w:id="28"/>
      <w:bookmarkEnd w:id="29"/>
      <w:bookmarkEnd w:id="30"/>
    </w:p>
    <w:p w14:paraId="52799710" w14:textId="77777777" w:rsidR="006056BA" w:rsidRDefault="00217736">
      <w:pPr>
        <w:pStyle w:val="Heading2"/>
        <w:ind w:right="27"/>
      </w:pPr>
      <w:bookmarkStart w:id="41" w:name="_Toc79688796"/>
      <w:r>
        <w:t>2.1</w:t>
      </w:r>
      <w:r>
        <w:tab/>
        <w:t xml:space="preserve">Potential RB Shortage </w:t>
      </w:r>
    </w:p>
    <w:p w14:paraId="1DA522E5"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DA8AF2B" w14:textId="77777777">
        <w:tc>
          <w:tcPr>
            <w:tcW w:w="1525" w:type="dxa"/>
          </w:tcPr>
          <w:p w14:paraId="63387C1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8FE44F9"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0647E38C" w14:textId="77777777">
        <w:tc>
          <w:tcPr>
            <w:tcW w:w="1525" w:type="dxa"/>
          </w:tcPr>
          <w:p w14:paraId="6B54CCA0"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F3B0552"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056BA" w14:paraId="49DFFD02" w14:textId="77777777">
        <w:tc>
          <w:tcPr>
            <w:tcW w:w="1525" w:type="dxa"/>
          </w:tcPr>
          <w:p w14:paraId="0EF133A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572D36" w14:textId="77777777" w:rsidR="006056BA" w:rsidRDefault="00217736">
            <w:pPr>
              <w:spacing w:after="120" w:line="240" w:lineRule="auto"/>
              <w:jc w:val="both"/>
              <w:rPr>
                <w:rFonts w:eastAsia="SimSun"/>
                <w:lang w:val="en-US" w:eastAsia="en-US"/>
              </w:rPr>
            </w:pPr>
            <w:bookmarkStart w:id="42" w:name="p3"/>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696E5C83" w14:textId="77777777" w:rsidR="006056BA" w:rsidRDefault="00217736">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bookmarkEnd w:id="43"/>
          </w:p>
        </w:tc>
      </w:tr>
      <w:tr w:rsidR="006056BA" w14:paraId="5D6942E5" w14:textId="77777777">
        <w:tc>
          <w:tcPr>
            <w:tcW w:w="1525" w:type="dxa"/>
          </w:tcPr>
          <w:p w14:paraId="30FA1363" w14:textId="77777777" w:rsidR="006056BA" w:rsidRDefault="00217736">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C698C2"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51DEEB25"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6FEFCBC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6056BA" w14:paraId="15199170" w14:textId="77777777">
        <w:tc>
          <w:tcPr>
            <w:tcW w:w="1525" w:type="dxa"/>
          </w:tcPr>
          <w:p w14:paraId="2A382E9F" w14:textId="77777777" w:rsidR="006056BA" w:rsidRDefault="00217736">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8616506"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6D7A29"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11F44EB7"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647C7175"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056BA" w14:paraId="0EA65803" w14:textId="77777777">
        <w:tc>
          <w:tcPr>
            <w:tcW w:w="1525" w:type="dxa"/>
          </w:tcPr>
          <w:p w14:paraId="10ED39CD"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7CF2537" w14:textId="77777777" w:rsidR="006056BA" w:rsidRDefault="00217736">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60D3B49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34C3668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474073C6"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6056BA" w14:paraId="7C7CA1DC" w14:textId="77777777">
        <w:tc>
          <w:tcPr>
            <w:tcW w:w="1525" w:type="dxa"/>
          </w:tcPr>
          <w:p w14:paraId="1E8B1FD7" w14:textId="77777777" w:rsidR="006056BA" w:rsidRDefault="00217736">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5A515026" w14:textId="77777777" w:rsidR="006056BA" w:rsidRDefault="00217736">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6056BA" w14:paraId="34F50E86" w14:textId="77777777">
        <w:tc>
          <w:tcPr>
            <w:tcW w:w="1525" w:type="dxa"/>
          </w:tcPr>
          <w:p w14:paraId="545A6FE1"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2C82E76D" w14:textId="77777777" w:rsidR="006056BA" w:rsidRDefault="00217736">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6056BA" w14:paraId="59886F8C" w14:textId="77777777">
        <w:tc>
          <w:tcPr>
            <w:tcW w:w="1525" w:type="dxa"/>
          </w:tcPr>
          <w:p w14:paraId="383B00E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A9F3A32" w14:textId="77777777" w:rsidR="006056BA" w:rsidRDefault="00217736">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6056BA" w14:paraId="29BC2B02" w14:textId="77777777">
        <w:tc>
          <w:tcPr>
            <w:tcW w:w="1525" w:type="dxa"/>
          </w:tcPr>
          <w:p w14:paraId="622C3077" w14:textId="77777777" w:rsidR="006056BA" w:rsidRDefault="00217736">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44C2091" w14:textId="77777777" w:rsidR="006056BA" w:rsidRDefault="00217736">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 xml:space="preserve">RB shortage issue can be resolved through appropriate </w:t>
            </w:r>
            <w:proofErr w:type="spellStart"/>
            <w:r>
              <w:rPr>
                <w:rFonts w:eastAsia="SimSun" w:hint="eastAsia"/>
                <w:b/>
                <w:bCs/>
                <w:lang w:val="en-US" w:eastAsia="zh-CN"/>
              </w:rPr>
              <w:t>gNB</w:t>
            </w:r>
            <w:proofErr w:type="spellEnd"/>
            <w:r>
              <w:rPr>
                <w:rFonts w:eastAsia="SimSun" w:hint="eastAsia"/>
                <w:b/>
                <w:bCs/>
                <w:lang w:val="en-US" w:eastAsia="zh-CN"/>
              </w:rPr>
              <w:t xml:space="preserve"> configuration of BWP and RB number.</w:t>
            </w:r>
          </w:p>
          <w:p w14:paraId="078A44A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5E7781D2" w14:textId="77777777" w:rsidR="006056BA" w:rsidRDefault="006056BA">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2CABDC6" w14:textId="77777777" w:rsidR="006056BA" w:rsidRDefault="006056BA">
      <w:pPr>
        <w:pStyle w:val="BodyText"/>
        <w:ind w:right="27"/>
      </w:pPr>
    </w:p>
    <w:p w14:paraId="26DF2ACD" w14:textId="77777777" w:rsidR="006056BA" w:rsidRDefault="00217736">
      <w:pPr>
        <w:pStyle w:val="Heading3"/>
      </w:pPr>
      <w:r>
        <w:t>Summary of Potential RB Shortage</w:t>
      </w:r>
    </w:p>
    <w:p w14:paraId="5A79B417" w14:textId="77777777" w:rsidR="006056BA" w:rsidRDefault="00217736">
      <w:pPr>
        <w:pStyle w:val="BodyText"/>
        <w:ind w:right="27"/>
      </w:pPr>
      <w:r>
        <w:t>Company views on whether or not to re-open discussion on potential RB shortage issue</w:t>
      </w:r>
    </w:p>
    <w:p w14:paraId="09FECA59" w14:textId="77777777" w:rsidR="006056BA" w:rsidRDefault="00217736">
      <w:pPr>
        <w:pStyle w:val="BodyText"/>
        <w:numPr>
          <w:ilvl w:val="0"/>
          <w:numId w:val="17"/>
        </w:numPr>
        <w:spacing w:after="0"/>
        <w:ind w:right="29"/>
      </w:pPr>
      <w:r>
        <w:t>Do not re-open discussion:</w:t>
      </w:r>
    </w:p>
    <w:p w14:paraId="0EA572B4" w14:textId="77777777" w:rsidR="006056BA" w:rsidRDefault="00217736">
      <w:pPr>
        <w:pStyle w:val="BodyText"/>
        <w:numPr>
          <w:ilvl w:val="1"/>
          <w:numId w:val="17"/>
        </w:numPr>
        <w:spacing w:after="0"/>
        <w:ind w:right="29"/>
      </w:pPr>
      <w:r>
        <w:t>Qualcomm, Ericsson, OPPO, Nokia, Samsung, ZTE</w:t>
      </w:r>
    </w:p>
    <w:p w14:paraId="7C2E29F8" w14:textId="77777777" w:rsidR="006056BA" w:rsidRDefault="00217736">
      <w:pPr>
        <w:pStyle w:val="BodyText"/>
        <w:numPr>
          <w:ilvl w:val="0"/>
          <w:numId w:val="17"/>
        </w:numPr>
        <w:spacing w:after="0"/>
        <w:ind w:right="29"/>
      </w:pPr>
      <w:r>
        <w:t>Further discuss:</w:t>
      </w:r>
    </w:p>
    <w:p w14:paraId="120D1358" w14:textId="77777777" w:rsidR="006056BA" w:rsidRDefault="00217736">
      <w:pPr>
        <w:pStyle w:val="BodyText"/>
        <w:numPr>
          <w:ilvl w:val="1"/>
          <w:numId w:val="17"/>
        </w:numPr>
        <w:ind w:right="27"/>
      </w:pPr>
      <w:r>
        <w:t>Intel, Futurewei, LGE</w:t>
      </w:r>
    </w:p>
    <w:p w14:paraId="1AABE160" w14:textId="77777777" w:rsidR="006056BA" w:rsidRDefault="00217736">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7216" behindDoc="0" locked="0" layoutInCell="1" allowOverlap="1" wp14:anchorId="66A6C0B9" wp14:editId="263C745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496CF7B6" w14:textId="77777777" w:rsidR="00126736" w:rsidRDefault="00126736">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66A6C0B9"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496CF7B6" w14:textId="77777777" w:rsidR="00126736" w:rsidRDefault="00126736">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4EF1E183" w14:textId="77777777" w:rsidR="006056BA" w:rsidRDefault="00217736">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30653CED" w14:textId="77777777" w:rsidR="006056BA" w:rsidRDefault="00217736">
      <w:pPr>
        <w:pStyle w:val="Heading3"/>
        <w:spacing w:after="0"/>
        <w:ind w:left="1138" w:hanging="1138"/>
        <w:rPr>
          <w:b/>
          <w:bCs/>
          <w:sz w:val="20"/>
        </w:rPr>
      </w:pPr>
      <w:r>
        <w:rPr>
          <w:b/>
          <w:bCs/>
          <w:sz w:val="20"/>
          <w:highlight w:val="cyan"/>
        </w:rPr>
        <w:t>Conclusion #1 (Potential RB Shortage)</w:t>
      </w:r>
    </w:p>
    <w:p w14:paraId="36DF1DE0"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2889E2AF" w14:textId="77777777" w:rsidR="006056BA" w:rsidRDefault="006056BA">
      <w:pPr>
        <w:ind w:right="27"/>
        <w:rPr>
          <w:rFonts w:ascii="Arial" w:hAnsi="Arial"/>
          <w:lang w:val="en-US" w:eastAsia="zh-CN"/>
        </w:rPr>
      </w:pPr>
    </w:p>
    <w:p w14:paraId="4CCA11EA" w14:textId="77777777" w:rsidR="006056BA" w:rsidRDefault="00217736">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6056BA" w14:paraId="7591F467" w14:textId="77777777">
        <w:tc>
          <w:tcPr>
            <w:tcW w:w="1525" w:type="dxa"/>
          </w:tcPr>
          <w:p w14:paraId="7F1E1CA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413DA93A"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4687F23" w14:textId="77777777">
        <w:tc>
          <w:tcPr>
            <w:tcW w:w="1525" w:type="dxa"/>
          </w:tcPr>
          <w:p w14:paraId="7B5A078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7E0C16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6056BA" w14:paraId="7378CE34" w14:textId="77777777">
        <w:tc>
          <w:tcPr>
            <w:tcW w:w="1525" w:type="dxa"/>
          </w:tcPr>
          <w:p w14:paraId="07E218B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7DAE466" w14:textId="77777777" w:rsidR="006056BA" w:rsidRDefault="00217736">
            <w:pPr>
              <w:pStyle w:val="BodyText"/>
              <w:spacing w:after="0"/>
              <w:ind w:right="27"/>
              <w:rPr>
                <w:sz w:val="20"/>
                <w:szCs w:val="20"/>
                <w:lang w:val="de-DE"/>
              </w:rPr>
            </w:pPr>
            <w:r>
              <w:rPr>
                <w:rFonts w:eastAsia="Times New Roman"/>
                <w:sz w:val="20"/>
                <w:szCs w:val="20"/>
                <w:lang w:eastAsia="en-US"/>
              </w:rPr>
              <w:t>Agree with the proposed conclusion.</w:t>
            </w:r>
          </w:p>
        </w:tc>
      </w:tr>
      <w:tr w:rsidR="006056BA" w14:paraId="5450B7EA" w14:textId="77777777">
        <w:tc>
          <w:tcPr>
            <w:tcW w:w="1525" w:type="dxa"/>
          </w:tcPr>
          <w:p w14:paraId="7C8BA715"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495DD1F" w14:textId="77777777" w:rsidR="006056BA" w:rsidRDefault="00217736">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w:t>
            </w:r>
            <w:proofErr w:type="spellStart"/>
            <w:r>
              <w:rPr>
                <w:sz w:val="20"/>
                <w:szCs w:val="20"/>
              </w:rPr>
              <w:t>gNB</w:t>
            </w:r>
            <w:proofErr w:type="spellEnd"/>
            <w:r>
              <w:rPr>
                <w:sz w:val="20"/>
                <w:szCs w:val="20"/>
              </w:rPr>
              <w:t xml:space="preserve"> implementation.</w:t>
            </w:r>
          </w:p>
        </w:tc>
      </w:tr>
      <w:tr w:rsidR="006056BA" w14:paraId="447BD95C" w14:textId="77777777">
        <w:tc>
          <w:tcPr>
            <w:tcW w:w="1525" w:type="dxa"/>
          </w:tcPr>
          <w:p w14:paraId="37AC7B0D"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EF982E7" w14:textId="77777777" w:rsidR="006056BA" w:rsidRDefault="00217736">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751FC84F" w14:textId="77777777" w:rsidR="006056BA" w:rsidRDefault="00217736">
            <w:pPr>
              <w:pStyle w:val="BodyText"/>
              <w:spacing w:after="0"/>
              <w:ind w:right="27"/>
            </w:pPr>
            <w:r>
              <w:t xml:space="preserve"> </w:t>
            </w:r>
          </w:p>
          <w:p w14:paraId="5F546A38" w14:textId="77777777" w:rsidR="006056BA" w:rsidRDefault="00217736">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6056BA" w14:paraId="4328A908" w14:textId="77777777">
        <w:tc>
          <w:tcPr>
            <w:tcW w:w="1525" w:type="dxa"/>
          </w:tcPr>
          <w:p w14:paraId="5E4E714B" w14:textId="77777777" w:rsidR="006056BA" w:rsidRDefault="00217736">
            <w:pPr>
              <w:pStyle w:val="BodyText"/>
              <w:spacing w:after="0"/>
              <w:ind w:right="27"/>
              <w:rPr>
                <w:sz w:val="20"/>
                <w:szCs w:val="20"/>
              </w:rPr>
            </w:pPr>
            <w:r>
              <w:rPr>
                <w:sz w:val="20"/>
                <w:szCs w:val="20"/>
                <w:lang w:val="de-DE"/>
              </w:rPr>
              <w:t>Intel</w:t>
            </w:r>
          </w:p>
        </w:tc>
        <w:tc>
          <w:tcPr>
            <w:tcW w:w="7560" w:type="dxa"/>
          </w:tcPr>
          <w:p w14:paraId="025D200B" w14:textId="77777777" w:rsidR="006056BA" w:rsidRDefault="00217736">
            <w:pPr>
              <w:pStyle w:val="BodyText"/>
              <w:spacing w:after="0"/>
              <w:ind w:right="27"/>
              <w:rPr>
                <w:sz w:val="20"/>
                <w:szCs w:val="20"/>
                <w:lang w:val="de-DE"/>
              </w:rPr>
            </w:pPr>
            <w:r>
              <w:rPr>
                <w:sz w:val="20"/>
                <w:szCs w:val="20"/>
                <w:lang w:val="de-DE"/>
              </w:rPr>
              <w:t>Many thanks to the FL for the discussion, and summary.</w:t>
            </w:r>
          </w:p>
          <w:p w14:paraId="49A2F8A6" w14:textId="77777777" w:rsidR="006056BA" w:rsidRDefault="006056BA">
            <w:pPr>
              <w:pStyle w:val="BodyText"/>
              <w:spacing w:after="0"/>
              <w:ind w:right="27"/>
              <w:rPr>
                <w:sz w:val="20"/>
                <w:szCs w:val="20"/>
                <w:lang w:val="de-DE"/>
              </w:rPr>
            </w:pPr>
          </w:p>
          <w:p w14:paraId="0C29CA0F" w14:textId="77777777" w:rsidR="006056BA" w:rsidRDefault="00217736">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3A394C16" w14:textId="77777777" w:rsidR="006056BA" w:rsidRDefault="00217736">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6056BA" w14:paraId="784AB9A4" w14:textId="77777777">
        <w:tc>
          <w:tcPr>
            <w:tcW w:w="1525" w:type="dxa"/>
          </w:tcPr>
          <w:p w14:paraId="09E964DC" w14:textId="77777777" w:rsidR="006056BA" w:rsidRDefault="00217736">
            <w:pPr>
              <w:pStyle w:val="BodyText"/>
              <w:spacing w:after="0"/>
              <w:ind w:right="27"/>
              <w:rPr>
                <w:lang w:val="de-DE"/>
              </w:rPr>
            </w:pPr>
            <w:r>
              <w:rPr>
                <w:lang w:val="de-DE"/>
              </w:rPr>
              <w:t>InterDigital</w:t>
            </w:r>
          </w:p>
        </w:tc>
        <w:tc>
          <w:tcPr>
            <w:tcW w:w="7560" w:type="dxa"/>
          </w:tcPr>
          <w:p w14:paraId="59CF144D" w14:textId="77777777" w:rsidR="006056BA" w:rsidRDefault="00217736">
            <w:pPr>
              <w:pStyle w:val="BodyText"/>
              <w:spacing w:after="0"/>
              <w:ind w:right="27"/>
              <w:rPr>
                <w:lang w:val="de-DE"/>
              </w:rPr>
            </w:pPr>
            <w:r>
              <w:rPr>
                <w:lang w:val="de-DE"/>
              </w:rPr>
              <w:t xml:space="preserve">We support conclusion #1. </w:t>
            </w:r>
          </w:p>
        </w:tc>
      </w:tr>
      <w:tr w:rsidR="006056BA" w14:paraId="241F92EC" w14:textId="77777777">
        <w:tc>
          <w:tcPr>
            <w:tcW w:w="1525" w:type="dxa"/>
          </w:tcPr>
          <w:p w14:paraId="65C0C974"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2FFD512A" w14:textId="77777777" w:rsidR="006056BA" w:rsidRDefault="00217736">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w:t>
            </w:r>
            <w:proofErr w:type="gramStart"/>
            <w:r>
              <w:rPr>
                <w:rFonts w:eastAsia="Times New Roman"/>
                <w:sz w:val="20"/>
                <w:szCs w:val="20"/>
                <w:lang w:eastAsia="en-US"/>
              </w:rPr>
              <w:t>resource</w:t>
            </w:r>
            <w:proofErr w:type="gramEnd"/>
            <w:r>
              <w:rPr>
                <w:rFonts w:eastAsia="Times New Roman"/>
                <w:sz w:val="20"/>
                <w:szCs w:val="20"/>
                <w:lang w:eastAsia="en-US"/>
              </w:rPr>
              <w:t xml:space="preserve"> so UE doesn’t need to have logic to handle this.</w:t>
            </w:r>
          </w:p>
        </w:tc>
      </w:tr>
      <w:tr w:rsidR="006056BA" w14:paraId="6FD11051" w14:textId="77777777">
        <w:tc>
          <w:tcPr>
            <w:tcW w:w="1525" w:type="dxa"/>
          </w:tcPr>
          <w:p w14:paraId="6A543954" w14:textId="77777777" w:rsidR="006056BA" w:rsidRDefault="00217736">
            <w:pPr>
              <w:pStyle w:val="BodyText"/>
              <w:spacing w:after="0"/>
              <w:ind w:right="27"/>
              <w:rPr>
                <w:lang w:val="de-DE"/>
              </w:rPr>
            </w:pPr>
            <w:r>
              <w:rPr>
                <w:lang w:val="de-DE"/>
              </w:rPr>
              <w:lastRenderedPageBreak/>
              <w:t>Apple</w:t>
            </w:r>
          </w:p>
        </w:tc>
        <w:tc>
          <w:tcPr>
            <w:tcW w:w="7560" w:type="dxa"/>
          </w:tcPr>
          <w:p w14:paraId="3C28444D" w14:textId="77777777" w:rsidR="006056BA" w:rsidRDefault="00217736">
            <w:pPr>
              <w:pStyle w:val="BodyText"/>
              <w:spacing w:after="0"/>
              <w:ind w:right="27"/>
              <w:rPr>
                <w:lang w:val="de-DE"/>
              </w:rPr>
            </w:pPr>
            <w:r>
              <w:rPr>
                <w:lang w:val="de-DE"/>
              </w:rPr>
              <w:t xml:space="preserve">We are fine with the conclusion based on the previous agreement. </w:t>
            </w:r>
          </w:p>
        </w:tc>
      </w:tr>
      <w:tr w:rsidR="006056BA" w14:paraId="76839E20" w14:textId="77777777">
        <w:tc>
          <w:tcPr>
            <w:tcW w:w="1525" w:type="dxa"/>
          </w:tcPr>
          <w:p w14:paraId="426BE52B" w14:textId="77777777" w:rsidR="006056BA" w:rsidRDefault="00217736">
            <w:pPr>
              <w:pStyle w:val="BodyText"/>
              <w:spacing w:after="0"/>
              <w:ind w:right="27"/>
              <w:rPr>
                <w:lang w:val="de-DE"/>
              </w:rPr>
            </w:pPr>
            <w:r>
              <w:rPr>
                <w:sz w:val="20"/>
                <w:szCs w:val="20"/>
                <w:lang w:val="de-DE"/>
              </w:rPr>
              <w:t>Futurewei</w:t>
            </w:r>
          </w:p>
        </w:tc>
        <w:tc>
          <w:tcPr>
            <w:tcW w:w="7560" w:type="dxa"/>
          </w:tcPr>
          <w:p w14:paraId="40437245" w14:textId="77777777" w:rsidR="006056BA" w:rsidRDefault="00217736">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6056BA" w14:paraId="12D0DAB9" w14:textId="77777777">
        <w:tc>
          <w:tcPr>
            <w:tcW w:w="1525" w:type="dxa"/>
          </w:tcPr>
          <w:p w14:paraId="32562265" w14:textId="77777777" w:rsidR="006056BA" w:rsidRDefault="00217736">
            <w:pPr>
              <w:pStyle w:val="BodyText"/>
              <w:spacing w:after="0"/>
              <w:ind w:right="27"/>
              <w:rPr>
                <w:lang w:val="de-DE"/>
              </w:rPr>
            </w:pPr>
            <w:r>
              <w:rPr>
                <w:lang w:val="de-DE"/>
              </w:rPr>
              <w:t>CATT</w:t>
            </w:r>
          </w:p>
        </w:tc>
        <w:tc>
          <w:tcPr>
            <w:tcW w:w="7560" w:type="dxa"/>
          </w:tcPr>
          <w:p w14:paraId="2D723E68" w14:textId="77777777" w:rsidR="006056BA" w:rsidRDefault="00217736">
            <w:pPr>
              <w:pStyle w:val="BodyText"/>
              <w:spacing w:after="0"/>
              <w:ind w:right="27"/>
              <w:rPr>
                <w:lang w:val="de-DE"/>
              </w:rPr>
            </w:pPr>
            <w:r>
              <w:rPr>
                <w:lang w:val="de-DE"/>
              </w:rPr>
              <w:t>Fine with the proposal.</w:t>
            </w:r>
          </w:p>
        </w:tc>
      </w:tr>
      <w:tr w:rsidR="006056BA" w14:paraId="63671D92" w14:textId="77777777">
        <w:tc>
          <w:tcPr>
            <w:tcW w:w="1525" w:type="dxa"/>
            <w:shd w:val="clear" w:color="auto" w:fill="00B0F0"/>
          </w:tcPr>
          <w:p w14:paraId="7163B4DC" w14:textId="77777777" w:rsidR="006056BA" w:rsidRDefault="00217736">
            <w:pPr>
              <w:pStyle w:val="BodyText"/>
              <w:spacing w:after="0"/>
              <w:ind w:right="27"/>
              <w:rPr>
                <w:sz w:val="20"/>
                <w:lang w:val="de-DE"/>
              </w:rPr>
            </w:pPr>
            <w:r>
              <w:rPr>
                <w:sz w:val="20"/>
                <w:lang w:val="de-DE"/>
              </w:rPr>
              <w:t>Moderator</w:t>
            </w:r>
          </w:p>
        </w:tc>
        <w:tc>
          <w:tcPr>
            <w:tcW w:w="7560" w:type="dxa"/>
          </w:tcPr>
          <w:p w14:paraId="191E4AF8" w14:textId="77777777" w:rsidR="006056BA" w:rsidRDefault="00217736">
            <w:pPr>
              <w:pStyle w:val="BodyText"/>
              <w:spacing w:after="0"/>
              <w:ind w:right="27"/>
              <w:rPr>
                <w:sz w:val="20"/>
                <w:lang w:val="de-DE"/>
              </w:rPr>
            </w:pPr>
            <w:r>
              <w:rPr>
                <w:sz w:val="20"/>
                <w:lang w:val="de-DE"/>
              </w:rPr>
              <w:t>Based on the ammended wording suggested by vivo and the comment from Qualcomm, please see updated Conclusion #1a below.</w:t>
            </w:r>
          </w:p>
          <w:p w14:paraId="3A2EC710" w14:textId="77777777" w:rsidR="006056BA" w:rsidRDefault="006056BA">
            <w:pPr>
              <w:pStyle w:val="BodyText"/>
              <w:spacing w:after="0"/>
              <w:ind w:right="27"/>
              <w:rPr>
                <w:sz w:val="20"/>
                <w:lang w:val="de-DE"/>
              </w:rPr>
            </w:pPr>
          </w:p>
          <w:p w14:paraId="2F9788C8" w14:textId="77777777" w:rsidR="006056BA" w:rsidRDefault="00217736">
            <w:pPr>
              <w:pStyle w:val="BodyText"/>
              <w:spacing w:after="0"/>
              <w:ind w:right="27"/>
              <w:rPr>
                <w:sz w:val="20"/>
                <w:lang w:val="de-DE"/>
              </w:rPr>
            </w:pPr>
            <w:r>
              <w:rPr>
                <w:sz w:val="20"/>
                <w:lang w:val="de-DE"/>
              </w:rPr>
              <w:t>The intention of the wording "separately discussed" is that this will become part of the FFS in Proposal #1a.</w:t>
            </w:r>
          </w:p>
        </w:tc>
      </w:tr>
    </w:tbl>
    <w:p w14:paraId="05E65DBB" w14:textId="77777777" w:rsidR="006056BA" w:rsidRDefault="006056BA">
      <w:pPr>
        <w:pStyle w:val="BodyText"/>
        <w:ind w:right="27"/>
      </w:pPr>
    </w:p>
    <w:p w14:paraId="71A693CA" w14:textId="77777777" w:rsidR="006056BA" w:rsidRDefault="00217736">
      <w:pPr>
        <w:pStyle w:val="Heading3"/>
        <w:spacing w:after="0"/>
        <w:ind w:left="1138" w:hanging="1138"/>
        <w:rPr>
          <w:b/>
          <w:bCs/>
          <w:sz w:val="20"/>
        </w:rPr>
      </w:pPr>
      <w:r>
        <w:rPr>
          <w:b/>
          <w:bCs/>
          <w:sz w:val="20"/>
          <w:highlight w:val="cyan"/>
        </w:rPr>
        <w:t>Conclusion #1a (Potential RB Shortage)</w:t>
      </w:r>
    </w:p>
    <w:p w14:paraId="1E80A9D1" w14:textId="77777777" w:rsidR="006056BA" w:rsidRDefault="00217736">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48FF6D19" w14:textId="77777777" w:rsidR="006056BA" w:rsidRDefault="00217736">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A093E70" w14:textId="77777777" w:rsidR="006056BA" w:rsidRDefault="006056BA">
      <w:pPr>
        <w:pStyle w:val="BodyText"/>
        <w:ind w:right="27"/>
      </w:pPr>
    </w:p>
    <w:p w14:paraId="1FAD06D0" w14:textId="77777777" w:rsidR="006056BA" w:rsidRDefault="00217736">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6056BA" w14:paraId="2B5882FE" w14:textId="77777777">
        <w:tc>
          <w:tcPr>
            <w:tcW w:w="1525" w:type="dxa"/>
          </w:tcPr>
          <w:p w14:paraId="4BEB0EE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3A7E713"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C52E7ED" w14:textId="77777777">
        <w:tc>
          <w:tcPr>
            <w:tcW w:w="1525" w:type="dxa"/>
          </w:tcPr>
          <w:p w14:paraId="7DA621DC"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6E0216"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6056BA" w14:paraId="1F6AD8A9" w14:textId="77777777">
        <w:tc>
          <w:tcPr>
            <w:tcW w:w="1525" w:type="dxa"/>
          </w:tcPr>
          <w:p w14:paraId="53983215" w14:textId="77777777" w:rsidR="006056BA" w:rsidRDefault="00217736">
            <w:pPr>
              <w:pStyle w:val="BodyText"/>
              <w:spacing w:after="0"/>
              <w:ind w:right="27"/>
              <w:rPr>
                <w:sz w:val="20"/>
                <w:szCs w:val="20"/>
                <w:lang w:val="de-DE"/>
              </w:rPr>
            </w:pPr>
            <w:r>
              <w:rPr>
                <w:sz w:val="20"/>
                <w:szCs w:val="20"/>
                <w:lang w:val="de-DE"/>
              </w:rPr>
              <w:t>Qualcomm</w:t>
            </w:r>
          </w:p>
        </w:tc>
        <w:tc>
          <w:tcPr>
            <w:tcW w:w="7560" w:type="dxa"/>
          </w:tcPr>
          <w:p w14:paraId="10C6384F" w14:textId="77777777" w:rsidR="006056BA" w:rsidRDefault="00217736">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6056BA" w14:paraId="583204BA" w14:textId="77777777">
        <w:tc>
          <w:tcPr>
            <w:tcW w:w="1525" w:type="dxa"/>
          </w:tcPr>
          <w:p w14:paraId="61069A71"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55FD317" w14:textId="77777777" w:rsidR="006056BA" w:rsidRDefault="00217736">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6056BA" w14:paraId="631D5B06" w14:textId="77777777">
        <w:tc>
          <w:tcPr>
            <w:tcW w:w="1525" w:type="dxa"/>
          </w:tcPr>
          <w:p w14:paraId="11EC3894" w14:textId="77777777" w:rsidR="006056BA" w:rsidRDefault="0021773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2E43338C" w14:textId="77777777" w:rsidR="006056BA" w:rsidRDefault="00217736">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6056BA" w14:paraId="103E0C46" w14:textId="77777777">
        <w:tc>
          <w:tcPr>
            <w:tcW w:w="1525" w:type="dxa"/>
          </w:tcPr>
          <w:p w14:paraId="7839D4DC" w14:textId="77777777" w:rsidR="006056BA" w:rsidRDefault="00217736">
            <w:pPr>
              <w:pStyle w:val="BodyText"/>
              <w:spacing w:after="0"/>
              <w:ind w:right="27"/>
              <w:rPr>
                <w:sz w:val="20"/>
                <w:szCs w:val="20"/>
                <w:lang w:val="de-DE"/>
              </w:rPr>
            </w:pPr>
            <w:r>
              <w:rPr>
                <w:sz w:val="20"/>
                <w:szCs w:val="20"/>
                <w:lang w:val="de-DE"/>
              </w:rPr>
              <w:t>Samsung</w:t>
            </w:r>
          </w:p>
        </w:tc>
        <w:tc>
          <w:tcPr>
            <w:tcW w:w="7560" w:type="dxa"/>
          </w:tcPr>
          <w:p w14:paraId="5DA7FA66" w14:textId="77777777" w:rsidR="006056BA" w:rsidRDefault="00217736">
            <w:pPr>
              <w:pStyle w:val="BodyText"/>
              <w:spacing w:after="0"/>
              <w:ind w:right="27"/>
              <w:rPr>
                <w:sz w:val="20"/>
                <w:szCs w:val="20"/>
                <w:lang w:val="de-DE"/>
              </w:rPr>
            </w:pPr>
            <w:r>
              <w:rPr>
                <w:sz w:val="20"/>
                <w:szCs w:val="20"/>
                <w:lang w:val="de-DE"/>
              </w:rPr>
              <w:t xml:space="preserve">We are ok with the conclusion. </w:t>
            </w:r>
          </w:p>
        </w:tc>
      </w:tr>
      <w:tr w:rsidR="006056BA" w14:paraId="2876AB56" w14:textId="77777777">
        <w:tc>
          <w:tcPr>
            <w:tcW w:w="1525" w:type="dxa"/>
          </w:tcPr>
          <w:p w14:paraId="37699E84"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F2F38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6056BA" w14:paraId="511D32F3" w14:textId="77777777">
        <w:tc>
          <w:tcPr>
            <w:tcW w:w="1525" w:type="dxa"/>
          </w:tcPr>
          <w:p w14:paraId="6B97DBC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3BD763D2" w14:textId="77777777" w:rsidR="006056BA" w:rsidRDefault="00217736">
            <w:pPr>
              <w:pStyle w:val="BodyText"/>
              <w:spacing w:after="0"/>
              <w:ind w:right="27"/>
              <w:rPr>
                <w:rFonts w:eastAsia="SimSun"/>
                <w:lang w:val="en-US"/>
              </w:rPr>
            </w:pPr>
            <w:r>
              <w:rPr>
                <w:rFonts w:eastAsia="SimSun"/>
                <w:lang w:val="en-US"/>
              </w:rPr>
              <w:t>We are fine with Conclusion #1a</w:t>
            </w:r>
          </w:p>
        </w:tc>
      </w:tr>
      <w:tr w:rsidR="006056BA" w14:paraId="4ED7B53A" w14:textId="77777777">
        <w:tc>
          <w:tcPr>
            <w:tcW w:w="1525" w:type="dxa"/>
          </w:tcPr>
          <w:p w14:paraId="68386EF0" w14:textId="77777777" w:rsidR="006056BA" w:rsidRDefault="00217736">
            <w:pPr>
              <w:pStyle w:val="BodyText"/>
              <w:spacing w:after="0"/>
              <w:ind w:right="27"/>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560" w:type="dxa"/>
          </w:tcPr>
          <w:p w14:paraId="5804E526" w14:textId="77777777" w:rsidR="006056BA" w:rsidRDefault="00217736">
            <w:pPr>
              <w:pStyle w:val="BodyText"/>
              <w:spacing w:after="0"/>
              <w:ind w:right="27"/>
              <w:rPr>
                <w:rFonts w:eastAsia="SimSun"/>
                <w:lang w:val="en-US"/>
              </w:rPr>
            </w:pPr>
            <w:r>
              <w:rPr>
                <w:rFonts w:eastAsia="SimSun"/>
                <w:lang w:val="en-US"/>
              </w:rPr>
              <w:t>We are fine with Conclusion #1a.</w:t>
            </w:r>
          </w:p>
        </w:tc>
      </w:tr>
    </w:tbl>
    <w:p w14:paraId="4450446B" w14:textId="77777777" w:rsidR="006056BA" w:rsidRDefault="006056BA">
      <w:pPr>
        <w:pStyle w:val="BodyText"/>
        <w:ind w:right="27"/>
      </w:pPr>
    </w:p>
    <w:p w14:paraId="565D883F" w14:textId="77777777" w:rsidR="006056BA" w:rsidRDefault="00217736">
      <w:pPr>
        <w:pStyle w:val="BodyText"/>
        <w:ind w:right="27"/>
      </w:pPr>
      <w:r>
        <w:t>The following conclusion was agreed in the GTW on 10/11:</w:t>
      </w:r>
    </w:p>
    <w:p w14:paraId="5D40CEBF" w14:textId="77777777" w:rsidR="006056BA" w:rsidRDefault="00217736">
      <w:pPr>
        <w:pStyle w:val="Heading3"/>
        <w:rPr>
          <w:b/>
          <w:bCs/>
          <w:sz w:val="20"/>
          <w:u w:val="single"/>
        </w:rPr>
      </w:pPr>
      <w:r>
        <w:rPr>
          <w:b/>
          <w:bCs/>
          <w:sz w:val="20"/>
          <w:highlight w:val="green"/>
          <w:u w:val="single"/>
        </w:rPr>
        <w:t>Conclusion:</w:t>
      </w:r>
    </w:p>
    <w:p w14:paraId="1A486AE0"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6738E605"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14:paraId="0CDD3512" w14:textId="77777777" w:rsidR="006056BA" w:rsidRDefault="006056BA">
      <w:pPr>
        <w:pStyle w:val="BodyText"/>
        <w:ind w:right="27"/>
      </w:pPr>
    </w:p>
    <w:p w14:paraId="1D49B28E" w14:textId="77777777" w:rsidR="006056BA" w:rsidRDefault="00217736">
      <w:pPr>
        <w:pStyle w:val="Heading2"/>
        <w:ind w:right="27"/>
      </w:pPr>
      <w:r>
        <w:t>2.2</w:t>
      </w:r>
      <w:r>
        <w:tab/>
        <w:t>PUCCH Resource Set Construction</w:t>
      </w:r>
      <w:bookmarkEnd w:id="41"/>
      <w:r>
        <w:t xml:space="preserve"> </w:t>
      </w:r>
    </w:p>
    <w:p w14:paraId="2F53C236"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6AE9D3C9" w14:textId="77777777">
        <w:tc>
          <w:tcPr>
            <w:tcW w:w="1525" w:type="dxa"/>
          </w:tcPr>
          <w:p w14:paraId="3B4E562D" w14:textId="77777777" w:rsidR="006056BA" w:rsidRDefault="00217736">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474CDDE7"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32467877" w14:textId="77777777">
        <w:tc>
          <w:tcPr>
            <w:tcW w:w="1525" w:type="dxa"/>
          </w:tcPr>
          <w:p w14:paraId="276EC34D"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5F472F6C"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48F322E4" w14:textId="77777777" w:rsidR="006056BA" w:rsidRDefault="006056BA">
            <w:pPr>
              <w:overflowPunct/>
              <w:autoSpaceDE/>
              <w:autoSpaceDN/>
              <w:adjustRightInd/>
              <w:spacing w:after="0" w:line="240" w:lineRule="auto"/>
              <w:jc w:val="both"/>
              <w:textAlignment w:val="auto"/>
              <w:rPr>
                <w:rFonts w:eastAsia="Times New Roman"/>
                <w:b/>
                <w:bCs/>
                <w:lang w:val="en-US" w:eastAsia="en-US"/>
              </w:rPr>
            </w:pPr>
          </w:p>
          <w:p w14:paraId="328E6ACF" w14:textId="77777777" w:rsidR="006056BA" w:rsidRDefault="00217736">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1CA442D8" w14:textId="77777777" w:rsidR="006056BA" w:rsidRDefault="006056BA">
            <w:pPr>
              <w:pStyle w:val="ListParagraph"/>
              <w:ind w:left="0"/>
              <w:jc w:val="both"/>
              <w:rPr>
                <w:rStyle w:val="normaltextrun1"/>
                <w:rFonts w:ascii="Times New Roman" w:eastAsiaTheme="minorEastAsia" w:hAnsi="Times New Roman"/>
                <w:b/>
                <w:bCs/>
                <w:lang w:val="en-US" w:eastAsia="zh-CN"/>
              </w:rPr>
            </w:pPr>
          </w:p>
          <w:p w14:paraId="64A5226C" w14:textId="77777777" w:rsidR="006056BA" w:rsidRDefault="00217736">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2E266DCA" w14:textId="77777777" w:rsidR="006056BA" w:rsidRDefault="006056BA">
            <w:pPr>
              <w:pStyle w:val="BodyText"/>
              <w:spacing w:after="0"/>
              <w:ind w:right="27"/>
              <w:rPr>
                <w:sz w:val="20"/>
                <w:szCs w:val="20"/>
                <w:lang w:val="de-DE"/>
              </w:rPr>
            </w:pPr>
          </w:p>
          <w:p w14:paraId="134EAF15"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4C9F8428" w14:textId="77777777" w:rsidR="006056BA" w:rsidRDefault="00217736">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 xml:space="preserve">-PUSCH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1E9DCFF8"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274023FA" w14:textId="77777777" w:rsidR="006056BA" w:rsidRDefault="00217736">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62B10137" w14:textId="77777777" w:rsidR="006056BA" w:rsidRDefault="00217736">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3B887B30"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7DEAC2F7"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8470B9B" wp14:editId="589544C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07C673F0" w14:textId="77777777">
        <w:tc>
          <w:tcPr>
            <w:tcW w:w="1525" w:type="dxa"/>
          </w:tcPr>
          <w:p w14:paraId="5488351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08696E41" w14:textId="77777777" w:rsidR="006056BA" w:rsidRDefault="00217736">
            <w:pPr>
              <w:spacing w:after="120" w:line="240" w:lineRule="auto"/>
              <w:jc w:val="both"/>
              <w:rPr>
                <w:rFonts w:eastAsia="SimSun"/>
                <w:lang w:val="en-US" w:eastAsia="en-US"/>
              </w:rPr>
            </w:pPr>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4FB75E3F" w14:textId="77777777" w:rsidR="006056BA" w:rsidRDefault="00217736">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48A77E4A" w14:textId="77777777" w:rsidR="006056BA" w:rsidRDefault="006056BA">
            <w:pPr>
              <w:pStyle w:val="BodyText"/>
              <w:spacing w:after="0"/>
              <w:ind w:right="27"/>
              <w:rPr>
                <w:sz w:val="20"/>
                <w:szCs w:val="20"/>
                <w:lang w:val="de-DE"/>
              </w:rPr>
            </w:pPr>
          </w:p>
          <w:p w14:paraId="5CA4A9D5"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34143F20" w14:textId="77777777" w:rsidR="006056BA" w:rsidRDefault="006056BA">
            <w:pPr>
              <w:pStyle w:val="BodyText"/>
              <w:spacing w:after="0"/>
              <w:ind w:right="27"/>
              <w:rPr>
                <w:sz w:val="20"/>
                <w:szCs w:val="20"/>
                <w:lang w:val="de-DE"/>
              </w:rPr>
            </w:pPr>
          </w:p>
        </w:tc>
      </w:tr>
      <w:tr w:rsidR="006056BA" w14:paraId="3AB4618C" w14:textId="77777777">
        <w:tc>
          <w:tcPr>
            <w:tcW w:w="1525" w:type="dxa"/>
          </w:tcPr>
          <w:p w14:paraId="635A7256" w14:textId="77777777" w:rsidR="006056BA" w:rsidRDefault="00217736">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FE1374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1E12065E" w14:textId="77777777" w:rsidR="006056BA" w:rsidRDefault="006056BA">
            <w:pPr>
              <w:pStyle w:val="BodyText"/>
              <w:spacing w:after="0"/>
              <w:ind w:right="27"/>
              <w:rPr>
                <w:sz w:val="20"/>
                <w:szCs w:val="20"/>
                <w:highlight w:val="yellow"/>
                <w:lang w:val="de-DE"/>
              </w:rPr>
            </w:pPr>
          </w:p>
          <w:p w14:paraId="348B15BF"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56CE12CF" w14:textId="77777777" w:rsidR="006056BA" w:rsidRDefault="006056BA">
            <w:pPr>
              <w:pStyle w:val="BodyText"/>
              <w:spacing w:after="0"/>
              <w:ind w:right="27"/>
              <w:rPr>
                <w:sz w:val="20"/>
                <w:szCs w:val="20"/>
                <w:lang w:val="de-DE"/>
              </w:rPr>
            </w:pPr>
          </w:p>
        </w:tc>
      </w:tr>
      <w:tr w:rsidR="006056BA" w14:paraId="774C9B53" w14:textId="77777777">
        <w:tc>
          <w:tcPr>
            <w:tcW w:w="1525" w:type="dxa"/>
          </w:tcPr>
          <w:p w14:paraId="350F033D" w14:textId="77777777" w:rsidR="006056BA" w:rsidRDefault="00217736">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BFC0AA9" w14:textId="77777777" w:rsidR="006056BA" w:rsidRDefault="00217736">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2F31C485" w14:textId="77777777" w:rsidR="006056BA" w:rsidRDefault="00217736">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234CF4F7"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5A5E689E" w14:textId="77777777" w:rsidR="006056BA" w:rsidRDefault="00217736">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72E05AC6"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240754EB" w14:textId="77777777" w:rsidR="006056BA" w:rsidRDefault="00217736">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48517FEE" w14:textId="77777777" w:rsidR="006056BA" w:rsidRDefault="00217736">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79A5AF04"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64381952" w14:textId="77777777" w:rsidR="006056BA" w:rsidRDefault="00217736">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7305C25"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754BCCDB" w14:textId="77777777" w:rsidR="006056BA" w:rsidRDefault="00217736">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7FEF075" w14:textId="77777777" w:rsidR="006056BA" w:rsidRDefault="00217736">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0A5B9EEF"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77ECF5FC" w14:textId="77777777" w:rsidR="006056BA" w:rsidRDefault="00217736">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8A5C978"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6B2EE36C" w14:textId="77777777" w:rsidR="006056BA" w:rsidRDefault="00217736">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0D7967B" w14:textId="77777777" w:rsidR="006056BA" w:rsidRDefault="006056BA">
            <w:pPr>
              <w:pStyle w:val="BodyText"/>
              <w:spacing w:after="0"/>
              <w:ind w:right="27"/>
              <w:rPr>
                <w:sz w:val="20"/>
                <w:szCs w:val="20"/>
                <w:lang w:val="de-DE"/>
              </w:rPr>
            </w:pPr>
          </w:p>
          <w:p w14:paraId="69B4A40E"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717B54EF" wp14:editId="2376573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52068FD8"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60C91FD8" w14:textId="77777777" w:rsidR="006056BA" w:rsidRDefault="00217736">
            <w:pPr>
              <w:jc w:val="center"/>
              <w:rPr>
                <w:szCs w:val="18"/>
              </w:rPr>
            </w:pPr>
            <w:r>
              <w:rPr>
                <w:noProof/>
                <w:szCs w:val="18"/>
                <w:lang w:val="en-US" w:eastAsia="zh-CN"/>
              </w:rPr>
              <w:drawing>
                <wp:inline distT="0" distB="0" distL="0" distR="0" wp14:anchorId="0DFC1B78" wp14:editId="1BB67934">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1ED77B29" w14:textId="77777777" w:rsidR="006056BA" w:rsidRDefault="00217736">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4B9C97A1" w14:textId="77777777" w:rsidR="006056BA" w:rsidRDefault="00217736">
            <w:pPr>
              <w:jc w:val="center"/>
              <w:rPr>
                <w:szCs w:val="18"/>
              </w:rPr>
            </w:pPr>
            <w:r>
              <w:rPr>
                <w:noProof/>
                <w:szCs w:val="18"/>
                <w:lang w:val="en-US" w:eastAsia="zh-CN"/>
              </w:rPr>
              <w:lastRenderedPageBreak/>
              <w:drawing>
                <wp:inline distT="0" distB="0" distL="0" distR="0" wp14:anchorId="4254729E" wp14:editId="3CBDF01D">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5171DD1E" w14:textId="77777777" w:rsidR="006056BA" w:rsidRDefault="00217736">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183CBBBE" w14:textId="77777777" w:rsidR="006056BA" w:rsidRDefault="006056BA">
            <w:pPr>
              <w:pStyle w:val="BodyText"/>
              <w:spacing w:after="0"/>
              <w:ind w:right="27"/>
              <w:rPr>
                <w:sz w:val="20"/>
                <w:szCs w:val="20"/>
                <w:highlight w:val="yellow"/>
                <w:lang w:val="de-DE"/>
              </w:rPr>
            </w:pPr>
          </w:p>
          <w:p w14:paraId="6CFB14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6056BA" w14:paraId="02CCF5ED" w14:textId="77777777">
        <w:tc>
          <w:tcPr>
            <w:tcW w:w="1525" w:type="dxa"/>
          </w:tcPr>
          <w:p w14:paraId="50EFC2A7" w14:textId="77777777" w:rsidR="006056BA" w:rsidRDefault="00217736">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190B521E" w14:textId="77777777" w:rsidR="006056BA" w:rsidRDefault="00217736">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25A0D62"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33C04331"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71DE796D" w14:textId="77777777" w:rsidR="006056BA" w:rsidRDefault="00217736">
            <w:pPr>
              <w:overflowPunct/>
              <w:autoSpaceDE/>
              <w:autoSpaceDN/>
              <w:adjustRightInd/>
              <w:spacing w:after="80" w:line="240" w:lineRule="auto"/>
              <w:textAlignment w:val="auto"/>
              <w:rPr>
                <w:bCs/>
                <w:lang w:val="en-US" w:eastAsia="ko-KR"/>
              </w:rPr>
            </w:pPr>
            <w:r>
              <w:rPr>
                <w:bCs/>
                <w:lang w:val="en-US" w:eastAsia="ko-KR"/>
              </w:rPr>
              <w:t>Option 2:</w:t>
            </w:r>
          </w:p>
          <w:p w14:paraId="7EE54780"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3CF4F1E9"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1BF14D97"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133A5A72"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40AC90EB" w14:textId="77777777" w:rsidR="006056BA" w:rsidRDefault="00217736">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740687B" w14:textId="77777777" w:rsidR="006056BA" w:rsidRDefault="006056BA">
            <w:pPr>
              <w:overflowPunct/>
              <w:autoSpaceDE/>
              <w:autoSpaceDN/>
              <w:adjustRightInd/>
              <w:spacing w:after="80" w:line="240" w:lineRule="auto"/>
              <w:textAlignment w:val="auto"/>
              <w:rPr>
                <w:rFonts w:eastAsia="MS Gothic"/>
                <w:i/>
                <w:iCs/>
                <w:sz w:val="20"/>
                <w:szCs w:val="18"/>
                <w:lang w:val="en-US"/>
              </w:rPr>
            </w:pPr>
          </w:p>
          <w:p w14:paraId="3CF4F9BF" w14:textId="77777777" w:rsidR="006056BA" w:rsidRDefault="00217736">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1D1DDDAB" w14:textId="77777777" w:rsidR="006056BA" w:rsidRDefault="006056BA">
            <w:pPr>
              <w:pStyle w:val="BodyText"/>
              <w:spacing w:after="0"/>
              <w:ind w:right="27"/>
              <w:rPr>
                <w:sz w:val="20"/>
                <w:szCs w:val="20"/>
                <w:lang w:val="de-DE"/>
              </w:rPr>
            </w:pPr>
          </w:p>
          <w:p w14:paraId="1DCDB553"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77B20093" w14:textId="77777777" w:rsidR="006056BA" w:rsidRDefault="006056BA">
            <w:pPr>
              <w:pStyle w:val="BodyText"/>
              <w:spacing w:after="0"/>
              <w:ind w:right="27"/>
              <w:rPr>
                <w:sz w:val="20"/>
                <w:szCs w:val="20"/>
                <w:lang w:val="de-DE"/>
              </w:rPr>
            </w:pPr>
          </w:p>
        </w:tc>
      </w:tr>
      <w:tr w:rsidR="006056BA" w14:paraId="2822C501" w14:textId="77777777">
        <w:tc>
          <w:tcPr>
            <w:tcW w:w="1525" w:type="dxa"/>
          </w:tcPr>
          <w:p w14:paraId="0C033594" w14:textId="77777777" w:rsidR="006056BA" w:rsidRDefault="00217736">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722B363F" w14:textId="77777777" w:rsidR="006056BA" w:rsidRDefault="00217736">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7ECD0AA8"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1B1EC2CC" w14:textId="77777777" w:rsidR="006056BA" w:rsidRDefault="006056BA">
            <w:pPr>
              <w:pStyle w:val="BodyText"/>
              <w:spacing w:after="0"/>
              <w:ind w:right="27"/>
              <w:rPr>
                <w:sz w:val="20"/>
                <w:szCs w:val="20"/>
                <w:u w:val="single"/>
                <w:lang w:val="de-DE"/>
              </w:rPr>
            </w:pPr>
          </w:p>
          <w:p w14:paraId="0623D804" w14:textId="77777777" w:rsidR="006056BA" w:rsidRDefault="00217736">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6056BA" w14:paraId="7FAE56C9" w14:textId="77777777">
        <w:tc>
          <w:tcPr>
            <w:tcW w:w="1525" w:type="dxa"/>
          </w:tcPr>
          <w:p w14:paraId="58EC9001"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65D4BA3" w14:textId="77777777" w:rsidR="006056BA" w:rsidRDefault="00217736">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442B5474"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4D53AE5F"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1E555040" w14:textId="77777777" w:rsidR="006056BA" w:rsidRDefault="00217736">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49F463A4" w14:textId="77777777" w:rsidR="006056BA" w:rsidRDefault="00217736">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3F9F73DA"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632C53E6"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69B995D" w14:textId="77777777" w:rsidR="006056BA" w:rsidRDefault="00217736">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0A575377" w14:textId="77777777" w:rsidR="006056BA" w:rsidRDefault="00217736">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5329A511" w14:textId="77777777" w:rsidR="006056BA" w:rsidRDefault="00217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5DB164C5" wp14:editId="7973CA68">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587AB256" w14:textId="77777777">
        <w:tc>
          <w:tcPr>
            <w:tcW w:w="1525" w:type="dxa"/>
          </w:tcPr>
          <w:p w14:paraId="5E446683" w14:textId="77777777" w:rsidR="006056BA" w:rsidRDefault="00217736">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011D956C" w14:textId="77777777" w:rsidR="006056BA" w:rsidRDefault="00217736">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w:t>
            </w:r>
            <w:proofErr w:type="spellStart"/>
            <w:r>
              <w:rPr>
                <w:rFonts w:eastAsia="SimSun"/>
                <w:lang w:val="en-US" w:eastAsia="zh-CN"/>
              </w:rPr>
              <w:t>gNB</w:t>
            </w:r>
            <w:proofErr w:type="spellEnd"/>
            <w:r>
              <w:rPr>
                <w:rFonts w:eastAsia="SimSun"/>
                <w:lang w:val="en-US" w:eastAsia="zh-CN"/>
              </w:rPr>
              <w:t xml:space="preserve"> uses SIB1 to configure an index of PUCCH resource sets which is associated with the number of RBs similar to the table in [</w:t>
            </w:r>
            <w:r>
              <w:rPr>
                <w:rFonts w:eastAsia="SimSun" w:hint="eastAsia"/>
                <w:lang w:val="en-US" w:eastAsia="zh-CN"/>
              </w:rPr>
              <w:t>3</w:t>
            </w:r>
            <w:r>
              <w:rPr>
                <w:rFonts w:eastAsia="SimSun"/>
                <w:lang w:val="en-US" w:eastAsia="zh-CN"/>
              </w:rPr>
              <w:t>].</w:t>
            </w:r>
          </w:p>
          <w:p w14:paraId="66F9FDF0" w14:textId="77777777" w:rsidR="006056BA" w:rsidRDefault="00217736">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6056BA" w14:paraId="34246316" w14:textId="77777777">
              <w:trPr>
                <w:cantSplit/>
                <w:jc w:val="center"/>
              </w:trPr>
              <w:tc>
                <w:tcPr>
                  <w:tcW w:w="869" w:type="dxa"/>
                  <w:tcBorders>
                    <w:bottom w:val="double" w:sz="4" w:space="0" w:color="auto"/>
                    <w:right w:val="double" w:sz="4" w:space="0" w:color="auto"/>
                  </w:tcBorders>
                  <w:shd w:val="clear" w:color="auto" w:fill="E0E0E0"/>
                  <w:vAlign w:val="center"/>
                </w:tcPr>
                <w:p w14:paraId="1F8FD8C0" w14:textId="77777777" w:rsidR="006056BA" w:rsidRDefault="00217736">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6C7B06A7"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46BB2AC1"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1564122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3B18DBBA"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43B2309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6A28E6BF" wp14:editId="3E292E0A">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25FE9EF2"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6056BA" w14:paraId="06153361"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72FA0D2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7DD8241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67ECFE0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09DA99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2239013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7FF12CD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62523056" w14:textId="77777777" w:rsidR="006056BA" w:rsidRDefault="00217736">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6056BA" w14:paraId="24355814" w14:textId="77777777">
              <w:trPr>
                <w:cantSplit/>
                <w:jc w:val="center"/>
              </w:trPr>
              <w:tc>
                <w:tcPr>
                  <w:tcW w:w="869" w:type="dxa"/>
                  <w:tcBorders>
                    <w:right w:val="double" w:sz="4" w:space="0" w:color="auto"/>
                  </w:tcBorders>
                  <w:shd w:val="clear" w:color="auto" w:fill="auto"/>
                  <w:vAlign w:val="center"/>
                </w:tcPr>
                <w:p w14:paraId="7660C56F"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7983322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928D6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6EAB1AC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352F5B59"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74D0465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528403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72ED0FF" w14:textId="77777777">
              <w:trPr>
                <w:cantSplit/>
                <w:jc w:val="center"/>
              </w:trPr>
              <w:tc>
                <w:tcPr>
                  <w:tcW w:w="869" w:type="dxa"/>
                  <w:tcBorders>
                    <w:right w:val="double" w:sz="4" w:space="0" w:color="auto"/>
                  </w:tcBorders>
                  <w:shd w:val="clear" w:color="auto" w:fill="auto"/>
                  <w:vAlign w:val="center"/>
                </w:tcPr>
                <w:p w14:paraId="2D80AAB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3C230CB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27AAE2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61AF014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11D225D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46018EE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44D414C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08A3A3B" w14:textId="77777777">
              <w:trPr>
                <w:cantSplit/>
                <w:jc w:val="center"/>
              </w:trPr>
              <w:tc>
                <w:tcPr>
                  <w:tcW w:w="869" w:type="dxa"/>
                  <w:tcBorders>
                    <w:right w:val="double" w:sz="4" w:space="0" w:color="auto"/>
                  </w:tcBorders>
                  <w:shd w:val="clear" w:color="auto" w:fill="auto"/>
                  <w:vAlign w:val="center"/>
                </w:tcPr>
                <w:p w14:paraId="7A1475E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7DFC837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5B4BACE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01357AA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7BAE425C"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734B5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C1F86F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08B15734" w14:textId="77777777">
              <w:trPr>
                <w:cantSplit/>
                <w:jc w:val="center"/>
              </w:trPr>
              <w:tc>
                <w:tcPr>
                  <w:tcW w:w="869" w:type="dxa"/>
                  <w:tcBorders>
                    <w:right w:val="double" w:sz="4" w:space="0" w:color="auto"/>
                  </w:tcBorders>
                  <w:shd w:val="clear" w:color="auto" w:fill="auto"/>
                  <w:vAlign w:val="center"/>
                </w:tcPr>
                <w:p w14:paraId="21E8A468"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74F7DB6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3A821E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428A88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6D528B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A86E14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37C0AA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473EB109" w14:textId="77777777">
              <w:trPr>
                <w:cantSplit/>
                <w:jc w:val="center"/>
              </w:trPr>
              <w:tc>
                <w:tcPr>
                  <w:tcW w:w="869" w:type="dxa"/>
                  <w:tcBorders>
                    <w:right w:val="double" w:sz="4" w:space="0" w:color="auto"/>
                  </w:tcBorders>
                  <w:shd w:val="clear" w:color="auto" w:fill="auto"/>
                  <w:vAlign w:val="center"/>
                </w:tcPr>
                <w:p w14:paraId="166B11A7"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2490EA2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67342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6EDBE58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05022F7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E28D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161928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607199DD" w14:textId="77777777">
              <w:trPr>
                <w:cantSplit/>
                <w:jc w:val="center"/>
              </w:trPr>
              <w:tc>
                <w:tcPr>
                  <w:tcW w:w="869" w:type="dxa"/>
                  <w:tcBorders>
                    <w:right w:val="double" w:sz="4" w:space="0" w:color="auto"/>
                  </w:tcBorders>
                  <w:shd w:val="clear" w:color="auto" w:fill="auto"/>
                  <w:vAlign w:val="center"/>
                </w:tcPr>
                <w:p w14:paraId="4B1A937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5597227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21286A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3BC4707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A1B36C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08CC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72F5F2D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033373D" w14:textId="77777777">
              <w:trPr>
                <w:cantSplit/>
                <w:jc w:val="center"/>
              </w:trPr>
              <w:tc>
                <w:tcPr>
                  <w:tcW w:w="869" w:type="dxa"/>
                  <w:tcBorders>
                    <w:right w:val="double" w:sz="4" w:space="0" w:color="auto"/>
                  </w:tcBorders>
                  <w:shd w:val="clear" w:color="auto" w:fill="auto"/>
                  <w:vAlign w:val="center"/>
                </w:tcPr>
                <w:p w14:paraId="0128996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0D92411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ED7D11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787C69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57FA9A73"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440406B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9828B9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36ED3892" w14:textId="77777777">
              <w:trPr>
                <w:cantSplit/>
                <w:jc w:val="center"/>
              </w:trPr>
              <w:tc>
                <w:tcPr>
                  <w:tcW w:w="869" w:type="dxa"/>
                  <w:tcBorders>
                    <w:right w:val="double" w:sz="4" w:space="0" w:color="auto"/>
                  </w:tcBorders>
                  <w:shd w:val="clear" w:color="auto" w:fill="auto"/>
                  <w:vAlign w:val="center"/>
                </w:tcPr>
                <w:p w14:paraId="57DB0F4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9E5004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147E76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2E8524D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44E2744A"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E94193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9847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3EC4215" w14:textId="77777777">
              <w:trPr>
                <w:cantSplit/>
                <w:jc w:val="center"/>
              </w:trPr>
              <w:tc>
                <w:tcPr>
                  <w:tcW w:w="869" w:type="dxa"/>
                  <w:tcBorders>
                    <w:right w:val="double" w:sz="4" w:space="0" w:color="auto"/>
                  </w:tcBorders>
                  <w:shd w:val="clear" w:color="auto" w:fill="auto"/>
                  <w:vAlign w:val="center"/>
                </w:tcPr>
                <w:p w14:paraId="459FF76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24E222E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260AE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2219679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43A77EF8"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BBEC0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2FF1378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99ADE1B" w14:textId="77777777">
              <w:trPr>
                <w:cantSplit/>
                <w:jc w:val="center"/>
              </w:trPr>
              <w:tc>
                <w:tcPr>
                  <w:tcW w:w="869" w:type="dxa"/>
                  <w:tcBorders>
                    <w:right w:val="double" w:sz="4" w:space="0" w:color="auto"/>
                  </w:tcBorders>
                  <w:shd w:val="clear" w:color="auto" w:fill="auto"/>
                  <w:vAlign w:val="center"/>
                </w:tcPr>
                <w:p w14:paraId="29B00C2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61CE021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73202D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14A4DD7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3CFBC8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3811C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2B3ACB6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74BF37AC" w14:textId="77777777">
              <w:trPr>
                <w:cantSplit/>
                <w:jc w:val="center"/>
              </w:trPr>
              <w:tc>
                <w:tcPr>
                  <w:tcW w:w="869" w:type="dxa"/>
                  <w:tcBorders>
                    <w:right w:val="double" w:sz="4" w:space="0" w:color="auto"/>
                  </w:tcBorders>
                  <w:shd w:val="clear" w:color="auto" w:fill="auto"/>
                  <w:vAlign w:val="center"/>
                </w:tcPr>
                <w:p w14:paraId="15476C8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701C46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7CF179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EC8A1D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61F5B8D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AC0834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679ABC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16E602DD" w14:textId="77777777">
              <w:trPr>
                <w:cantSplit/>
                <w:jc w:val="center"/>
              </w:trPr>
              <w:tc>
                <w:tcPr>
                  <w:tcW w:w="869" w:type="dxa"/>
                  <w:tcBorders>
                    <w:right w:val="double" w:sz="4" w:space="0" w:color="auto"/>
                  </w:tcBorders>
                  <w:shd w:val="clear" w:color="auto" w:fill="auto"/>
                  <w:vAlign w:val="center"/>
                </w:tcPr>
                <w:p w14:paraId="66C7A78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14731BE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F01F3F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8F901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3AA4402"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5FFFD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8A6826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1B571C87" w14:textId="77777777">
              <w:trPr>
                <w:cantSplit/>
                <w:jc w:val="center"/>
              </w:trPr>
              <w:tc>
                <w:tcPr>
                  <w:tcW w:w="869" w:type="dxa"/>
                  <w:tcBorders>
                    <w:right w:val="double" w:sz="4" w:space="0" w:color="auto"/>
                  </w:tcBorders>
                  <w:shd w:val="clear" w:color="auto" w:fill="auto"/>
                  <w:vAlign w:val="center"/>
                </w:tcPr>
                <w:p w14:paraId="1108906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1098C17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F43E53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7ABCBA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55E06C7"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336C0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68F8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7FBC7B1" w14:textId="77777777">
              <w:trPr>
                <w:cantSplit/>
                <w:jc w:val="center"/>
              </w:trPr>
              <w:tc>
                <w:tcPr>
                  <w:tcW w:w="869" w:type="dxa"/>
                  <w:tcBorders>
                    <w:right w:val="double" w:sz="4" w:space="0" w:color="auto"/>
                  </w:tcBorders>
                  <w:shd w:val="clear" w:color="auto" w:fill="auto"/>
                  <w:vAlign w:val="center"/>
                </w:tcPr>
                <w:p w14:paraId="77EE29B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06C3B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D6C882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67B1213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154AA1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80D8C5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3ACDE5F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753F17F" w14:textId="77777777">
              <w:trPr>
                <w:cantSplit/>
                <w:jc w:val="center"/>
              </w:trPr>
              <w:tc>
                <w:tcPr>
                  <w:tcW w:w="869" w:type="dxa"/>
                  <w:tcBorders>
                    <w:right w:val="double" w:sz="4" w:space="0" w:color="auto"/>
                  </w:tcBorders>
                  <w:shd w:val="clear" w:color="auto" w:fill="auto"/>
                  <w:vAlign w:val="center"/>
                </w:tcPr>
                <w:p w14:paraId="6128830D"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6A387A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3D134A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BDD16D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BC16CA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67302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4CD80AC0" wp14:editId="17214E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52F6C2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4A64883A" w14:textId="77777777" w:rsidR="006056BA" w:rsidRDefault="006056BA">
            <w:pPr>
              <w:overflowPunct/>
              <w:snapToGrid w:val="0"/>
              <w:spacing w:after="120" w:line="240" w:lineRule="auto"/>
              <w:jc w:val="both"/>
              <w:textAlignment w:val="auto"/>
              <w:rPr>
                <w:rFonts w:eastAsia="SimSun"/>
                <w:lang w:val="en-US" w:eastAsia="zh-CN"/>
              </w:rPr>
            </w:pPr>
          </w:p>
          <w:p w14:paraId="0DCAF2EA" w14:textId="77777777" w:rsidR="006056BA" w:rsidRDefault="00217736">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3DD5A651" w14:textId="77777777" w:rsidR="006056BA" w:rsidRDefault="00217736">
            <w:pPr>
              <w:ind w:left="1246" w:hanging="1350"/>
              <w:rPr>
                <w:rFonts w:ascii="Arial" w:hAnsi="Arial" w:cs="Arial"/>
                <w:b/>
                <w:bCs/>
              </w:rPr>
            </w:pPr>
            <w:r>
              <w:rPr>
                <w:rFonts w:ascii="Arial" w:hAnsi="Arial" w:cs="Arial"/>
                <w:b/>
                <w:bCs/>
              </w:rPr>
              <w:t xml:space="preserve">Proposal 3  For common PUCCH resource sets, the </w:t>
            </w:r>
            <w:proofErr w:type="spellStart"/>
            <w:r>
              <w:rPr>
                <w:rFonts w:ascii="Arial" w:hAnsi="Arial" w:cs="Arial"/>
                <w:b/>
                <w:bCs/>
              </w:rPr>
              <w:t>gNB</w:t>
            </w:r>
            <w:proofErr w:type="spellEnd"/>
            <w:r>
              <w:rPr>
                <w:rFonts w:ascii="Arial" w:hAnsi="Arial" w:cs="Arial"/>
                <w:b/>
                <w:bCs/>
              </w:rPr>
              <w:t xml:space="preserve"> needs to indicate the number of RBs for PUCCH format 0/1/4 of 120 kHz SCS. For 480 or 960 kHz SCS, the values can be scaled by 1/4 or 1/8.</w:t>
            </w:r>
          </w:p>
          <w:p w14:paraId="485A4AD1" w14:textId="77777777" w:rsidR="006056BA" w:rsidRDefault="00217736">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4AF50227" w14:textId="77777777" w:rsidR="006056BA" w:rsidRDefault="00217736">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34605DEC"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6FFFF2B6"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90F1100" w14:textId="77777777" w:rsidR="006056BA" w:rsidRDefault="00217736">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620C0198" w14:textId="77777777" w:rsidR="006056BA" w:rsidRDefault="00217736">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1A600D6" w14:textId="77777777" w:rsidR="006056BA" w:rsidRDefault="00217736">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3D7F8C3" wp14:editId="3F6F5431">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6AFE172" w14:textId="77777777">
        <w:tc>
          <w:tcPr>
            <w:tcW w:w="1525" w:type="dxa"/>
          </w:tcPr>
          <w:p w14:paraId="7618679B" w14:textId="77777777" w:rsidR="006056BA" w:rsidRDefault="00217736">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214B8CDD" w14:textId="77777777" w:rsidR="006056BA" w:rsidRDefault="00217736">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6A67AEF5" w14:textId="77777777" w:rsidR="006056BA" w:rsidRDefault="006056BA">
            <w:pPr>
              <w:overflowPunct/>
              <w:snapToGrid w:val="0"/>
              <w:spacing w:after="120" w:line="240" w:lineRule="auto"/>
              <w:jc w:val="both"/>
              <w:textAlignment w:val="auto"/>
              <w:rPr>
                <w:rFonts w:eastAsia="SimSun"/>
                <w:lang w:val="en-US" w:eastAsia="zh-CN"/>
              </w:rPr>
            </w:pPr>
          </w:p>
        </w:tc>
      </w:tr>
      <w:tr w:rsidR="006056BA" w14:paraId="01D015CE" w14:textId="77777777">
        <w:tc>
          <w:tcPr>
            <w:tcW w:w="1525" w:type="dxa"/>
          </w:tcPr>
          <w:p w14:paraId="4468903B"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7A71FBA6" w14:textId="77777777" w:rsidR="006056BA" w:rsidRDefault="00217736">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6056BA" w14:paraId="2C01AA13" w14:textId="77777777">
        <w:tc>
          <w:tcPr>
            <w:tcW w:w="1525" w:type="dxa"/>
          </w:tcPr>
          <w:p w14:paraId="26E1351D" w14:textId="77777777" w:rsidR="006056BA" w:rsidRDefault="00217736">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8BF52A2" w14:textId="77777777" w:rsidR="006056BA" w:rsidRDefault="00217736">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4ED1EB11"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6633B953"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6959904C" w14:textId="77777777" w:rsidR="006056BA" w:rsidRDefault="00217736">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6056BA" w14:paraId="5E08CB6F" w14:textId="77777777">
        <w:tc>
          <w:tcPr>
            <w:tcW w:w="1525" w:type="dxa"/>
          </w:tcPr>
          <w:p w14:paraId="56E6550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5D598566" w14:textId="77777777" w:rsidR="006056BA" w:rsidRDefault="00217736">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4E5F844D" w14:textId="77777777" w:rsidR="006056BA" w:rsidRDefault="00217736">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41636D8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1E6E32B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049D037C" w14:textId="77777777" w:rsidR="006056BA" w:rsidRDefault="00217736">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169B4D78" w14:textId="77777777" w:rsidR="006056BA" w:rsidRDefault="00217736">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5EF7A884" w14:textId="77777777" w:rsidR="006056BA" w:rsidRDefault="00217736">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2CFD9F50" wp14:editId="18D58CCB">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8B1571C" w14:textId="77777777">
        <w:tc>
          <w:tcPr>
            <w:tcW w:w="1525" w:type="dxa"/>
          </w:tcPr>
          <w:p w14:paraId="1271485B" w14:textId="77777777" w:rsidR="006056BA" w:rsidRDefault="00217736">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1EF1752C"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3028CF9C" w14:textId="77777777" w:rsidR="006056BA" w:rsidRDefault="00217736">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6056BA" w14:paraId="78A46641" w14:textId="77777777">
        <w:tc>
          <w:tcPr>
            <w:tcW w:w="1525" w:type="dxa"/>
          </w:tcPr>
          <w:p w14:paraId="366792EE" w14:textId="77777777" w:rsidR="006056BA" w:rsidRDefault="00217736">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3E7C926C"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C0A0A88"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3842E05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6056BA" w14:paraId="35178601" w14:textId="77777777">
        <w:tc>
          <w:tcPr>
            <w:tcW w:w="1525" w:type="dxa"/>
          </w:tcPr>
          <w:p w14:paraId="55F3BBDB" w14:textId="77777777" w:rsidR="006056BA" w:rsidRDefault="00217736">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027A9E4C" w14:textId="77777777" w:rsidR="006056BA" w:rsidRDefault="00217736">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6056BA" w14:paraId="7CCA6100" w14:textId="77777777">
        <w:tc>
          <w:tcPr>
            <w:tcW w:w="1525" w:type="dxa"/>
          </w:tcPr>
          <w:p w14:paraId="627C9746" w14:textId="77777777" w:rsidR="006056BA" w:rsidRDefault="00217736">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60C45123" w14:textId="77777777" w:rsidR="006056BA" w:rsidRDefault="00217736">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66699D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7AF8327C" w14:textId="77777777" w:rsidR="006056BA" w:rsidRDefault="006056BA">
      <w:pPr>
        <w:pStyle w:val="BodyText"/>
        <w:ind w:right="27"/>
      </w:pPr>
    </w:p>
    <w:p w14:paraId="1EB5B80F" w14:textId="77777777" w:rsidR="006056BA" w:rsidRDefault="00217736">
      <w:pPr>
        <w:pStyle w:val="Heading3"/>
      </w:pPr>
      <w:r>
        <w:t>Summary of Construction of PUCCH Resource Set Prior to RRC</w:t>
      </w:r>
    </w:p>
    <w:p w14:paraId="3C62D86A" w14:textId="77777777" w:rsidR="006056BA" w:rsidRDefault="00217736">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3715207E" w14:textId="77777777" w:rsidR="006056BA" w:rsidRDefault="00217736">
      <w:pPr>
        <w:pStyle w:val="BodyText"/>
        <w:ind w:right="27"/>
      </w:pPr>
      <w:r>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58240" behindDoc="0" locked="0" layoutInCell="1" allowOverlap="1" wp14:anchorId="5386FB39" wp14:editId="7C608B6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4D92E556" w14:textId="77777777" w:rsidR="00126736" w:rsidRDefault="0012673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774F13B"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C5727DE"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6A15BC5" w14:textId="77777777" w:rsidR="00126736" w:rsidRDefault="0012673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74A7299" w14:textId="77777777" w:rsidR="00126736" w:rsidRDefault="0012673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E1B5636" w14:textId="77777777" w:rsidR="00126736" w:rsidRDefault="00126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F672E0B" wp14:editId="645E590D">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9C72E68" w14:textId="77777777" w:rsidR="00126736" w:rsidRDefault="00126736">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5386FB39" id="_x0000_s1027" type="#_x0000_t202" style="position:absolute;left:0;text-align:left;margin-left:398.05pt;margin-top:21.15pt;width:449.25pt;height:244.5pt;z-index:25165824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4D92E556" w14:textId="77777777" w:rsidR="00126736" w:rsidRDefault="0012673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774F13B"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C5727DE"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6A15BC5" w14:textId="77777777" w:rsidR="00126736" w:rsidRDefault="0012673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74A7299" w14:textId="77777777" w:rsidR="00126736" w:rsidRDefault="0012673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E1B5636" w14:textId="77777777" w:rsidR="00126736" w:rsidRDefault="00126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F672E0B" wp14:editId="645E590D">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9C72E68" w14:textId="77777777" w:rsidR="00126736" w:rsidRDefault="00126736">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408C4E47" w14:textId="77777777" w:rsidR="006056BA" w:rsidRDefault="006056BA">
      <w:pPr>
        <w:pStyle w:val="BodyText"/>
        <w:ind w:right="27"/>
        <w:rPr>
          <w:highlight w:val="yellow"/>
        </w:rPr>
      </w:pPr>
    </w:p>
    <w:p w14:paraId="61A3BEBA" w14:textId="77777777" w:rsidR="006056BA" w:rsidRDefault="00217736">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61D8C39B" w14:textId="77777777" w:rsidR="006056BA" w:rsidRDefault="00217736">
      <w:pPr>
        <w:spacing w:after="0"/>
        <w:ind w:left="1956" w:hanging="1596"/>
        <w:rPr>
          <w:lang w:eastAsia="zh-CN"/>
        </w:rPr>
      </w:pPr>
      <w:r>
        <w:rPr>
          <w:highlight w:val="green"/>
          <w:lang w:eastAsia="zh-CN"/>
        </w:rPr>
        <w:t>Agreement</w:t>
      </w:r>
      <w:r>
        <w:rPr>
          <w:lang w:eastAsia="zh-CN"/>
        </w:rPr>
        <w:t>:</w:t>
      </w:r>
    </w:p>
    <w:p w14:paraId="53D4E993" w14:textId="77777777" w:rsidR="006056BA" w:rsidRDefault="00217736">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A118532" w14:textId="77777777" w:rsidR="006056BA" w:rsidRDefault="006056BA">
      <w:pPr>
        <w:pStyle w:val="BodyText"/>
        <w:ind w:right="27"/>
      </w:pPr>
    </w:p>
    <w:p w14:paraId="7D2F8C01" w14:textId="77777777" w:rsidR="006056BA" w:rsidRDefault="00217736">
      <w:pPr>
        <w:pStyle w:val="BodyText"/>
        <w:ind w:right="27"/>
      </w:pPr>
      <w:r>
        <w:t>A summary of the above company is as follows:</w:t>
      </w:r>
    </w:p>
    <w:p w14:paraId="241AEF16" w14:textId="77777777" w:rsidR="006056BA" w:rsidRDefault="00217736">
      <w:pPr>
        <w:pStyle w:val="BodyText"/>
        <w:numPr>
          <w:ilvl w:val="0"/>
          <w:numId w:val="17"/>
        </w:numPr>
        <w:spacing w:after="0"/>
        <w:ind w:right="29"/>
      </w:pPr>
      <w:r>
        <w:t>Alt-1: Support Example Construction 1 based on using the existing Table 9.2.1-1 “as is” with N_RB indicated by a new parameter in SIB1:</w:t>
      </w:r>
    </w:p>
    <w:p w14:paraId="3852E80C" w14:textId="77777777" w:rsidR="006056BA" w:rsidRDefault="00217736">
      <w:pPr>
        <w:pStyle w:val="BodyText"/>
        <w:numPr>
          <w:ilvl w:val="1"/>
          <w:numId w:val="17"/>
        </w:numPr>
        <w:spacing w:after="0"/>
        <w:ind w:right="29"/>
      </w:pPr>
      <w:r>
        <w:t>Intel, Qualcomm, Futurewei, NTT DOCOMO (Alt-1), Sony, Ericsson, OPPO, Nokia, Apple, Samsung, ZTE(?), Interdigital (?), vivo, Huawei</w:t>
      </w:r>
    </w:p>
    <w:p w14:paraId="5F9CF205" w14:textId="77777777" w:rsidR="006056BA" w:rsidRDefault="00217736">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D859B" w14:textId="77777777" w:rsidR="006056BA" w:rsidRDefault="00217736">
      <w:pPr>
        <w:pStyle w:val="BodyText"/>
        <w:numPr>
          <w:ilvl w:val="1"/>
          <w:numId w:val="17"/>
        </w:numPr>
        <w:spacing w:after="0"/>
        <w:ind w:right="27"/>
      </w:pPr>
      <w:r>
        <w:t>Scale by fixed value (e.g., N_RB / 2 or no scaling)</w:t>
      </w:r>
    </w:p>
    <w:p w14:paraId="72FB5256" w14:textId="77777777" w:rsidR="006056BA" w:rsidRDefault="00217736">
      <w:pPr>
        <w:pStyle w:val="BodyText"/>
        <w:numPr>
          <w:ilvl w:val="2"/>
          <w:numId w:val="17"/>
        </w:numPr>
        <w:spacing w:after="0"/>
        <w:ind w:right="27"/>
      </w:pPr>
      <w:r>
        <w:t>NTT DOCOMO (Alt 2-1, 2-2)</w:t>
      </w:r>
    </w:p>
    <w:p w14:paraId="2E92B4F0" w14:textId="77777777" w:rsidR="006056BA" w:rsidRDefault="00217736">
      <w:pPr>
        <w:pStyle w:val="BodyText"/>
        <w:numPr>
          <w:ilvl w:val="1"/>
          <w:numId w:val="17"/>
        </w:numPr>
        <w:spacing w:after="0"/>
        <w:ind w:right="27"/>
      </w:pPr>
      <w:r>
        <w:t>Scale by configurable value X</w:t>
      </w:r>
    </w:p>
    <w:p w14:paraId="4D34333A" w14:textId="77777777" w:rsidR="006056BA" w:rsidRDefault="00217736">
      <w:pPr>
        <w:pStyle w:val="BodyText"/>
        <w:numPr>
          <w:ilvl w:val="2"/>
          <w:numId w:val="17"/>
        </w:numPr>
        <w:spacing w:after="0"/>
        <w:ind w:right="27"/>
      </w:pPr>
      <w:r>
        <w:t>LGE</w:t>
      </w:r>
    </w:p>
    <w:p w14:paraId="669E2251" w14:textId="77777777" w:rsidR="006056BA" w:rsidRDefault="00217736">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5B976CFE" w14:textId="77777777" w:rsidR="006056BA" w:rsidRDefault="00217736">
      <w:pPr>
        <w:pStyle w:val="BodyText"/>
        <w:numPr>
          <w:ilvl w:val="1"/>
          <w:numId w:val="17"/>
        </w:numPr>
        <w:ind w:right="27"/>
      </w:pPr>
      <w:r>
        <w:t>CATT</w:t>
      </w:r>
    </w:p>
    <w:p w14:paraId="5B3D37DE" w14:textId="77777777" w:rsidR="006056BA" w:rsidRDefault="00217736">
      <w:pPr>
        <w:pStyle w:val="BodyText"/>
        <w:ind w:right="27"/>
      </w:pPr>
      <w:r>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5695398E" w14:textId="77777777" w:rsidR="006056BA" w:rsidRDefault="00217736">
      <w:pPr>
        <w:pStyle w:val="BodyText"/>
        <w:spacing w:after="0"/>
        <w:ind w:right="29"/>
      </w:pPr>
      <w:r>
        <w:lastRenderedPageBreak/>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35CDEABB" w14:textId="77777777" w:rsidR="006056BA" w:rsidRDefault="00217736">
      <w:pPr>
        <w:pStyle w:val="BodyText"/>
        <w:numPr>
          <w:ilvl w:val="0"/>
          <w:numId w:val="28"/>
        </w:numPr>
        <w:spacing w:after="0"/>
        <w:ind w:right="29"/>
      </w:pPr>
      <w:r>
        <w:t>Case 1: Some of the RBs of a PUCCH resource fall outside the initial UL BWP</w:t>
      </w:r>
    </w:p>
    <w:p w14:paraId="37B2E239" w14:textId="77777777" w:rsidR="006056BA" w:rsidRDefault="00217736">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649D79D3" w14:textId="77777777" w:rsidR="006056BA" w:rsidRDefault="00217736">
      <w:pPr>
        <w:pStyle w:val="BodyText"/>
        <w:spacing w:after="0"/>
        <w:ind w:right="29"/>
      </w:pPr>
      <w:r>
        <w:t>Companies have suggested that such potential error cases can be handled by one of the following approaches:</w:t>
      </w:r>
    </w:p>
    <w:p w14:paraId="08577AAF" w14:textId="77777777" w:rsidR="006056BA" w:rsidRDefault="00217736">
      <w:pPr>
        <w:pStyle w:val="BodyText"/>
        <w:numPr>
          <w:ilvl w:val="0"/>
          <w:numId w:val="29"/>
        </w:numPr>
        <w:spacing w:after="0"/>
        <w:ind w:right="29"/>
      </w:pPr>
      <w:r>
        <w:t xml:space="preserve">By implantation the </w:t>
      </w:r>
      <w:proofErr w:type="spellStart"/>
      <w:r>
        <w:t>gNB</w:t>
      </w:r>
      <w:proofErr w:type="spellEnd"/>
      <w:r>
        <w:t xml:space="preserve">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1F0A35B0" w14:textId="77777777" w:rsidR="006056BA" w:rsidRDefault="00217736">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65BA578F" w14:textId="77777777" w:rsidR="006056BA" w:rsidRDefault="006056BA">
      <w:pPr>
        <w:pStyle w:val="BodyText"/>
        <w:ind w:right="27"/>
        <w:rPr>
          <w:lang w:val="en-US"/>
        </w:rPr>
      </w:pPr>
    </w:p>
    <w:p w14:paraId="38BDF2C0" w14:textId="77777777" w:rsidR="006056BA" w:rsidRDefault="00217736">
      <w:pPr>
        <w:pStyle w:val="Heading3"/>
        <w:spacing w:after="0"/>
        <w:ind w:left="1138" w:hanging="1138"/>
        <w:rPr>
          <w:b/>
          <w:bCs/>
          <w:sz w:val="20"/>
        </w:rPr>
      </w:pPr>
      <w:r>
        <w:rPr>
          <w:b/>
          <w:bCs/>
          <w:sz w:val="20"/>
          <w:highlight w:val="cyan"/>
        </w:rPr>
        <w:t>Proposal #1 (PUCCH Resource Set Construction Prior to RRC)</w:t>
      </w:r>
    </w:p>
    <w:p w14:paraId="6A16758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AA6DA2F" w14:textId="77777777" w:rsidR="006056BA" w:rsidRDefault="00217736">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6E0D34BB"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BACED49"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0417CD09" w14:textId="77777777" w:rsidR="006056BA" w:rsidRDefault="00217736">
      <w:pPr>
        <w:ind w:left="1134"/>
        <w:rPr>
          <w:color w:val="FF0000"/>
        </w:rPr>
      </w:pPr>
      <w:r>
        <w:rPr>
          <w:color w:val="FF0000"/>
        </w:rPr>
        <w:t>---- Start ----</w:t>
      </w:r>
    </w:p>
    <w:p w14:paraId="202178A3"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3F1DB8B1"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2432FF8"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16943CD9"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FEF1F22"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38A2E13"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1ECFE1A1" wp14:editId="280FABCA">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71656C3" w14:textId="77777777" w:rsidR="006056BA" w:rsidRDefault="00217736">
      <w:pPr>
        <w:ind w:left="1134"/>
        <w:rPr>
          <w:color w:val="FF0000"/>
        </w:rPr>
      </w:pPr>
      <w:r>
        <w:rPr>
          <w:color w:val="FF0000"/>
        </w:rPr>
        <w:tab/>
        <w:t xml:space="preserve">  ---- End ----</w:t>
      </w:r>
    </w:p>
    <w:p w14:paraId="7F0B31BB"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B7FCA4B"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208086B9"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DBD3B33"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F95051E"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72F237D2"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Whether it should be left to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implementation to avoid the following potential error cases, or whether/how UE behavior should be specified for these cases:</w:t>
      </w:r>
    </w:p>
    <w:p w14:paraId="51547105"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2F809EDD" w14:textId="77777777" w:rsidR="006056BA" w:rsidRDefault="00217736">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745B5A26" w14:textId="77777777" w:rsidR="006056BA" w:rsidRDefault="006056BA">
      <w:pPr>
        <w:ind w:right="27"/>
        <w:jc w:val="both"/>
        <w:rPr>
          <w:rFonts w:ascii="Arial" w:hAnsi="Arial"/>
          <w:lang w:val="en-US" w:eastAsia="zh-CN"/>
        </w:rPr>
      </w:pPr>
    </w:p>
    <w:p w14:paraId="6F9E6A26"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056BA" w14:paraId="44C7BA07" w14:textId="77777777">
        <w:tc>
          <w:tcPr>
            <w:tcW w:w="1525" w:type="dxa"/>
          </w:tcPr>
          <w:p w14:paraId="2B5B27D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315576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7636A70" w14:textId="77777777">
        <w:tc>
          <w:tcPr>
            <w:tcW w:w="1525" w:type="dxa"/>
            <w:shd w:val="clear" w:color="auto" w:fill="00B0F0"/>
          </w:tcPr>
          <w:p w14:paraId="3D3878A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A7A98C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0C431363" w14:textId="77777777" w:rsidR="006056BA" w:rsidRDefault="006056BA">
            <w:pPr>
              <w:pStyle w:val="BodyText"/>
              <w:spacing w:after="0"/>
              <w:ind w:right="27"/>
              <w:rPr>
                <w:rFonts w:eastAsia="Times New Roman"/>
                <w:sz w:val="20"/>
                <w:szCs w:val="20"/>
                <w:lang w:eastAsia="en-US"/>
              </w:rPr>
            </w:pPr>
          </w:p>
          <w:p w14:paraId="044B665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is it sufficient that the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14:paraId="5BA1622E" w14:textId="77777777" w:rsidR="006056BA" w:rsidRDefault="006056BA">
            <w:pPr>
              <w:pStyle w:val="BodyText"/>
              <w:spacing w:after="0"/>
              <w:ind w:right="27"/>
              <w:rPr>
                <w:rFonts w:eastAsia="Times New Roman"/>
                <w:sz w:val="20"/>
                <w:szCs w:val="20"/>
                <w:lang w:eastAsia="en-US"/>
              </w:rPr>
            </w:pPr>
          </w:p>
          <w:p w14:paraId="59406B5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6056BA" w14:paraId="71507E6D" w14:textId="77777777">
        <w:tc>
          <w:tcPr>
            <w:tcW w:w="1525" w:type="dxa"/>
          </w:tcPr>
          <w:p w14:paraId="5BF6FF23" w14:textId="77777777" w:rsidR="006056BA" w:rsidRDefault="00217736">
            <w:pPr>
              <w:pStyle w:val="BodyText"/>
              <w:spacing w:after="0"/>
              <w:ind w:right="27"/>
              <w:rPr>
                <w:sz w:val="20"/>
                <w:szCs w:val="20"/>
                <w:lang w:val="de-DE"/>
              </w:rPr>
            </w:pPr>
            <w:r>
              <w:rPr>
                <w:sz w:val="20"/>
                <w:szCs w:val="20"/>
                <w:lang w:val="de-DE"/>
              </w:rPr>
              <w:t>Huawei/HiSilicon</w:t>
            </w:r>
          </w:p>
        </w:tc>
        <w:tc>
          <w:tcPr>
            <w:tcW w:w="7560" w:type="dxa"/>
          </w:tcPr>
          <w:p w14:paraId="2DA6C140" w14:textId="77777777" w:rsidR="006056BA" w:rsidRDefault="00217736">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6056BA" w14:paraId="3FBA1521" w14:textId="77777777">
        <w:tc>
          <w:tcPr>
            <w:tcW w:w="1525" w:type="dxa"/>
          </w:tcPr>
          <w:p w14:paraId="380F150F"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5A7A4DC" w14:textId="77777777" w:rsidR="006056BA" w:rsidRDefault="00217736">
            <w:pPr>
              <w:pStyle w:val="BodyText"/>
              <w:spacing w:after="0"/>
              <w:ind w:right="27"/>
              <w:rPr>
                <w:sz w:val="20"/>
                <w:szCs w:val="20"/>
                <w:lang w:val="de-DE"/>
              </w:rPr>
            </w:pPr>
            <w:r>
              <w:rPr>
                <w:sz w:val="20"/>
                <w:szCs w:val="20"/>
                <w:lang w:val="de-DE"/>
              </w:rPr>
              <w:t xml:space="preserve">Agree with the FL proposal #1. </w:t>
            </w:r>
          </w:p>
          <w:p w14:paraId="7B6C5F8A"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079A2640"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6056BA" w14:paraId="7C0CE5C3" w14:textId="77777777">
        <w:tc>
          <w:tcPr>
            <w:tcW w:w="1525" w:type="dxa"/>
          </w:tcPr>
          <w:p w14:paraId="60C96F73"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AC56E2A" w14:textId="77777777" w:rsidR="006056BA" w:rsidRDefault="00217736">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731FFD7F"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2D4CF2D7"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6056BA" w14:paraId="0A6D1AD6" w14:textId="77777777">
        <w:tc>
          <w:tcPr>
            <w:tcW w:w="1525" w:type="dxa"/>
          </w:tcPr>
          <w:p w14:paraId="15D76ADF" w14:textId="77777777" w:rsidR="006056BA" w:rsidRDefault="00217736">
            <w:pPr>
              <w:pStyle w:val="BodyText"/>
              <w:spacing w:after="0"/>
              <w:ind w:right="27"/>
              <w:rPr>
                <w:sz w:val="20"/>
                <w:szCs w:val="20"/>
                <w:lang w:val="de-DE"/>
              </w:rPr>
            </w:pPr>
            <w:r>
              <w:rPr>
                <w:sz w:val="20"/>
                <w:szCs w:val="20"/>
                <w:lang w:val="de-DE"/>
              </w:rPr>
              <w:t>Vivo</w:t>
            </w:r>
          </w:p>
        </w:tc>
        <w:tc>
          <w:tcPr>
            <w:tcW w:w="7560" w:type="dxa"/>
          </w:tcPr>
          <w:p w14:paraId="042B9866" w14:textId="77777777" w:rsidR="006056BA" w:rsidRDefault="00217736">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Pr>
                <w:sz w:val="20"/>
                <w:szCs w:val="20"/>
              </w:rPr>
              <w:t>So</w:t>
            </w:r>
            <w:proofErr w:type="gramEnd"/>
            <w:r>
              <w:rPr>
                <w:sz w:val="20"/>
                <w:szCs w:val="20"/>
              </w:rPr>
              <w:t xml:space="preserve"> we suggest to revise the wording.</w:t>
            </w:r>
          </w:p>
          <w:p w14:paraId="17823B0D" w14:textId="77777777" w:rsidR="006056BA" w:rsidRDefault="00217736">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A202BD3"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F3E3025" w14:textId="77777777" w:rsidR="006056BA" w:rsidRDefault="006056BA">
            <w:pPr>
              <w:pStyle w:val="BodyText"/>
              <w:spacing w:after="0"/>
              <w:ind w:right="27"/>
            </w:pPr>
          </w:p>
          <w:p w14:paraId="4FC9C3E5" w14:textId="77777777" w:rsidR="006056BA" w:rsidRDefault="00217736">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6056BA" w14:paraId="31C6659C" w14:textId="77777777">
        <w:tc>
          <w:tcPr>
            <w:tcW w:w="1525" w:type="dxa"/>
          </w:tcPr>
          <w:p w14:paraId="16AB33C6" w14:textId="77777777" w:rsidR="006056BA" w:rsidRDefault="00217736">
            <w:pPr>
              <w:pStyle w:val="BodyText"/>
              <w:spacing w:after="0"/>
              <w:ind w:right="27"/>
              <w:rPr>
                <w:lang w:val="de-DE"/>
              </w:rPr>
            </w:pPr>
            <w:r>
              <w:rPr>
                <w:sz w:val="20"/>
                <w:szCs w:val="20"/>
                <w:lang w:val="de-DE"/>
              </w:rPr>
              <w:t>Intel</w:t>
            </w:r>
          </w:p>
        </w:tc>
        <w:tc>
          <w:tcPr>
            <w:tcW w:w="7560" w:type="dxa"/>
          </w:tcPr>
          <w:p w14:paraId="40EDF6F7" w14:textId="77777777" w:rsidR="006056BA" w:rsidRDefault="00217736">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42838E0" w14:textId="77777777" w:rsidR="006056BA" w:rsidRDefault="00217736">
            <w:pPr>
              <w:pStyle w:val="BodyText"/>
              <w:spacing w:after="0"/>
              <w:ind w:right="27"/>
              <w:rPr>
                <w:sz w:val="20"/>
                <w:szCs w:val="20"/>
                <w:lang w:val="de-DE"/>
              </w:rPr>
            </w:pPr>
            <w:r>
              <w:rPr>
                <w:sz w:val="20"/>
                <w:szCs w:val="20"/>
                <w:lang w:val="de-DE"/>
              </w:rPr>
              <w:t>As for our preference:</w:t>
            </w:r>
          </w:p>
          <w:p w14:paraId="161AA65F"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176D3872"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541B2E27" w14:textId="77777777" w:rsidR="006056BA" w:rsidRDefault="006056BA">
            <w:pPr>
              <w:pStyle w:val="BodyText"/>
              <w:spacing w:after="0"/>
              <w:ind w:right="27"/>
              <w:rPr>
                <w:lang w:val="de-DE"/>
              </w:rPr>
            </w:pPr>
          </w:p>
        </w:tc>
      </w:tr>
      <w:tr w:rsidR="006056BA" w14:paraId="386ACD27" w14:textId="77777777">
        <w:tc>
          <w:tcPr>
            <w:tcW w:w="1525" w:type="dxa"/>
          </w:tcPr>
          <w:p w14:paraId="2334EA8A" w14:textId="77777777" w:rsidR="006056BA" w:rsidRDefault="00217736">
            <w:pPr>
              <w:pStyle w:val="BodyText"/>
              <w:spacing w:after="0"/>
              <w:ind w:right="27"/>
              <w:rPr>
                <w:lang w:val="de-DE"/>
              </w:rPr>
            </w:pPr>
            <w:r>
              <w:rPr>
                <w:lang w:val="de-DE"/>
              </w:rPr>
              <w:t>InterDigital</w:t>
            </w:r>
          </w:p>
        </w:tc>
        <w:tc>
          <w:tcPr>
            <w:tcW w:w="7560" w:type="dxa"/>
          </w:tcPr>
          <w:p w14:paraId="401673F1" w14:textId="77777777" w:rsidR="006056BA" w:rsidRDefault="00217736">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6056BA" w14:paraId="1D76DDB5" w14:textId="77777777">
        <w:tc>
          <w:tcPr>
            <w:tcW w:w="1525" w:type="dxa"/>
          </w:tcPr>
          <w:p w14:paraId="744D1A85" w14:textId="77777777" w:rsidR="006056BA" w:rsidRDefault="00217736">
            <w:pPr>
              <w:pStyle w:val="BodyText"/>
              <w:spacing w:after="0"/>
              <w:ind w:right="27"/>
              <w:rPr>
                <w:lang w:val="de-DE"/>
              </w:rPr>
            </w:pPr>
            <w:r>
              <w:rPr>
                <w:sz w:val="20"/>
                <w:szCs w:val="20"/>
                <w:lang w:val="de-DE"/>
              </w:rPr>
              <w:t>Qualcomm</w:t>
            </w:r>
          </w:p>
        </w:tc>
        <w:tc>
          <w:tcPr>
            <w:tcW w:w="7560" w:type="dxa"/>
          </w:tcPr>
          <w:p w14:paraId="4CFF59DA" w14:textId="77777777" w:rsidR="006056BA" w:rsidRDefault="00217736">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B26CBA5" w14:textId="77777777" w:rsidR="006056BA" w:rsidRDefault="006056BA">
            <w:pPr>
              <w:pStyle w:val="BodyText"/>
              <w:spacing w:after="0"/>
              <w:ind w:right="27"/>
              <w:rPr>
                <w:sz w:val="20"/>
                <w:szCs w:val="20"/>
                <w:lang w:val="de-DE"/>
              </w:rPr>
            </w:pPr>
          </w:p>
          <w:p w14:paraId="1A5F75C6" w14:textId="77777777" w:rsidR="006056BA" w:rsidRDefault="00217736">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B35F815" w14:textId="77777777" w:rsidR="006056BA" w:rsidRDefault="006056BA">
            <w:pPr>
              <w:pStyle w:val="BodyText"/>
              <w:spacing w:after="0"/>
              <w:ind w:right="27"/>
              <w:rPr>
                <w:sz w:val="20"/>
                <w:szCs w:val="20"/>
                <w:lang w:val="de-DE"/>
              </w:rPr>
            </w:pPr>
          </w:p>
          <w:p w14:paraId="407B1E96" w14:textId="77777777" w:rsidR="006056BA" w:rsidRDefault="00217736">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4E513BFB" w14:textId="77777777" w:rsidR="006056BA" w:rsidRDefault="006056BA">
            <w:pPr>
              <w:pStyle w:val="BodyText"/>
              <w:spacing w:after="0"/>
              <w:ind w:right="27"/>
              <w:rPr>
                <w:lang w:val="de-DE"/>
              </w:rPr>
            </w:pPr>
          </w:p>
        </w:tc>
      </w:tr>
      <w:tr w:rsidR="006056BA" w14:paraId="1DDC9A65" w14:textId="77777777">
        <w:tc>
          <w:tcPr>
            <w:tcW w:w="1525" w:type="dxa"/>
          </w:tcPr>
          <w:p w14:paraId="74243434" w14:textId="77777777" w:rsidR="006056BA" w:rsidRDefault="00217736">
            <w:pPr>
              <w:pStyle w:val="BodyText"/>
              <w:spacing w:after="0"/>
              <w:ind w:right="27"/>
              <w:rPr>
                <w:lang w:val="de-DE"/>
              </w:rPr>
            </w:pPr>
            <w:r>
              <w:rPr>
                <w:lang w:val="de-DE"/>
              </w:rPr>
              <w:lastRenderedPageBreak/>
              <w:t>A</w:t>
            </w:r>
            <w:proofErr w:type="spellStart"/>
            <w:r>
              <w:rPr>
                <w:rFonts w:ascii="Times New Roman" w:eastAsia="SimSun" w:hAnsi="Times New Roman"/>
                <w:sz w:val="20"/>
                <w:szCs w:val="20"/>
                <w:lang w:eastAsia="ja-JP"/>
              </w:rPr>
              <w:t>pple</w:t>
            </w:r>
            <w:proofErr w:type="spellEnd"/>
          </w:p>
        </w:tc>
        <w:tc>
          <w:tcPr>
            <w:tcW w:w="7560" w:type="dxa"/>
          </w:tcPr>
          <w:p w14:paraId="2BF3ABB9" w14:textId="77777777" w:rsidR="006056BA" w:rsidRDefault="00217736">
            <w:pPr>
              <w:pStyle w:val="BodyText"/>
              <w:spacing w:after="0"/>
              <w:ind w:right="27"/>
              <w:rPr>
                <w:lang w:val="de-DE"/>
              </w:rPr>
            </w:pPr>
            <w:r>
              <w:rPr>
                <w:lang w:val="de-DE"/>
              </w:rPr>
              <w:t xml:space="preserve">We are fine with proposal 1 and support Alt 1 on the first FFS. </w:t>
            </w:r>
          </w:p>
          <w:p w14:paraId="3E0FA35C" w14:textId="77777777" w:rsidR="006056BA" w:rsidRDefault="006056BA">
            <w:pPr>
              <w:pStyle w:val="BodyText"/>
              <w:spacing w:after="0"/>
              <w:ind w:right="27"/>
              <w:rPr>
                <w:lang w:val="de-DE"/>
              </w:rPr>
            </w:pPr>
          </w:p>
          <w:p w14:paraId="78FAE160" w14:textId="77777777" w:rsidR="006056BA" w:rsidRDefault="00217736">
            <w:pPr>
              <w:pStyle w:val="BodyText"/>
              <w:spacing w:after="0"/>
              <w:ind w:right="27"/>
              <w:rPr>
                <w:lang w:val="de-DE"/>
              </w:rPr>
            </w:pPr>
            <w:r>
              <w:rPr>
                <w:lang w:val="de-DE"/>
              </w:rPr>
              <w:t xml:space="preserve">On case 1 of the second FFS, we prefer that the UE behavior should be specified to not expect this scenario to occur. </w:t>
            </w:r>
          </w:p>
          <w:p w14:paraId="4BA521BA" w14:textId="77777777" w:rsidR="006056BA" w:rsidRDefault="006056BA">
            <w:pPr>
              <w:pStyle w:val="BodyText"/>
              <w:spacing w:after="0"/>
              <w:ind w:right="27"/>
              <w:rPr>
                <w:lang w:val="de-DE"/>
              </w:rPr>
            </w:pPr>
          </w:p>
          <w:p w14:paraId="190BAE2C" w14:textId="77777777" w:rsidR="006056BA" w:rsidRDefault="00217736">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70257A0A" w14:textId="77777777" w:rsidR="006056BA" w:rsidRDefault="006056BA">
            <w:pPr>
              <w:pStyle w:val="BodyText"/>
              <w:spacing w:after="0"/>
              <w:ind w:right="27"/>
              <w:rPr>
                <w:lang w:val="de-DE"/>
              </w:rPr>
            </w:pPr>
          </w:p>
          <w:p w14:paraId="68C7CA57" w14:textId="77777777" w:rsidR="006056BA" w:rsidRDefault="00217736">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53AA5D6C" w14:textId="77777777" w:rsidR="006056BA" w:rsidRDefault="006056BA">
            <w:pPr>
              <w:pStyle w:val="BodyText"/>
              <w:spacing w:after="0"/>
              <w:ind w:right="27"/>
              <w:rPr>
                <w:lang w:val="de-DE"/>
              </w:rPr>
            </w:pPr>
          </w:p>
          <w:p w14:paraId="49CECEB4" w14:textId="77777777" w:rsidR="006056BA" w:rsidRDefault="006056BA">
            <w:pPr>
              <w:pStyle w:val="BodyText"/>
              <w:spacing w:after="0"/>
              <w:ind w:right="27"/>
              <w:rPr>
                <w:lang w:val="de-DE"/>
              </w:rPr>
            </w:pPr>
          </w:p>
        </w:tc>
      </w:tr>
      <w:tr w:rsidR="006056BA" w14:paraId="10EE3528" w14:textId="77777777">
        <w:tc>
          <w:tcPr>
            <w:tcW w:w="1525" w:type="dxa"/>
          </w:tcPr>
          <w:p w14:paraId="331BE7B7" w14:textId="77777777" w:rsidR="006056BA" w:rsidRDefault="00217736">
            <w:pPr>
              <w:pStyle w:val="BodyText"/>
              <w:spacing w:after="0"/>
              <w:ind w:right="27"/>
              <w:rPr>
                <w:lang w:val="de-DE"/>
              </w:rPr>
            </w:pPr>
            <w:r>
              <w:rPr>
                <w:sz w:val="20"/>
                <w:szCs w:val="20"/>
                <w:lang w:val="de-DE"/>
              </w:rPr>
              <w:t>Futurewei</w:t>
            </w:r>
          </w:p>
        </w:tc>
        <w:tc>
          <w:tcPr>
            <w:tcW w:w="7560" w:type="dxa"/>
          </w:tcPr>
          <w:p w14:paraId="509514D9" w14:textId="77777777" w:rsidR="006056BA" w:rsidRDefault="00217736">
            <w:pPr>
              <w:pStyle w:val="BodyText"/>
              <w:spacing w:after="0"/>
              <w:ind w:right="27"/>
              <w:rPr>
                <w:sz w:val="20"/>
                <w:szCs w:val="20"/>
                <w:lang w:val="de-DE"/>
              </w:rPr>
            </w:pPr>
            <w:r>
              <w:rPr>
                <w:sz w:val="20"/>
                <w:szCs w:val="20"/>
                <w:lang w:val="de-DE"/>
              </w:rPr>
              <w:t xml:space="preserve">We agree with the Proposal #1. </w:t>
            </w:r>
          </w:p>
          <w:p w14:paraId="024D999C" w14:textId="77777777" w:rsidR="006056BA" w:rsidRDefault="00217736">
            <w:pPr>
              <w:pStyle w:val="BodyText"/>
              <w:spacing w:after="0"/>
              <w:ind w:right="27"/>
              <w:rPr>
                <w:sz w:val="20"/>
                <w:szCs w:val="20"/>
                <w:lang w:val="de-DE"/>
              </w:rPr>
            </w:pPr>
            <w:r>
              <w:rPr>
                <w:sz w:val="20"/>
                <w:szCs w:val="20"/>
                <w:lang w:val="de-DE"/>
              </w:rPr>
              <w:t xml:space="preserve">For the first FFS point, we prefer Alt-1; </w:t>
            </w:r>
          </w:p>
          <w:p w14:paraId="760AA1CD" w14:textId="77777777" w:rsidR="006056BA" w:rsidRDefault="00217736">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6056BA" w14:paraId="33FBA4E3" w14:textId="77777777">
        <w:tc>
          <w:tcPr>
            <w:tcW w:w="1525" w:type="dxa"/>
          </w:tcPr>
          <w:p w14:paraId="1D79F781" w14:textId="77777777" w:rsidR="006056BA" w:rsidRDefault="00217736">
            <w:pPr>
              <w:pStyle w:val="BodyText"/>
              <w:spacing w:after="0"/>
              <w:ind w:right="27"/>
              <w:rPr>
                <w:lang w:val="de-DE"/>
              </w:rPr>
            </w:pPr>
            <w:r>
              <w:rPr>
                <w:lang w:val="de-DE"/>
              </w:rPr>
              <w:t>CATT</w:t>
            </w:r>
          </w:p>
        </w:tc>
        <w:tc>
          <w:tcPr>
            <w:tcW w:w="7560" w:type="dxa"/>
          </w:tcPr>
          <w:p w14:paraId="6B18DDA3" w14:textId="77777777" w:rsidR="006056BA" w:rsidRDefault="00217736">
            <w:pPr>
              <w:pStyle w:val="BodyText"/>
              <w:spacing w:after="0"/>
              <w:ind w:right="27"/>
              <w:rPr>
                <w:lang w:val="de-DE"/>
              </w:rPr>
            </w:pPr>
            <w:r>
              <w:rPr>
                <w:lang w:val="de-DE"/>
              </w:rPr>
              <w:t xml:space="preserve">We are OK for alt1. Regarding the scaling, we think </w:t>
            </w:r>
            <w:r>
              <w:rPr>
                <w:rFonts w:ascii="Times New Roman" w:hAnsi="Times New Roman"/>
              </w:rPr>
              <w:t xml:space="preserve">N_RB is the most simple approach. Regarding the error case, we want to leave to </w:t>
            </w:r>
            <w:proofErr w:type="spellStart"/>
            <w:r>
              <w:rPr>
                <w:rFonts w:ascii="Times New Roman" w:hAnsi="Times New Roman"/>
              </w:rPr>
              <w:t>gNB</w:t>
            </w:r>
            <w:proofErr w:type="spellEnd"/>
            <w:r>
              <w:rPr>
                <w:rFonts w:ascii="Times New Roman" w:hAnsi="Times New Roman"/>
              </w:rPr>
              <w:t xml:space="preserve"> implementation.</w:t>
            </w:r>
          </w:p>
        </w:tc>
      </w:tr>
      <w:tr w:rsidR="006056BA" w14:paraId="583C1953" w14:textId="77777777">
        <w:tc>
          <w:tcPr>
            <w:tcW w:w="1525" w:type="dxa"/>
            <w:shd w:val="clear" w:color="auto" w:fill="00B0F0"/>
          </w:tcPr>
          <w:p w14:paraId="57F156E1" w14:textId="77777777" w:rsidR="006056BA" w:rsidRDefault="00217736">
            <w:pPr>
              <w:pStyle w:val="BodyText"/>
              <w:spacing w:after="0"/>
              <w:ind w:right="27"/>
              <w:rPr>
                <w:sz w:val="20"/>
                <w:lang w:val="de-DE"/>
              </w:rPr>
            </w:pPr>
            <w:r>
              <w:rPr>
                <w:sz w:val="20"/>
                <w:lang w:val="de-DE"/>
              </w:rPr>
              <w:t>Moderator</w:t>
            </w:r>
          </w:p>
        </w:tc>
        <w:tc>
          <w:tcPr>
            <w:tcW w:w="7560" w:type="dxa"/>
          </w:tcPr>
          <w:p w14:paraId="609EDB57" w14:textId="77777777" w:rsidR="006056BA" w:rsidRDefault="00217736">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49517E22" w14:textId="77777777" w:rsidR="006056BA" w:rsidRDefault="006056BA">
            <w:pPr>
              <w:pStyle w:val="BodyText"/>
              <w:spacing w:after="0"/>
              <w:ind w:right="27"/>
              <w:rPr>
                <w:sz w:val="20"/>
                <w:lang w:val="de-DE"/>
              </w:rPr>
            </w:pPr>
          </w:p>
          <w:p w14:paraId="5660BCE9" w14:textId="77777777" w:rsidR="006056BA" w:rsidRDefault="00217736">
            <w:pPr>
              <w:pStyle w:val="BodyText"/>
              <w:spacing w:after="0"/>
              <w:ind w:right="27"/>
              <w:rPr>
                <w:sz w:val="20"/>
                <w:lang w:val="de-DE"/>
              </w:rPr>
            </w:pPr>
            <w:r>
              <w:rPr>
                <w:sz w:val="20"/>
                <w:lang w:val="de-DE"/>
              </w:rPr>
              <w:t xml:space="preserve">Please see updated Proposal #1a to clarify. </w:t>
            </w:r>
          </w:p>
        </w:tc>
      </w:tr>
    </w:tbl>
    <w:p w14:paraId="14A46776" w14:textId="77777777" w:rsidR="006056BA" w:rsidRDefault="006056BA">
      <w:pPr>
        <w:pStyle w:val="BodyText"/>
        <w:ind w:right="27"/>
      </w:pPr>
    </w:p>
    <w:p w14:paraId="0221D956" w14:textId="77777777" w:rsidR="006056BA" w:rsidRDefault="00217736">
      <w:pPr>
        <w:pStyle w:val="Heading3"/>
        <w:spacing w:after="0"/>
        <w:ind w:left="1138" w:hanging="1138"/>
        <w:rPr>
          <w:b/>
          <w:bCs/>
          <w:sz w:val="20"/>
        </w:rPr>
      </w:pPr>
      <w:r>
        <w:rPr>
          <w:b/>
          <w:bCs/>
          <w:sz w:val="20"/>
          <w:highlight w:val="cyan"/>
        </w:rPr>
        <w:t>Proposal #1a (PUCCH Resource Set Construction Prior to RRC)</w:t>
      </w:r>
    </w:p>
    <w:p w14:paraId="679B65F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4FA2ED7A" w14:textId="77777777" w:rsidR="006056BA" w:rsidRDefault="00217736">
      <w:pPr>
        <w:pStyle w:val="BodyText"/>
        <w:numPr>
          <w:ilvl w:val="0"/>
          <w:numId w:val="30"/>
        </w:numPr>
        <w:spacing w:after="0"/>
        <w:rPr>
          <w:rFonts w:ascii="Times New Roman" w:hAnsi="Times New Roman"/>
        </w:rPr>
      </w:pPr>
      <w:r>
        <w:rPr>
          <w:rFonts w:ascii="Times New Roman" w:hAnsi="Times New Roman"/>
        </w:rPr>
        <w:lastRenderedPageBreak/>
        <w:t>As previously agreed, the number of RBs for each PUCCH resource in a set is N_RB which is signaled in SIB1</w:t>
      </w:r>
    </w:p>
    <w:p w14:paraId="387D35C4"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6846EE1"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119E7CF1" w14:textId="77777777" w:rsidR="006056BA" w:rsidRDefault="00217736">
      <w:pPr>
        <w:ind w:left="1134"/>
        <w:rPr>
          <w:color w:val="FF0000"/>
        </w:rPr>
      </w:pPr>
      <w:r>
        <w:rPr>
          <w:color w:val="FF0000"/>
        </w:rPr>
        <w:t>---- Start ----</w:t>
      </w:r>
    </w:p>
    <w:p w14:paraId="082BDCCE"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5C2879B"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2D904B2"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A961421"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A8F0C4F"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CD7EFC4"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7C3E371A" wp14:editId="79D4CE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13160D78" w14:textId="77777777" w:rsidR="006056BA" w:rsidRDefault="00217736">
      <w:pPr>
        <w:ind w:left="1134"/>
        <w:rPr>
          <w:color w:val="FF0000"/>
        </w:rPr>
      </w:pPr>
      <w:r>
        <w:rPr>
          <w:color w:val="FF0000"/>
        </w:rPr>
        <w:tab/>
        <w:t xml:space="preserve">  ---- End ----</w:t>
      </w:r>
    </w:p>
    <w:p w14:paraId="500F7136"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7B76FC6E"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1EBF03AB"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20FC8CC4"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3B10649"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094AD226"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166CB50E"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36A84DE" w14:textId="77777777" w:rsidR="006056BA" w:rsidRDefault="00217736">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08782DFD" w14:textId="77777777" w:rsidR="006056BA" w:rsidRDefault="006056BA">
      <w:pPr>
        <w:ind w:right="27"/>
        <w:jc w:val="both"/>
        <w:rPr>
          <w:rFonts w:ascii="Arial" w:hAnsi="Arial"/>
          <w:lang w:val="en-US" w:eastAsia="zh-CN"/>
        </w:rPr>
      </w:pPr>
    </w:p>
    <w:p w14:paraId="058907A0"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6056BA" w14:paraId="2080723F" w14:textId="77777777">
        <w:tc>
          <w:tcPr>
            <w:tcW w:w="1525" w:type="dxa"/>
          </w:tcPr>
          <w:p w14:paraId="74F627E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2653A7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89F62FC" w14:textId="77777777">
        <w:tc>
          <w:tcPr>
            <w:tcW w:w="1525" w:type="dxa"/>
            <w:shd w:val="clear" w:color="auto" w:fill="auto"/>
          </w:tcPr>
          <w:p w14:paraId="7AABA942"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689490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7BC37BB7"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156E0415"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the 2nd FFS point, we think it should be left to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to avoid the error cases.</w:t>
            </w:r>
          </w:p>
        </w:tc>
      </w:tr>
      <w:tr w:rsidR="006056BA" w14:paraId="14747D0F" w14:textId="77777777">
        <w:tc>
          <w:tcPr>
            <w:tcW w:w="1525" w:type="dxa"/>
            <w:shd w:val="clear" w:color="auto" w:fill="auto"/>
          </w:tcPr>
          <w:p w14:paraId="55A530B7" w14:textId="77777777" w:rsidR="006056BA" w:rsidRDefault="00217736">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D4ACE26"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79D35055"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 such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ABDC67D"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xml:space="preserve">”? then again, we want to know what “up to </w:t>
            </w:r>
            <w:proofErr w:type="spellStart"/>
            <w:r>
              <w:rPr>
                <w:rFonts w:eastAsia="Times New Roman"/>
                <w:sz w:val="20"/>
                <w:szCs w:val="20"/>
                <w:lang w:eastAsia="en-US"/>
              </w:rPr>
              <w:t>gNB</w:t>
            </w:r>
            <w:proofErr w:type="spellEnd"/>
            <w:r>
              <w:rPr>
                <w:rFonts w:eastAsia="Times New Roman"/>
                <w:sz w:val="20"/>
                <w:szCs w:val="20"/>
                <w:lang w:eastAsia="en-US"/>
              </w:rPr>
              <w:t xml:space="preserve"> implantation” mean. Does it mean </w:t>
            </w:r>
            <w:proofErr w:type="spellStart"/>
            <w:r>
              <w:rPr>
                <w:rFonts w:eastAsia="Times New Roman"/>
                <w:sz w:val="20"/>
                <w:szCs w:val="20"/>
                <w:lang w:eastAsia="en-US"/>
              </w:rPr>
              <w:t>gNB</w:t>
            </w:r>
            <w:proofErr w:type="spellEnd"/>
            <w:r>
              <w:rPr>
                <w:rFonts w:eastAsia="Times New Roman"/>
                <w:sz w:val="20"/>
                <w:szCs w:val="20"/>
                <w:lang w:eastAsia="en-US"/>
              </w:rPr>
              <w:t xml:space="preserve"> will use smaller N_RB to make all 16 resources valid?</w:t>
            </w:r>
          </w:p>
          <w:p w14:paraId="1D747BC2" w14:textId="77777777" w:rsidR="006056BA" w:rsidRDefault="006056BA">
            <w:pPr>
              <w:pStyle w:val="BodyText"/>
              <w:spacing w:after="0"/>
              <w:ind w:right="27"/>
              <w:rPr>
                <w:rFonts w:eastAsia="Times New Roman"/>
                <w:sz w:val="20"/>
                <w:szCs w:val="20"/>
                <w:lang w:eastAsia="en-US"/>
              </w:rPr>
            </w:pPr>
          </w:p>
          <w:p w14:paraId="18BC8CDB"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6056BA" w14:paraId="2B9B4DB0" w14:textId="77777777">
        <w:tc>
          <w:tcPr>
            <w:tcW w:w="1525" w:type="dxa"/>
            <w:shd w:val="clear" w:color="auto" w:fill="auto"/>
          </w:tcPr>
          <w:p w14:paraId="53EE779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7E6E150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602A549C" w14:textId="77777777" w:rsidR="006056BA" w:rsidRDefault="006056BA">
            <w:pPr>
              <w:pStyle w:val="BodyText"/>
              <w:spacing w:after="0"/>
              <w:ind w:right="27"/>
              <w:rPr>
                <w:rFonts w:eastAsia="Times New Roman"/>
                <w:sz w:val="20"/>
                <w:szCs w:val="20"/>
                <w:lang w:eastAsia="en-US"/>
              </w:rPr>
            </w:pPr>
          </w:p>
          <w:p w14:paraId="52FCCA33" w14:textId="77777777" w:rsidR="006056BA" w:rsidRDefault="00217736">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46E5E516" w14:textId="77777777" w:rsidR="006056BA" w:rsidRDefault="00217736">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7C925FAB"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166D2BCB" w14:textId="77777777" w:rsidR="006056BA" w:rsidRDefault="006056BA">
            <w:pPr>
              <w:pStyle w:val="BodyText"/>
              <w:spacing w:after="0"/>
              <w:ind w:right="27"/>
              <w:rPr>
                <w:rFonts w:eastAsia="Times New Roman"/>
                <w:sz w:val="20"/>
                <w:szCs w:val="20"/>
                <w:lang w:eastAsia="en-US"/>
              </w:rPr>
            </w:pPr>
          </w:p>
          <w:p w14:paraId="7535CA35" w14:textId="77777777" w:rsidR="006056BA" w:rsidRDefault="006056BA">
            <w:pPr>
              <w:pStyle w:val="BodyText"/>
              <w:spacing w:after="0"/>
              <w:ind w:right="27"/>
              <w:rPr>
                <w:rFonts w:eastAsia="Times New Roman"/>
                <w:sz w:val="20"/>
                <w:szCs w:val="20"/>
                <w:lang w:eastAsia="en-US"/>
              </w:rPr>
            </w:pPr>
          </w:p>
        </w:tc>
      </w:tr>
      <w:tr w:rsidR="006056BA" w14:paraId="04889B79" w14:textId="77777777">
        <w:tc>
          <w:tcPr>
            <w:tcW w:w="1525" w:type="dxa"/>
            <w:shd w:val="clear" w:color="auto" w:fill="auto"/>
          </w:tcPr>
          <w:p w14:paraId="00002B4A" w14:textId="77777777" w:rsidR="006056BA" w:rsidRDefault="00217736">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21895AE6" w14:textId="77777777" w:rsidR="006056BA" w:rsidRDefault="00217736">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2D70F90E" w14:textId="77777777" w:rsidR="006056BA" w:rsidRDefault="00217736">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620F6AFF" w14:textId="77777777" w:rsidR="006056BA" w:rsidRDefault="00217736">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6056BA" w14:paraId="5E67EE94" w14:textId="77777777">
        <w:tc>
          <w:tcPr>
            <w:tcW w:w="1525" w:type="dxa"/>
            <w:shd w:val="clear" w:color="auto" w:fill="auto"/>
          </w:tcPr>
          <w:p w14:paraId="07C1147A" w14:textId="77777777" w:rsidR="006056BA" w:rsidRDefault="00217736">
            <w:pPr>
              <w:pStyle w:val="BodyText"/>
              <w:spacing w:after="0"/>
              <w:ind w:right="27"/>
              <w:rPr>
                <w:rFonts w:eastAsia="Yu Mincho"/>
                <w:lang w:val="de-DE" w:eastAsia="ja-JP"/>
              </w:rPr>
            </w:pPr>
            <w:r>
              <w:rPr>
                <w:lang w:val="de-DE"/>
              </w:rPr>
              <w:t>Samsung</w:t>
            </w:r>
          </w:p>
        </w:tc>
        <w:tc>
          <w:tcPr>
            <w:tcW w:w="7560" w:type="dxa"/>
          </w:tcPr>
          <w:p w14:paraId="153B438C" w14:textId="77777777" w:rsidR="006056BA" w:rsidRDefault="00217736">
            <w:pPr>
              <w:pStyle w:val="BodyText"/>
              <w:spacing w:after="0"/>
              <w:ind w:right="27"/>
              <w:rPr>
                <w:lang w:val="de-DE"/>
              </w:rPr>
            </w:pPr>
            <w:r>
              <w:rPr>
                <w:lang w:val="de-DE"/>
              </w:rPr>
              <w:t xml:space="preserve">We are ok with the proposal. </w:t>
            </w:r>
          </w:p>
          <w:p w14:paraId="1D9B0051" w14:textId="77777777" w:rsidR="006056BA" w:rsidRDefault="00217736">
            <w:pPr>
              <w:pStyle w:val="BodyText"/>
              <w:spacing w:after="0"/>
              <w:ind w:right="27"/>
              <w:rPr>
                <w:lang w:val="de-DE"/>
              </w:rPr>
            </w:pPr>
            <w:r>
              <w:rPr>
                <w:lang w:val="de-DE"/>
              </w:rPr>
              <w:t xml:space="preserve">For the first FFS, we support Alt-1. The gain of using other complicated method is not clear. </w:t>
            </w:r>
          </w:p>
        </w:tc>
      </w:tr>
      <w:tr w:rsidR="006056BA" w14:paraId="217B8AE4" w14:textId="77777777">
        <w:tc>
          <w:tcPr>
            <w:tcW w:w="1525" w:type="dxa"/>
            <w:shd w:val="clear" w:color="auto" w:fill="auto"/>
          </w:tcPr>
          <w:p w14:paraId="543884B9" w14:textId="77777777" w:rsidR="006056BA" w:rsidRDefault="00217736">
            <w:pPr>
              <w:pStyle w:val="BodyText"/>
              <w:spacing w:after="0"/>
              <w:ind w:right="27"/>
              <w:rPr>
                <w:rFonts w:eastAsia="SimSun"/>
                <w:sz w:val="20"/>
                <w:szCs w:val="20"/>
                <w:lang w:val="en-US"/>
              </w:rPr>
            </w:pPr>
            <w:proofErr w:type="spellStart"/>
            <w:r>
              <w:rPr>
                <w:rFonts w:eastAsia="SimSun" w:hint="eastAsia"/>
                <w:sz w:val="20"/>
                <w:szCs w:val="20"/>
                <w:lang w:val="en-US"/>
              </w:rPr>
              <w:t>ZTE,Sanechips</w:t>
            </w:r>
            <w:proofErr w:type="spellEnd"/>
          </w:p>
        </w:tc>
        <w:tc>
          <w:tcPr>
            <w:tcW w:w="7560" w:type="dxa"/>
          </w:tcPr>
          <w:p w14:paraId="174888B3"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54B0E62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For the second FFS, we think it should be left to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tc>
      </w:tr>
      <w:tr w:rsidR="006056BA" w14:paraId="3D9F8B0E" w14:textId="77777777">
        <w:tc>
          <w:tcPr>
            <w:tcW w:w="1525" w:type="dxa"/>
            <w:shd w:val="clear" w:color="auto" w:fill="auto"/>
          </w:tcPr>
          <w:p w14:paraId="1B8C234C"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6A32E59C" w14:textId="77777777" w:rsidR="006056BA" w:rsidRDefault="00217736">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2CA67BD1" w14:textId="77777777" w:rsidR="006056BA" w:rsidRDefault="006056BA">
      <w:pPr>
        <w:pStyle w:val="BodyText"/>
        <w:ind w:right="27"/>
      </w:pPr>
    </w:p>
    <w:p w14:paraId="09E8D1B4" w14:textId="77777777" w:rsidR="006056BA" w:rsidRDefault="00217736">
      <w:pPr>
        <w:pStyle w:val="BodyText"/>
        <w:ind w:right="27"/>
      </w:pPr>
      <w:r>
        <w:t>The following was agreed in the GTW on 10/11:</w:t>
      </w:r>
    </w:p>
    <w:p w14:paraId="43C19286" w14:textId="77777777" w:rsidR="006056BA" w:rsidRDefault="00217736">
      <w:pPr>
        <w:pStyle w:val="Heading3"/>
        <w:rPr>
          <w:b/>
          <w:bCs/>
          <w:sz w:val="20"/>
        </w:rPr>
      </w:pPr>
      <w:r>
        <w:rPr>
          <w:b/>
          <w:bCs/>
          <w:sz w:val="20"/>
          <w:highlight w:val="green"/>
        </w:rPr>
        <w:t>Agreement:</w:t>
      </w:r>
    </w:p>
    <w:p w14:paraId="741EF7FE"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631CB8E4"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As previously agreed, the number of RBs for each PUCCH resource in a set is N_RB which is signaled in SIB1</w:t>
      </w:r>
    </w:p>
    <w:p w14:paraId="5FEDF923"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477BACA6" w14:textId="77777777" w:rsidR="006056BA" w:rsidRDefault="00217736">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6E9B3C96"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54702FFE" w14:textId="77777777" w:rsidR="006056BA" w:rsidRDefault="00217736">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 xml:space="preserve">-PUSCH </w:t>
      </w:r>
      <w:r>
        <w:rPr>
          <w:rFonts w:ascii="Times" w:eastAsia="SimSun" w:hAnsi="Times"/>
          <w:iCs/>
          <w:szCs w:val="24"/>
          <w:lang w:eastAsia="en-US"/>
        </w:rPr>
        <w:t xml:space="preserve">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6EEDF385"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39A423C3"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8FCBFC9" w14:textId="77777777" w:rsidR="006056BA" w:rsidRDefault="00217736">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-PUSCH</w:t>
      </w:r>
      <w:r>
        <w:rPr>
          <w:rFonts w:ascii="Times" w:eastAsia="SimSun" w:hAnsi="Times"/>
          <w:iCs/>
          <w:szCs w:val="24"/>
          <w:lang w:eastAsia="en-US"/>
        </w:rPr>
        <w:t xml:space="preserve"> 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43567AF4" w14:textId="77777777" w:rsidR="006056BA" w:rsidRDefault="00217736">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67B7C2EC" w14:textId="77777777" w:rsidR="006056BA" w:rsidRDefault="00217736">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zh-CN"/>
        </w:rPr>
        <w:drawing>
          <wp:inline distT="0" distB="0" distL="0" distR="0" wp14:anchorId="74093116" wp14:editId="1FAD1766">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0FBDC13D"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DAAEB0B"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2107F37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49130600" w14:textId="77777777" w:rsidR="006056BA" w:rsidRDefault="00217736">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79DA009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B54C153"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3D89505D"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14:paraId="57DCD700" w14:textId="77777777" w:rsidR="006056BA" w:rsidRDefault="00217736">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E310553" w14:textId="77777777" w:rsidR="006056BA" w:rsidRDefault="00217736">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14:paraId="49A61153"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02F384A2" w14:textId="77777777" w:rsidR="006056BA" w:rsidRDefault="006056BA">
      <w:pPr>
        <w:pStyle w:val="BodyText"/>
        <w:ind w:right="27"/>
      </w:pPr>
    </w:p>
    <w:p w14:paraId="5333E868" w14:textId="77777777" w:rsidR="006056BA" w:rsidRDefault="00217736">
      <w:pPr>
        <w:pStyle w:val="Heading3"/>
      </w:pPr>
      <w:r>
        <w:t>2</w:t>
      </w:r>
      <w:r>
        <w:rPr>
          <w:vertAlign w:val="superscript"/>
        </w:rPr>
        <w:t>nd</w:t>
      </w:r>
      <w:r>
        <w:t xml:space="preserve"> Round Discussion</w:t>
      </w:r>
    </w:p>
    <w:p w14:paraId="0967C869" w14:textId="77777777" w:rsidR="006056BA" w:rsidRDefault="00217736">
      <w:pPr>
        <w:rPr>
          <w:rFonts w:ascii="Arial" w:hAnsi="Arial" w:cs="Arial"/>
          <w:u w:val="single"/>
        </w:rPr>
      </w:pPr>
      <w:r>
        <w:rPr>
          <w:rFonts w:ascii="Arial" w:hAnsi="Arial" w:cs="Arial"/>
          <w:u w:val="single"/>
        </w:rPr>
        <w:t>1st FFS:</w:t>
      </w:r>
    </w:p>
    <w:p w14:paraId="6D801A77" w14:textId="77777777" w:rsidR="006056BA" w:rsidRDefault="00217736">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66843B84"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Alt-1:</w:t>
      </w:r>
    </w:p>
    <w:p w14:paraId="79EC338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xml:space="preserve">, </w:t>
      </w:r>
      <w:proofErr w:type="spellStart"/>
      <w:r>
        <w:rPr>
          <w:rFonts w:eastAsia="SimSun" w:hint="eastAsia"/>
          <w:lang w:val="en-US"/>
        </w:rPr>
        <w:t>Transsion</w:t>
      </w:r>
      <w:proofErr w:type="spellEnd"/>
    </w:p>
    <w:p w14:paraId="7582D168"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Alt-2a:</w:t>
      </w:r>
    </w:p>
    <w:p w14:paraId="36A888A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7A904576"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Alt-2b:</w:t>
      </w:r>
    </w:p>
    <w:p w14:paraId="0BC5C04C"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3C6EE3F9" w14:textId="77777777" w:rsidR="006056BA" w:rsidRDefault="00217736">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052CA26D" w14:textId="77777777" w:rsidR="006056BA" w:rsidRDefault="006056BA">
      <w:pPr>
        <w:pStyle w:val="BodyText"/>
        <w:spacing w:after="0"/>
        <w:ind w:right="27"/>
        <w:rPr>
          <w:rFonts w:eastAsia="Times New Roman"/>
          <w:lang w:eastAsia="en-US"/>
        </w:rPr>
      </w:pPr>
    </w:p>
    <w:p w14:paraId="1C5FD058" w14:textId="77777777" w:rsidR="006056BA" w:rsidRDefault="00217736">
      <w:pPr>
        <w:pStyle w:val="Heading3"/>
        <w:spacing w:after="0"/>
        <w:ind w:left="1350" w:hanging="1350"/>
        <w:rPr>
          <w:b/>
          <w:bCs/>
          <w:sz w:val="20"/>
        </w:rPr>
      </w:pPr>
      <w:r>
        <w:rPr>
          <w:b/>
          <w:bCs/>
          <w:sz w:val="20"/>
          <w:highlight w:val="cyan"/>
        </w:rPr>
        <w:t>Proposal #1b (Scaling of RB offset)</w:t>
      </w:r>
    </w:p>
    <w:p w14:paraId="22C881E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14:paraId="012C7521" w14:textId="77777777" w:rsidR="006056BA" w:rsidRDefault="00217736">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2196304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19C703F7"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Notes:</w:t>
      </w:r>
    </w:p>
    <w:p w14:paraId="02EFD67D"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46043AA3"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2B4A4A69" w14:textId="77777777" w:rsidR="006056BA" w:rsidRDefault="006056BA">
      <w:pPr>
        <w:pStyle w:val="BodyText"/>
        <w:spacing w:after="0"/>
        <w:ind w:right="27"/>
        <w:rPr>
          <w:rFonts w:eastAsia="Times New Roman"/>
          <w:lang w:eastAsia="en-US"/>
        </w:rPr>
      </w:pPr>
    </w:p>
    <w:p w14:paraId="5C156001" w14:textId="77777777" w:rsidR="006056BA" w:rsidRDefault="006056BA">
      <w:pPr>
        <w:pStyle w:val="BodyText"/>
        <w:spacing w:after="0"/>
        <w:ind w:right="27"/>
        <w:rPr>
          <w:rFonts w:eastAsia="Times New Roman"/>
          <w:lang w:eastAsia="en-US"/>
        </w:rPr>
      </w:pPr>
    </w:p>
    <w:p w14:paraId="3B10F99B" w14:textId="77777777" w:rsidR="006056BA" w:rsidRDefault="00217736">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154470B9" w14:textId="77777777" w:rsidR="006056BA" w:rsidRDefault="006056BA">
      <w:pPr>
        <w:pStyle w:val="BodyText"/>
        <w:spacing w:after="0"/>
        <w:ind w:right="27"/>
        <w:rPr>
          <w:rFonts w:eastAsia="Times New Roman"/>
          <w:lang w:eastAsia="en-US"/>
        </w:rPr>
      </w:pPr>
    </w:p>
    <w:p w14:paraId="7DA532A2" w14:textId="77777777" w:rsidR="006056BA" w:rsidRDefault="00217736">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4594715B"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xml:space="preserve">: Error cases managed by </w:t>
      </w:r>
      <w:proofErr w:type="spellStart"/>
      <w:r>
        <w:rPr>
          <w:rFonts w:eastAsia="Times New Roman"/>
          <w:lang w:eastAsia="en-US"/>
        </w:rPr>
        <w:t>gNB</w:t>
      </w:r>
      <w:proofErr w:type="spellEnd"/>
      <w:r>
        <w:rPr>
          <w:rFonts w:eastAsia="Times New Roman"/>
          <w:lang w:eastAsia="en-US"/>
        </w:rPr>
        <w:t xml:space="preserve"> implementation</w:t>
      </w:r>
    </w:p>
    <w:p w14:paraId="6ACD7750"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xml:space="preserve">, </w:t>
      </w:r>
      <w:proofErr w:type="spellStart"/>
      <w:r>
        <w:rPr>
          <w:rFonts w:eastAsia="SimSun" w:hint="eastAsia"/>
          <w:lang w:val="en-US"/>
        </w:rPr>
        <w:t>Transsion</w:t>
      </w:r>
      <w:proofErr w:type="spellEnd"/>
    </w:p>
    <w:p w14:paraId="67672E4C"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7C680BB9"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3E96AA8C" w14:textId="77777777" w:rsidR="006056BA" w:rsidRDefault="006056BA">
      <w:pPr>
        <w:pStyle w:val="BodyText"/>
        <w:spacing w:after="0"/>
        <w:ind w:right="27"/>
        <w:rPr>
          <w:rFonts w:eastAsia="Times New Roman"/>
          <w:lang w:eastAsia="en-US"/>
        </w:rPr>
      </w:pPr>
    </w:p>
    <w:p w14:paraId="35199DE4" w14:textId="77777777" w:rsidR="006056BA" w:rsidRDefault="00217736">
      <w:pPr>
        <w:pStyle w:val="BodyText"/>
        <w:spacing w:after="0"/>
        <w:ind w:right="27"/>
        <w:rPr>
          <w:rFonts w:eastAsia="Times New Roman"/>
          <w:lang w:eastAsia="en-US"/>
        </w:rPr>
      </w:pPr>
      <w:r>
        <w:rPr>
          <w:rFonts w:eastAsia="Times New Roman"/>
          <w:lang w:eastAsia="en-US"/>
        </w:rPr>
        <w:t xml:space="preserve">Regarding Alt-a, as discussed in the GTW, at least from the moderator's point of view "Error cases managed by </w:t>
      </w:r>
      <w:proofErr w:type="spellStart"/>
      <w:r>
        <w:rPr>
          <w:rFonts w:eastAsia="Times New Roman"/>
          <w:lang w:eastAsia="en-US"/>
        </w:rPr>
        <w:t>gNB</w:t>
      </w:r>
      <w:proofErr w:type="spellEnd"/>
      <w:r>
        <w:rPr>
          <w:rFonts w:eastAsia="Times New Roman"/>
          <w:lang w:eastAsia="en-US"/>
        </w:rPr>
        <w:t xml:space="preserve"> implementation" has the following meaning:</w:t>
      </w:r>
    </w:p>
    <w:p w14:paraId="32CB1649"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 xml:space="preserve">Case 1: The </w:t>
      </w:r>
      <w:proofErr w:type="spellStart"/>
      <w:r>
        <w:rPr>
          <w:rFonts w:eastAsia="Times New Roman"/>
          <w:lang w:eastAsia="en-US"/>
        </w:rPr>
        <w:t>gNB</w:t>
      </w:r>
      <w:proofErr w:type="spellEnd"/>
      <w:r>
        <w:rPr>
          <w:rFonts w:eastAsia="Times New Roman"/>
          <w:lang w:eastAsia="en-US"/>
        </w:rPr>
        <w:t xml:space="preserve"> would naturally avoid this configuration since it does not make sense to configure a PUCCH resource that steps outside the UE UL BWP</w:t>
      </w:r>
    </w:p>
    <w:p w14:paraId="3422BBEC"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 xml:space="preserve">Case 2: The </w:t>
      </w:r>
      <w:proofErr w:type="spellStart"/>
      <w:r>
        <w:rPr>
          <w:rFonts w:eastAsia="Times New Roman"/>
          <w:lang w:eastAsia="en-US"/>
        </w:rPr>
        <w:t>gNB</w:t>
      </w:r>
      <w:proofErr w:type="spellEnd"/>
      <w:r>
        <w:rPr>
          <w:rFonts w:eastAsia="Times New Roman"/>
          <w:lang w:eastAsia="en-US"/>
        </w:rPr>
        <w:t xml:space="preserve">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w:t>
      </w:r>
      <w:proofErr w:type="spellStart"/>
      <w:r>
        <w:rPr>
          <w:rFonts w:eastAsia="Times New Roman"/>
          <w:lang w:eastAsia="en-US"/>
        </w:rPr>
        <w:t>gNB</w:t>
      </w:r>
      <w:proofErr w:type="spellEnd"/>
      <w:r>
        <w:rPr>
          <w:rFonts w:eastAsia="Times New Roman"/>
          <w:lang w:eastAsia="en-US"/>
        </w:rPr>
        <w:t xml:space="preserve"> receive beam would lead to poor performance</w:t>
      </w:r>
    </w:p>
    <w:p w14:paraId="33901890" w14:textId="77777777" w:rsidR="006056BA" w:rsidRDefault="006056BA">
      <w:pPr>
        <w:pStyle w:val="BodyText"/>
        <w:spacing w:after="0"/>
        <w:ind w:right="27"/>
        <w:rPr>
          <w:rFonts w:eastAsia="Times New Roman"/>
          <w:lang w:eastAsia="en-US"/>
        </w:rPr>
      </w:pPr>
    </w:p>
    <w:p w14:paraId="3A0B1F42" w14:textId="77777777" w:rsidR="006056BA" w:rsidRDefault="00217736">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57BB03BD"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1</w:t>
      </w:r>
    </w:p>
    <w:p w14:paraId="3C8B3E8E"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44EB9FB5"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2</w:t>
      </w:r>
    </w:p>
    <w:p w14:paraId="1E5ABF98"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1A74DFB8" w14:textId="77777777" w:rsidR="006056BA" w:rsidRDefault="006056BA">
      <w:pPr>
        <w:pStyle w:val="BodyText"/>
        <w:spacing w:after="0"/>
        <w:ind w:right="27"/>
        <w:rPr>
          <w:rFonts w:eastAsia="Times New Roman"/>
          <w:lang w:eastAsia="en-US"/>
        </w:rPr>
      </w:pPr>
    </w:p>
    <w:p w14:paraId="10B763D9" w14:textId="77777777" w:rsidR="006056BA" w:rsidRDefault="00217736">
      <w:pPr>
        <w:pStyle w:val="BodyText"/>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particular error cases that warrant </w:t>
      </w:r>
      <w:proofErr w:type="spellStart"/>
      <w:r>
        <w:rPr>
          <w:rFonts w:eastAsia="Times New Roman"/>
          <w:lang w:eastAsia="en-US"/>
        </w:rPr>
        <w:t>explicitl</w:t>
      </w:r>
      <w:proofErr w:type="spellEnd"/>
      <w:r>
        <w:rPr>
          <w:rFonts w:eastAsia="Times New Roman"/>
          <w:lang w:eastAsia="en-US"/>
        </w:rPr>
        <w:t xml:space="preserve"> specification?</w:t>
      </w:r>
    </w:p>
    <w:p w14:paraId="667E32AD" w14:textId="77777777" w:rsidR="006056BA" w:rsidRDefault="006056BA">
      <w:pPr>
        <w:pStyle w:val="BodyText"/>
        <w:spacing w:after="0"/>
        <w:ind w:right="27"/>
        <w:rPr>
          <w:rFonts w:eastAsia="Times New Roman"/>
          <w:lang w:eastAsia="en-US"/>
        </w:rPr>
      </w:pPr>
    </w:p>
    <w:p w14:paraId="126B158E"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3126A1FB" w14:textId="77777777" w:rsidR="006056BA" w:rsidRDefault="006056BA">
      <w:pPr>
        <w:pStyle w:val="BodyText"/>
        <w:spacing w:after="0"/>
        <w:ind w:right="27"/>
        <w:rPr>
          <w:rFonts w:eastAsia="Times New Roman"/>
          <w:lang w:eastAsia="en-US"/>
        </w:rPr>
      </w:pPr>
    </w:p>
    <w:p w14:paraId="3220F945" w14:textId="77777777" w:rsidR="006056BA" w:rsidRDefault="006056BA">
      <w:pPr>
        <w:pStyle w:val="BodyText"/>
        <w:spacing w:after="0"/>
        <w:ind w:right="27"/>
        <w:rPr>
          <w:rFonts w:eastAsia="Times New Roman"/>
          <w:u w:val="single"/>
          <w:lang w:eastAsia="en-US"/>
        </w:rPr>
      </w:pPr>
    </w:p>
    <w:p w14:paraId="360792CD" w14:textId="77777777" w:rsidR="006056BA" w:rsidRDefault="00217736">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5B9787EE" w14:textId="77777777" w:rsidR="006056BA" w:rsidRDefault="006056BA">
      <w:pPr>
        <w:pStyle w:val="BodyText"/>
        <w:spacing w:after="0"/>
        <w:ind w:right="27"/>
        <w:rPr>
          <w:rFonts w:eastAsia="Times New Roman"/>
          <w:lang w:eastAsia="en-US"/>
        </w:rPr>
      </w:pPr>
    </w:p>
    <w:p w14:paraId="5F469DE9" w14:textId="77777777" w:rsidR="006056BA" w:rsidRDefault="00217736">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14:paraId="3324D56D" w14:textId="77777777" w:rsidR="006056BA" w:rsidRDefault="006056BA">
      <w:pPr>
        <w:pStyle w:val="BodyText"/>
        <w:spacing w:after="0"/>
        <w:ind w:right="27"/>
        <w:rPr>
          <w:rFonts w:eastAsia="Times New Roman"/>
          <w:lang w:eastAsia="en-US"/>
        </w:rPr>
      </w:pPr>
    </w:p>
    <w:p w14:paraId="271C9203" w14:textId="77777777" w:rsidR="006056BA" w:rsidRDefault="00217736">
      <w:pPr>
        <w:pStyle w:val="BodyText"/>
        <w:spacing w:after="0"/>
        <w:ind w:left="567" w:right="27"/>
        <w:rPr>
          <w:i/>
          <w:iC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0E1A47A6" w14:textId="77777777" w:rsidR="006056BA" w:rsidRDefault="006056BA">
      <w:pPr>
        <w:pStyle w:val="BodyText"/>
        <w:spacing w:after="0"/>
        <w:ind w:right="27"/>
        <w:rPr>
          <w:i/>
          <w:iCs/>
          <w:lang w:val="en-US"/>
        </w:rPr>
      </w:pPr>
    </w:p>
    <w:p w14:paraId="213B5484" w14:textId="77777777" w:rsidR="006056BA" w:rsidRDefault="006056BA">
      <w:pPr>
        <w:pStyle w:val="BodyText"/>
        <w:spacing w:after="0"/>
        <w:ind w:right="27"/>
        <w:rPr>
          <w:rFonts w:eastAsia="Times New Roman"/>
          <w:lang w:eastAsia="en-US"/>
        </w:rPr>
      </w:pPr>
    </w:p>
    <w:p w14:paraId="7C26220B" w14:textId="77777777" w:rsidR="006056BA" w:rsidRDefault="00217736">
      <w:pPr>
        <w:pStyle w:val="BodyText"/>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5DF4F4E2" w14:textId="77777777" w:rsidR="006056BA" w:rsidRDefault="006056BA">
      <w:pPr>
        <w:pStyle w:val="BodyText"/>
        <w:spacing w:after="0"/>
        <w:ind w:right="27"/>
        <w:rPr>
          <w:rFonts w:eastAsia="Times New Roman"/>
          <w:lang w:eastAsia="en-US"/>
        </w:rPr>
      </w:pPr>
    </w:p>
    <w:p w14:paraId="196369BB"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15DBE66E"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3023C5FB"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676EF49D" w14:textId="77777777" w:rsidR="006056BA" w:rsidRDefault="006056BA">
      <w:pPr>
        <w:pStyle w:val="BodyText"/>
        <w:spacing w:after="0"/>
        <w:ind w:right="27"/>
        <w:rPr>
          <w:rFonts w:eastAsia="Times New Roman"/>
          <w:lang w:eastAsia="en-US"/>
        </w:rPr>
      </w:pPr>
    </w:p>
    <w:p w14:paraId="26AB2159" w14:textId="77777777" w:rsidR="006056BA" w:rsidRDefault="006056BA">
      <w:pPr>
        <w:pStyle w:val="BodyText"/>
        <w:spacing w:after="0"/>
        <w:ind w:right="27"/>
        <w:rPr>
          <w:rFonts w:eastAsia="Times New Roman"/>
          <w:lang w:eastAsia="en-US"/>
        </w:rPr>
      </w:pPr>
    </w:p>
    <w:p w14:paraId="0E2B25E8" w14:textId="77777777" w:rsidR="006056BA" w:rsidRDefault="00217736">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6056BA" w14:paraId="63A919CA" w14:textId="77777777">
        <w:tc>
          <w:tcPr>
            <w:tcW w:w="1525" w:type="dxa"/>
          </w:tcPr>
          <w:p w14:paraId="2859EF3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D3A6107"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2683AB6" w14:textId="77777777">
        <w:tc>
          <w:tcPr>
            <w:tcW w:w="1525" w:type="dxa"/>
            <w:shd w:val="clear" w:color="auto" w:fill="auto"/>
          </w:tcPr>
          <w:p w14:paraId="694F48D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21A9BCD1"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7BD6290"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077AF07A"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6056BA" w14:paraId="19B26DE8" w14:textId="77777777">
        <w:tc>
          <w:tcPr>
            <w:tcW w:w="1525" w:type="dxa"/>
          </w:tcPr>
          <w:p w14:paraId="43A1090C"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13E4DC4A" w14:textId="77777777" w:rsidR="006056BA" w:rsidRDefault="00217736">
            <w:pPr>
              <w:pStyle w:val="BodyText"/>
              <w:spacing w:after="0"/>
              <w:ind w:right="27"/>
              <w:rPr>
                <w:sz w:val="20"/>
                <w:szCs w:val="20"/>
                <w:lang w:val="de-DE"/>
              </w:rPr>
            </w:pPr>
            <w:r>
              <w:rPr>
                <w:sz w:val="20"/>
                <w:szCs w:val="20"/>
                <w:lang w:val="de-DE"/>
              </w:rPr>
              <w:t>We are fine with proposal 1b.</w:t>
            </w:r>
          </w:p>
          <w:p w14:paraId="4DE3CEEF" w14:textId="77777777" w:rsidR="006056BA" w:rsidRDefault="00217736">
            <w:pPr>
              <w:pStyle w:val="BodyText"/>
              <w:spacing w:after="0"/>
              <w:ind w:right="27"/>
              <w:rPr>
                <w:sz w:val="20"/>
                <w:szCs w:val="20"/>
                <w:lang w:val="de-DE"/>
              </w:rPr>
            </w:pPr>
            <w:r>
              <w:rPr>
                <w:sz w:val="20"/>
                <w:szCs w:val="20"/>
                <w:lang w:val="de-DE"/>
              </w:rPr>
              <w:t>For the 2nd FFS, we prefer Alt-a as captured.</w:t>
            </w:r>
          </w:p>
          <w:p w14:paraId="37868EAD" w14:textId="77777777" w:rsidR="006056BA" w:rsidRDefault="00217736">
            <w:pPr>
              <w:pStyle w:val="BodyText"/>
              <w:spacing w:after="0"/>
              <w:ind w:right="27"/>
              <w:rPr>
                <w:sz w:val="20"/>
                <w:szCs w:val="20"/>
                <w:lang w:val="de-DE"/>
              </w:rPr>
            </w:pPr>
            <w:r>
              <w:rPr>
                <w:sz w:val="20"/>
                <w:szCs w:val="20"/>
                <w:lang w:val="de-DE"/>
              </w:rPr>
              <w:t xml:space="preserve">For the 3rd FFS, we prefer Alt-x. </w:t>
            </w:r>
          </w:p>
          <w:p w14:paraId="401C533F" w14:textId="77777777" w:rsidR="006056BA" w:rsidRDefault="006056BA">
            <w:pPr>
              <w:pStyle w:val="BodyText"/>
              <w:spacing w:after="0"/>
              <w:ind w:right="27"/>
              <w:rPr>
                <w:sz w:val="20"/>
                <w:szCs w:val="20"/>
                <w:lang w:val="de-DE"/>
              </w:rPr>
            </w:pPr>
          </w:p>
        </w:tc>
      </w:tr>
      <w:tr w:rsidR="006056BA" w14:paraId="79BF9BEF" w14:textId="77777777">
        <w:tc>
          <w:tcPr>
            <w:tcW w:w="1525" w:type="dxa"/>
          </w:tcPr>
          <w:p w14:paraId="6D2F24D6"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4A5117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Proposal 1b is ok for us.</w:t>
            </w:r>
          </w:p>
          <w:p w14:paraId="0B9CCA0C"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Regarding Question #5, we support Alt-a: Error cases managed by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p w14:paraId="18FFD57A"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29AD55C1" w14:textId="77777777" w:rsidR="006056BA" w:rsidRDefault="006056BA">
            <w:pPr>
              <w:pStyle w:val="BodyText"/>
              <w:spacing w:after="0"/>
              <w:ind w:right="27"/>
              <w:rPr>
                <w:rFonts w:eastAsia="SimSun"/>
                <w:sz w:val="20"/>
                <w:szCs w:val="20"/>
                <w:lang w:val="en-US"/>
              </w:rPr>
            </w:pPr>
          </w:p>
        </w:tc>
      </w:tr>
      <w:tr w:rsidR="006056BA" w14:paraId="30D65998" w14:textId="77777777">
        <w:tc>
          <w:tcPr>
            <w:tcW w:w="1525" w:type="dxa"/>
          </w:tcPr>
          <w:p w14:paraId="46CE2353"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D2DF899"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17A6F06F"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14:paraId="7A6286B2" w14:textId="77777777" w:rsidR="006056BA" w:rsidRDefault="00217736">
            <w:pPr>
              <w:pStyle w:val="BodyText"/>
              <w:spacing w:after="0"/>
              <w:ind w:right="27"/>
              <w:rPr>
                <w:sz w:val="20"/>
                <w:szCs w:val="20"/>
                <w:lang w:val="de-DE"/>
              </w:rPr>
            </w:pPr>
            <w:r>
              <w:rPr>
                <w:rFonts w:eastAsia="Yu Mincho"/>
                <w:sz w:val="20"/>
                <w:szCs w:val="20"/>
                <w:lang w:eastAsia="ja-JP"/>
              </w:rPr>
              <w:t>For Question #6, we support Alt-x.</w:t>
            </w:r>
          </w:p>
        </w:tc>
      </w:tr>
      <w:tr w:rsidR="006056BA" w14:paraId="78B2081A" w14:textId="77777777">
        <w:tc>
          <w:tcPr>
            <w:tcW w:w="1525" w:type="dxa"/>
          </w:tcPr>
          <w:p w14:paraId="2A37EAAC" w14:textId="77777777" w:rsidR="006056BA" w:rsidRDefault="00217736">
            <w:pPr>
              <w:pStyle w:val="BodyText"/>
              <w:spacing w:after="0"/>
              <w:ind w:right="27"/>
              <w:rPr>
                <w:rFonts w:eastAsia="Yu Mincho"/>
                <w:lang w:val="de-DE" w:eastAsia="ja-JP"/>
              </w:rPr>
            </w:pPr>
            <w:r>
              <w:rPr>
                <w:sz w:val="20"/>
                <w:szCs w:val="20"/>
                <w:lang w:val="de-DE"/>
              </w:rPr>
              <w:t>Qualcomm</w:t>
            </w:r>
          </w:p>
        </w:tc>
        <w:tc>
          <w:tcPr>
            <w:tcW w:w="7560" w:type="dxa"/>
          </w:tcPr>
          <w:p w14:paraId="3E3282C7" w14:textId="77777777" w:rsidR="006056BA" w:rsidRDefault="00217736">
            <w:pPr>
              <w:pStyle w:val="BodyText"/>
              <w:spacing w:after="0"/>
              <w:ind w:right="27"/>
              <w:rPr>
                <w:sz w:val="20"/>
                <w:szCs w:val="20"/>
                <w:lang w:val="de-DE"/>
              </w:rPr>
            </w:pPr>
            <w:r>
              <w:rPr>
                <w:sz w:val="20"/>
                <w:szCs w:val="20"/>
                <w:lang w:val="de-DE"/>
              </w:rPr>
              <w:t>For proposal 1b, we are fine.</w:t>
            </w:r>
          </w:p>
          <w:p w14:paraId="32CFF246" w14:textId="77777777" w:rsidR="006056BA" w:rsidRDefault="00217736">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6E8E2312" w14:textId="77777777" w:rsidR="006056BA" w:rsidRDefault="006056BA">
            <w:pPr>
              <w:pStyle w:val="BodyText"/>
              <w:spacing w:after="0"/>
              <w:ind w:right="27"/>
              <w:rPr>
                <w:sz w:val="20"/>
                <w:szCs w:val="20"/>
                <w:lang w:val="de-DE"/>
              </w:rPr>
            </w:pPr>
          </w:p>
          <w:p w14:paraId="5DE459DB" w14:textId="77777777" w:rsidR="006056BA" w:rsidRDefault="00217736">
            <w:pPr>
              <w:pStyle w:val="BodyText"/>
              <w:spacing w:after="0"/>
              <w:ind w:right="27"/>
              <w:rPr>
                <w:sz w:val="20"/>
                <w:szCs w:val="20"/>
                <w:lang w:val="de-DE"/>
              </w:rPr>
            </w:pPr>
            <w:r>
              <w:rPr>
                <w:sz w:val="20"/>
                <w:szCs w:val="20"/>
                <w:lang w:val="de-DE"/>
              </w:rPr>
              <w:t>For Question 6, we prefer Alt-x</w:t>
            </w:r>
          </w:p>
          <w:p w14:paraId="1C580B31" w14:textId="77777777" w:rsidR="006056BA" w:rsidRDefault="006056BA">
            <w:pPr>
              <w:pStyle w:val="BodyText"/>
              <w:spacing w:after="0"/>
              <w:ind w:right="27"/>
              <w:rPr>
                <w:rFonts w:eastAsia="Yu Mincho"/>
                <w:lang w:eastAsia="ja-JP"/>
              </w:rPr>
            </w:pPr>
          </w:p>
        </w:tc>
      </w:tr>
      <w:tr w:rsidR="006056BA" w14:paraId="3691B0FA" w14:textId="77777777">
        <w:tc>
          <w:tcPr>
            <w:tcW w:w="1525" w:type="dxa"/>
          </w:tcPr>
          <w:p w14:paraId="60EDBB37" w14:textId="77777777" w:rsidR="006056BA" w:rsidRDefault="00217736">
            <w:pPr>
              <w:pStyle w:val="BodyText"/>
              <w:spacing w:after="0"/>
              <w:ind w:right="27"/>
              <w:rPr>
                <w:lang w:val="de-DE"/>
              </w:rPr>
            </w:pPr>
            <w:r>
              <w:rPr>
                <w:lang w:val="de-DE"/>
              </w:rPr>
              <w:t>Huawei, HiSilicon</w:t>
            </w:r>
          </w:p>
        </w:tc>
        <w:tc>
          <w:tcPr>
            <w:tcW w:w="7560" w:type="dxa"/>
          </w:tcPr>
          <w:p w14:paraId="1B340ADE" w14:textId="77777777" w:rsidR="006056BA" w:rsidRDefault="00217736">
            <w:pPr>
              <w:pStyle w:val="BodyText"/>
              <w:spacing w:after="0"/>
              <w:ind w:right="27"/>
              <w:rPr>
                <w:lang w:val="de-DE"/>
              </w:rPr>
            </w:pPr>
            <w:r>
              <w:rPr>
                <w:lang w:val="de-DE"/>
              </w:rPr>
              <w:t>We are fine with Proposal #1b, Alt-a and Alt-x.</w:t>
            </w:r>
          </w:p>
        </w:tc>
      </w:tr>
      <w:tr w:rsidR="006056BA" w14:paraId="72ECDB17" w14:textId="77777777">
        <w:tc>
          <w:tcPr>
            <w:tcW w:w="1525" w:type="dxa"/>
          </w:tcPr>
          <w:p w14:paraId="0E3F47DB" w14:textId="77777777" w:rsidR="006056BA" w:rsidRDefault="00217736">
            <w:pPr>
              <w:pStyle w:val="BodyText"/>
              <w:spacing w:after="0"/>
              <w:ind w:right="27"/>
              <w:rPr>
                <w:lang w:val="de-DE"/>
              </w:rPr>
            </w:pPr>
            <w:proofErr w:type="spellStart"/>
            <w:r>
              <w:rPr>
                <w:rFonts w:eastAsia="SimSun" w:hint="eastAsia"/>
                <w:sz w:val="20"/>
                <w:szCs w:val="20"/>
                <w:lang w:val="en-US"/>
              </w:rPr>
              <w:t>Transsion</w:t>
            </w:r>
            <w:proofErr w:type="spellEnd"/>
          </w:p>
        </w:tc>
        <w:tc>
          <w:tcPr>
            <w:tcW w:w="7560" w:type="dxa"/>
          </w:tcPr>
          <w:p w14:paraId="2CB458A7" w14:textId="77777777" w:rsidR="006056BA" w:rsidRDefault="00217736">
            <w:pPr>
              <w:pStyle w:val="BodyText"/>
              <w:spacing w:after="0"/>
              <w:ind w:right="27"/>
              <w:rPr>
                <w:rFonts w:eastAsia="SimSun"/>
                <w:lang w:val="en-US"/>
              </w:rPr>
            </w:pPr>
            <w:r>
              <w:rPr>
                <w:rFonts w:eastAsia="SimSun" w:hint="eastAsia"/>
                <w:lang w:val="en-US"/>
              </w:rPr>
              <w:t>Regarding proposal 1b, we are fine with it.</w:t>
            </w:r>
          </w:p>
          <w:p w14:paraId="1DB9CC12" w14:textId="77777777" w:rsidR="006056BA" w:rsidRDefault="00217736">
            <w:pPr>
              <w:pStyle w:val="BodyText"/>
              <w:spacing w:after="0"/>
              <w:ind w:right="27"/>
              <w:rPr>
                <w:rFonts w:eastAsia="SimSun"/>
                <w:lang w:val="en-US"/>
              </w:rPr>
            </w:pPr>
            <w:r>
              <w:rPr>
                <w:rFonts w:eastAsia="SimSun" w:hint="eastAsia"/>
                <w:lang w:val="en-US"/>
              </w:rPr>
              <w:t>Regarding Question #5, we prefer Alt-a.</w:t>
            </w:r>
          </w:p>
          <w:p w14:paraId="7BD69A5D" w14:textId="77777777" w:rsidR="006056BA" w:rsidRDefault="00217736">
            <w:pPr>
              <w:pStyle w:val="BodyText"/>
              <w:spacing w:after="0"/>
              <w:ind w:right="27"/>
              <w:rPr>
                <w:lang w:val="de-DE"/>
              </w:rPr>
            </w:pPr>
            <w:r>
              <w:rPr>
                <w:rFonts w:eastAsia="SimSun" w:hint="eastAsia"/>
                <w:lang w:val="en-US"/>
              </w:rPr>
              <w:t>Regarding Question #6, we prefer Alt-x.</w:t>
            </w:r>
          </w:p>
        </w:tc>
      </w:tr>
      <w:tr w:rsidR="006056BA" w14:paraId="14C21469" w14:textId="77777777">
        <w:tc>
          <w:tcPr>
            <w:tcW w:w="1525" w:type="dxa"/>
          </w:tcPr>
          <w:p w14:paraId="039E048F"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60219785" w14:textId="77777777" w:rsidR="006056BA" w:rsidRDefault="00217736">
            <w:pPr>
              <w:pStyle w:val="BodyText"/>
              <w:spacing w:after="0"/>
              <w:ind w:right="27"/>
              <w:rPr>
                <w:rFonts w:eastAsia="SimSun"/>
                <w:sz w:val="20"/>
                <w:szCs w:val="20"/>
                <w:lang w:val="en-US"/>
              </w:rPr>
            </w:pPr>
            <w:r>
              <w:rPr>
                <w:rFonts w:eastAsia="SimSun"/>
                <w:sz w:val="20"/>
                <w:szCs w:val="20"/>
                <w:lang w:val="en-US"/>
              </w:rPr>
              <w:t>We are OK with Proposal #1b.</w:t>
            </w:r>
          </w:p>
          <w:p w14:paraId="03BEC4A7" w14:textId="77777777" w:rsidR="006056BA" w:rsidRDefault="00217736">
            <w:pPr>
              <w:pStyle w:val="BodyText"/>
              <w:spacing w:after="0"/>
              <w:ind w:right="27"/>
              <w:rPr>
                <w:rFonts w:eastAsia="SimSun"/>
                <w:sz w:val="20"/>
                <w:szCs w:val="20"/>
                <w:lang w:val="en-US"/>
              </w:rPr>
            </w:pPr>
            <w:r>
              <w:rPr>
                <w:rFonts w:eastAsia="SimSun"/>
                <w:sz w:val="20"/>
                <w:szCs w:val="20"/>
                <w:lang w:val="en-US"/>
              </w:rPr>
              <w:lastRenderedPageBreak/>
              <w:t xml:space="preserve">For Question #5, we prefer Alt-a. The network can select an appropriate PUCCH bandwidth or schedule a suitable PUCCH resource index to avoid the error cases above, which can be left to </w:t>
            </w:r>
            <w:proofErr w:type="spellStart"/>
            <w:r>
              <w:rPr>
                <w:rFonts w:eastAsia="SimSun"/>
                <w:sz w:val="20"/>
                <w:szCs w:val="20"/>
                <w:lang w:val="en-US"/>
              </w:rPr>
              <w:t>gNB</w:t>
            </w:r>
            <w:proofErr w:type="spellEnd"/>
            <w:r>
              <w:rPr>
                <w:rFonts w:eastAsia="SimSun"/>
                <w:sz w:val="20"/>
                <w:szCs w:val="20"/>
                <w:lang w:val="en-US"/>
              </w:rPr>
              <w:t xml:space="preserve"> implementation.</w:t>
            </w:r>
          </w:p>
          <w:p w14:paraId="488AED65" w14:textId="77777777" w:rsidR="006056BA" w:rsidRDefault="00217736">
            <w:pPr>
              <w:pStyle w:val="BodyText"/>
              <w:spacing w:after="0"/>
              <w:ind w:right="27"/>
              <w:rPr>
                <w:rFonts w:eastAsia="SimSun"/>
                <w:sz w:val="20"/>
                <w:szCs w:val="20"/>
                <w:lang w:val="en-US"/>
              </w:rPr>
            </w:pPr>
            <w:r>
              <w:rPr>
                <w:rFonts w:eastAsia="SimSun"/>
                <w:sz w:val="20"/>
                <w:szCs w:val="20"/>
                <w:lang w:val="en-US"/>
              </w:rPr>
              <w:t>For Question #6, we prefer Alt-x.</w:t>
            </w:r>
          </w:p>
        </w:tc>
      </w:tr>
      <w:tr w:rsidR="006056BA" w14:paraId="45828F4E" w14:textId="77777777">
        <w:tc>
          <w:tcPr>
            <w:tcW w:w="1525" w:type="dxa"/>
          </w:tcPr>
          <w:p w14:paraId="7495B604" w14:textId="77777777" w:rsidR="006056BA" w:rsidRDefault="00217736">
            <w:pPr>
              <w:pStyle w:val="BodyText"/>
              <w:spacing w:after="0"/>
              <w:ind w:right="27"/>
              <w:rPr>
                <w:lang w:val="de-DE"/>
              </w:rPr>
            </w:pPr>
            <w:r>
              <w:rPr>
                <w:rFonts w:eastAsia="Malgun Gothic"/>
                <w:sz w:val="20"/>
                <w:szCs w:val="20"/>
                <w:lang w:val="de-DE" w:eastAsia="ko-KR"/>
              </w:rPr>
              <w:lastRenderedPageBreak/>
              <w:t>LG Electronics</w:t>
            </w:r>
          </w:p>
        </w:tc>
        <w:tc>
          <w:tcPr>
            <w:tcW w:w="7560" w:type="dxa"/>
          </w:tcPr>
          <w:p w14:paraId="2E74A84C"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Regarding</w:t>
            </w:r>
            <w:r>
              <w:rPr>
                <w:rFonts w:eastAsia="Malgun Gothic" w:hint="eastAsia"/>
                <w:sz w:val="20"/>
                <w:szCs w:val="20"/>
                <w:lang w:eastAsia="ko-KR"/>
              </w:rPr>
              <w:t xml:space="preserve"> proposal 1b, </w:t>
            </w:r>
            <w:r>
              <w:rPr>
                <w:rFonts w:eastAsia="Malgun Gothic"/>
                <w:sz w:val="20"/>
                <w:szCs w:val="20"/>
                <w:lang w:eastAsia="ko-KR"/>
              </w:rPr>
              <w:t xml:space="preserve">we would like to elaborate on the motivation of </w:t>
            </w:r>
            <w:r>
              <w:rPr>
                <w:rFonts w:eastAsia="Malgun Gothic"/>
                <w:b/>
                <w:color w:val="FF0000"/>
                <w:sz w:val="20"/>
                <w:szCs w:val="20"/>
                <w:lang w:eastAsia="ko-KR"/>
              </w:rPr>
              <w:t>Alt-2b</w:t>
            </w:r>
            <w:r>
              <w:rPr>
                <w:rFonts w:eastAsia="Malgun Gothic"/>
                <w:color w:val="FF0000"/>
                <w:sz w:val="20"/>
                <w:szCs w:val="20"/>
                <w:lang w:eastAsia="ko-KR"/>
              </w:rPr>
              <w:t xml:space="preserve"> </w:t>
            </w:r>
            <w:r>
              <w:rPr>
                <w:rFonts w:eastAsia="Malgun Gothic"/>
                <w:sz w:val="20"/>
                <w:szCs w:val="20"/>
                <w:lang w:eastAsia="ko-KR"/>
              </w:rPr>
              <w:t>since it is important to consider the PRB offset and FDM (frequency division multiplexing) between cells.</w:t>
            </w:r>
          </w:p>
          <w:p w14:paraId="4C69345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Pr>
                <w:rFonts w:eastAsia="Malgun Gothic"/>
                <w:sz w:val="20"/>
                <w:szCs w:val="20"/>
                <w:lang w:eastAsia="ko-KR"/>
              </w:rPr>
              <w:t xml:space="preserve"> in TS 38.213 Table 9.2.2-1 is defined for a single RB PUCCH format 0/1, there may be overlapping or wasted PRBs when N</w:t>
            </w:r>
            <w:r>
              <w:rPr>
                <w:rFonts w:eastAsia="Malgun Gothic"/>
                <w:sz w:val="20"/>
                <w:szCs w:val="20"/>
                <w:vertAlign w:val="subscript"/>
                <w:lang w:eastAsia="ko-KR"/>
              </w:rPr>
              <w:t>RB</w:t>
            </w:r>
            <w:r>
              <w:rPr>
                <w:rFonts w:eastAsia="Malgun Gothic"/>
                <w:sz w:val="20"/>
                <w:szCs w:val="20"/>
                <w:lang w:eastAsia="ko-KR"/>
              </w:rPr>
              <w:t xml:space="preserve"> is used to directly calculate PRB indices without considering FDM between PUCCH resources of different cells. For example, two cells Cell#1 and Cell#2 </w:t>
            </w:r>
            <w:r>
              <w:rPr>
                <w:rFonts w:eastAsia="Malgun Gothic" w:hint="eastAsia"/>
                <w:sz w:val="20"/>
                <w:szCs w:val="20"/>
                <w:lang w:eastAsia="ko-KR"/>
              </w:rPr>
              <w:t xml:space="preserve">can </w:t>
            </w:r>
            <w:r>
              <w:rPr>
                <w:rFonts w:eastAsia="Malgun Gothic"/>
                <w:sz w:val="20"/>
                <w:szCs w:val="20"/>
                <w:lang w:eastAsia="ko-KR"/>
              </w:rPr>
              <w:t xml:space="preserve">configure the PUCCH resource set to index 1 and 2 in TS 38.213 Table 9.2.1-1, respectively, that are </w:t>
            </w:r>
            <w:proofErr w:type="spellStart"/>
            <w:r>
              <w:rPr>
                <w:rFonts w:eastAsia="Malgun Gothic"/>
                <w:sz w:val="20"/>
                <w:szCs w:val="20"/>
                <w:lang w:eastAsia="ko-KR"/>
              </w:rPr>
              <w:t>FDMed</w:t>
            </w:r>
            <w:proofErr w:type="spellEnd"/>
            <w:r>
              <w:rPr>
                <w:rFonts w:eastAsia="Malgun Gothic"/>
                <w:sz w:val="20"/>
                <w:szCs w:val="20"/>
                <w:lang w:eastAsia="ko-KR"/>
              </w:rPr>
              <w:t xml:space="preserve"> by PRB offset with 3 PRBs when a single-RB allocation is used for PUCCH resource. If the value of 8 and 6 is indicated as N</w:t>
            </w:r>
            <w:r>
              <w:rPr>
                <w:rFonts w:eastAsia="Malgun Gothic"/>
                <w:sz w:val="20"/>
                <w:szCs w:val="20"/>
                <w:vertAlign w:val="subscript"/>
                <w:lang w:eastAsia="ko-KR"/>
              </w:rPr>
              <w:t>RB</w:t>
            </w:r>
            <w:r>
              <w:rPr>
                <w:rFonts w:eastAsia="Malgun Gothic"/>
                <w:sz w:val="20"/>
                <w:szCs w:val="20"/>
                <w:lang w:eastAsia="ko-KR"/>
              </w:rPr>
              <w:t xml:space="preserve"> to Cell#1 and Cell#2, respectively, and the PRB index is simply scaled to the N</w:t>
            </w:r>
            <w:r>
              <w:rPr>
                <w:rFonts w:eastAsia="Malgun Gothic"/>
                <w:sz w:val="20"/>
                <w:szCs w:val="20"/>
                <w:vertAlign w:val="subscript"/>
                <w:lang w:eastAsia="ko-KR"/>
              </w:rPr>
              <w:t>RB</w:t>
            </w:r>
            <w:r>
              <w:rPr>
                <w:rFonts w:eastAsia="Malgun Gothic"/>
                <w:sz w:val="20"/>
                <w:szCs w:val="20"/>
                <w:lang w:eastAsia="ko-KR"/>
              </w:rPr>
              <w:t xml:space="preserve">, the PRB used by the last PUCCH resource of Cell #1 and the first PUCCH resource of Cell #2 may </w:t>
            </w:r>
            <w:proofErr w:type="spellStart"/>
            <w:r>
              <w:rPr>
                <w:rFonts w:eastAsia="Malgun Gothic"/>
                <w:sz w:val="20"/>
                <w:szCs w:val="20"/>
                <w:lang w:eastAsia="ko-KR"/>
              </w:rPr>
              <w:t>overlap.Therefore</w:t>
            </w:r>
            <w:proofErr w:type="spellEnd"/>
            <w:r>
              <w:rPr>
                <w:rFonts w:eastAsia="Malgun Gothic"/>
                <w:sz w:val="20"/>
                <w:szCs w:val="20"/>
                <w:lang w:eastAsia="ko-KR"/>
              </w:rPr>
              <w:t>, it is necessary to consider a separate parameter X (</w:t>
            </w:r>
            <w:proofErr w:type="spellStart"/>
            <w:r>
              <w:rPr>
                <w:rFonts w:eastAsia="Malgun Gothic"/>
                <w:sz w:val="20"/>
                <w:szCs w:val="20"/>
                <w:lang w:eastAsia="ko-KR"/>
              </w:rPr>
              <w:t>coul</w:t>
            </w:r>
            <w:proofErr w:type="spellEnd"/>
            <w:r>
              <w:rPr>
                <w:rFonts w:eastAsia="Malgun Gothic"/>
                <w:sz w:val="20"/>
                <w:szCs w:val="20"/>
                <w:lang w:eastAsia="ko-KR"/>
              </w:rPr>
              <w:t xml:space="preserve"> be different from N</w:t>
            </w:r>
            <w:r>
              <w:rPr>
                <w:rFonts w:eastAsia="Malgun Gothic"/>
                <w:sz w:val="20"/>
                <w:szCs w:val="20"/>
                <w:vertAlign w:val="subscript"/>
                <w:lang w:eastAsia="ko-KR"/>
              </w:rPr>
              <w:t>RB</w:t>
            </w:r>
            <w:r>
              <w:rPr>
                <w:rFonts w:eastAsia="Malgun Gothic"/>
                <w:sz w:val="20"/>
                <w:szCs w:val="20"/>
                <w:lang w:eastAsia="ko-KR"/>
              </w:rPr>
              <w:t>) for calculating PRB offset considering the FDM between cells to calculate the PRB indices.</w:t>
            </w:r>
          </w:p>
          <w:p w14:paraId="7B0ABBEF" w14:textId="77777777" w:rsidR="006056BA" w:rsidRDefault="006056BA">
            <w:pPr>
              <w:pStyle w:val="BodyText"/>
              <w:spacing w:after="0"/>
              <w:ind w:right="27"/>
              <w:rPr>
                <w:rFonts w:eastAsia="Malgun Gothic"/>
                <w:sz w:val="20"/>
                <w:szCs w:val="20"/>
                <w:lang w:eastAsia="ko-KR"/>
              </w:rPr>
            </w:pPr>
          </w:p>
          <w:p w14:paraId="65D8AC18" w14:textId="77777777" w:rsidR="006056BA" w:rsidRDefault="00217736">
            <w:pPr>
              <w:pStyle w:val="BodyText"/>
              <w:spacing w:after="0"/>
              <w:ind w:right="27"/>
              <w:rPr>
                <w:rFonts w:eastAsia="Malgun Gothic"/>
                <w:b/>
                <w:sz w:val="20"/>
                <w:szCs w:val="20"/>
                <w:lang w:eastAsia="ko-KR"/>
              </w:rPr>
            </w:pPr>
            <w:r>
              <w:rPr>
                <w:rFonts w:eastAsia="Malgun Gothic"/>
                <w:b/>
                <w:sz w:val="20"/>
                <w:szCs w:val="20"/>
                <w:lang w:eastAsia="ko-KR"/>
              </w:rPr>
              <w:t xml:space="preserve">We can accept Alt-1 </w:t>
            </w:r>
            <w:r>
              <w:rPr>
                <w:rFonts w:eastAsia="Malgun Gothic" w:hint="eastAsia"/>
                <w:b/>
                <w:sz w:val="20"/>
                <w:szCs w:val="20"/>
                <w:lang w:eastAsia="ko-KR"/>
              </w:rPr>
              <w:t>i</w:t>
            </w:r>
            <w:r>
              <w:rPr>
                <w:rFonts w:eastAsia="Malgun Gothic"/>
                <w:b/>
                <w:sz w:val="20"/>
                <w:szCs w:val="20"/>
                <w:lang w:eastAsia="ko-KR"/>
              </w:rPr>
              <w:t>f X=N</w:t>
            </w:r>
            <w:r>
              <w:rPr>
                <w:rFonts w:eastAsia="Malgun Gothic"/>
                <w:b/>
                <w:sz w:val="20"/>
                <w:szCs w:val="20"/>
                <w:vertAlign w:val="subscript"/>
                <w:lang w:eastAsia="ko-KR"/>
              </w:rPr>
              <w:t>RB</w:t>
            </w:r>
            <w:r>
              <w:rPr>
                <w:rFonts w:eastAsia="Malgun Gothic"/>
                <w:b/>
                <w:sz w:val="20"/>
                <w:szCs w:val="20"/>
                <w:lang w:eastAsia="ko-KR"/>
              </w:rPr>
              <w:t xml:space="preserve"> applies equally to all cells. However, if N</w:t>
            </w:r>
            <w:r>
              <w:rPr>
                <w:rFonts w:eastAsia="Malgun Gothic"/>
                <w:b/>
                <w:sz w:val="20"/>
                <w:szCs w:val="20"/>
                <w:vertAlign w:val="subscript"/>
                <w:lang w:eastAsia="ko-KR"/>
              </w:rPr>
              <w:t>RB</w:t>
            </w:r>
            <w:r>
              <w:rPr>
                <w:rFonts w:eastAsia="Malgun Gothic"/>
                <w:b/>
                <w:sz w:val="20"/>
                <w:szCs w:val="20"/>
                <w:lang w:eastAsia="ko-KR"/>
              </w:rPr>
              <w:t xml:space="preserve"> value different for each cell can be configured, the additional values other than N</w:t>
            </w:r>
            <w:r>
              <w:rPr>
                <w:rFonts w:eastAsia="Malgun Gothic"/>
                <w:b/>
                <w:sz w:val="20"/>
                <w:szCs w:val="20"/>
                <w:vertAlign w:val="subscript"/>
                <w:lang w:eastAsia="ko-KR"/>
              </w:rPr>
              <w:t>RB</w:t>
            </w:r>
            <w:r>
              <w:rPr>
                <w:rFonts w:eastAsia="Malgun Gothic"/>
                <w:b/>
                <w:sz w:val="20"/>
                <w:szCs w:val="20"/>
                <w:lang w:eastAsia="ko-KR"/>
              </w:rPr>
              <w:t xml:space="preserve"> can be left to FFS for further discussion.</w:t>
            </w:r>
          </w:p>
          <w:p w14:paraId="444F00B1" w14:textId="77777777" w:rsidR="006056BA" w:rsidRDefault="006056BA">
            <w:pPr>
              <w:pStyle w:val="BodyText"/>
              <w:spacing w:after="0"/>
              <w:ind w:right="27"/>
              <w:rPr>
                <w:rFonts w:eastAsia="Malgun Gothic"/>
                <w:sz w:val="20"/>
                <w:szCs w:val="20"/>
                <w:lang w:eastAsia="ko-KR"/>
              </w:rPr>
            </w:pPr>
          </w:p>
          <w:p w14:paraId="25DA5653" w14:textId="77777777" w:rsidR="006056BA" w:rsidRDefault="00217736">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 Index 15 in more detail to illustrate the need for special handling, for Index 15, each BWP/4 PRBs located at low and high frequencies of BWP is used as a PRB offset for index 15, as shown in the figure below.</w:t>
            </w:r>
          </w:p>
          <w:p w14:paraId="442E87B1"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4E676804" wp14:editId="700E31A0">
                  <wp:extent cx="3564890" cy="1438910"/>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descr="cid:image035.png@01D7C052.A34295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571252" cy="1441733"/>
                          </a:xfrm>
                          <a:prstGeom prst="rect">
                            <a:avLst/>
                          </a:prstGeom>
                          <a:noFill/>
                          <a:ln>
                            <a:noFill/>
                          </a:ln>
                        </pic:spPr>
                      </pic:pic>
                    </a:graphicData>
                  </a:graphic>
                </wp:inline>
              </w:drawing>
            </w:r>
          </w:p>
          <w:p w14:paraId="48186D76"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w:t>
            </w:r>
            <w:proofErr w:type="spellStart"/>
            <w:r>
              <w:rPr>
                <w:rFonts w:eastAsia="Malgun Gothic" w:hint="eastAsia"/>
                <w:sz w:val="20"/>
                <w:szCs w:val="20"/>
                <w:lang w:eastAsia="ko-KR"/>
              </w:rPr>
              <w:t>FDMed</w:t>
            </w:r>
            <w:proofErr w:type="spellEnd"/>
            <w:r>
              <w:rPr>
                <w:rFonts w:eastAsia="Malgun Gothic" w:hint="eastAsia"/>
                <w:sz w:val="20"/>
                <w:szCs w:val="20"/>
                <w:lang w:eastAsia="ko-KR"/>
              </w:rPr>
              <w:t xml:space="preserve"> PUCCH resources are required to obtain 16 PUCCH resources for </w:t>
            </w:r>
            <w:r>
              <w:rPr>
                <w:rFonts w:eastAsia="Malgun Gothic"/>
                <w:sz w:val="20"/>
                <w:szCs w:val="20"/>
                <w:lang w:eastAsia="ko-KR"/>
              </w:rPr>
              <w:t xml:space="preserve">index 15 since the number of set of initial CS </w:t>
            </w:r>
            <w:proofErr w:type="spellStart"/>
            <w:r>
              <w:rPr>
                <w:rFonts w:eastAsia="Malgun Gothic"/>
                <w:sz w:val="20"/>
                <w:szCs w:val="20"/>
                <w:lang w:eastAsia="ko-KR"/>
              </w:rPr>
              <w:t>indexs</w:t>
            </w:r>
            <w:proofErr w:type="spellEnd"/>
            <w:r>
              <w:rPr>
                <w:rFonts w:eastAsia="Malgun Gothic"/>
                <w:sz w:val="20"/>
                <w:szCs w:val="20"/>
                <w:lang w:eastAsia="ko-KR"/>
              </w:rPr>
              <w:t xml:space="preserve"> is 4. Therefore, at least N</w:t>
            </w:r>
            <w:r>
              <w:rPr>
                <w:rFonts w:eastAsia="Malgun Gothic"/>
                <w:sz w:val="20"/>
                <w:szCs w:val="20"/>
                <w:vertAlign w:val="subscript"/>
                <w:lang w:eastAsia="ko-KR"/>
              </w:rPr>
              <w:t xml:space="preserve">RB </w:t>
            </w:r>
            <w:r>
              <w:rPr>
                <w:rFonts w:eastAsia="Malgun Gothic"/>
                <w:sz w:val="20"/>
                <w:szCs w:val="20"/>
                <w:lang w:eastAsia="ko-KR"/>
              </w:rPr>
              <w:t xml:space="preserve">x 4 RBs are required to obtain 16 PUCCH resources. </w:t>
            </w:r>
          </w:p>
          <w:p w14:paraId="6C2C31B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Pr>
                <w:rFonts w:eastAsia="Malgun Gothic"/>
                <w:sz w:val="20"/>
                <w:szCs w:val="20"/>
                <w:vertAlign w:val="subscript"/>
                <w:lang w:eastAsia="ko-KR"/>
              </w:rPr>
              <w:t>RB</w:t>
            </w:r>
            <w:r>
              <w:rPr>
                <w:rFonts w:eastAsia="Malgun Gothic"/>
                <w:sz w:val="20"/>
                <w:szCs w:val="20"/>
                <w:lang w:eastAsia="ko-KR"/>
              </w:rPr>
              <w:t xml:space="preserve"> value. For example, when N</w:t>
            </w:r>
            <w:r>
              <w:rPr>
                <w:rFonts w:eastAsia="Malgun Gothic"/>
                <w:sz w:val="20"/>
                <w:szCs w:val="20"/>
                <w:vertAlign w:val="subscript"/>
                <w:lang w:eastAsia="ko-KR"/>
              </w:rPr>
              <w:t>RB</w:t>
            </w:r>
            <w:r>
              <w:rPr>
                <w:rFonts w:eastAsia="Malgun Gothic"/>
                <w:sz w:val="20"/>
                <w:szCs w:val="20"/>
                <w:lang w:eastAsia="ko-KR"/>
              </w:rPr>
              <w:t>=2 as shown in the figure below, all RBs of the BWP are used only with the PRB offset value, so there is no RB left for the PUCCH resource.</w:t>
            </w:r>
          </w:p>
          <w:p w14:paraId="767D12BF"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6B92AE99" wp14:editId="75411DF0">
                  <wp:extent cx="3693795" cy="1200150"/>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descr="cid:image036.png@01D7C052.A34295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701922" cy="1203106"/>
                          </a:xfrm>
                          <a:prstGeom prst="rect">
                            <a:avLst/>
                          </a:prstGeom>
                          <a:noFill/>
                          <a:ln>
                            <a:noFill/>
                          </a:ln>
                        </pic:spPr>
                      </pic:pic>
                    </a:graphicData>
                  </a:graphic>
                </wp:inline>
              </w:drawing>
            </w:r>
          </w:p>
          <w:p w14:paraId="37452997" w14:textId="77777777" w:rsidR="006056BA" w:rsidRDefault="006056BA">
            <w:pPr>
              <w:pStyle w:val="BodyText"/>
              <w:spacing w:after="0"/>
              <w:ind w:right="27"/>
              <w:rPr>
                <w:rFonts w:eastAsia="Malgun Gothic"/>
                <w:sz w:val="20"/>
                <w:szCs w:val="20"/>
                <w:lang w:eastAsia="ko-KR"/>
              </w:rPr>
            </w:pPr>
          </w:p>
          <w:p w14:paraId="73595799"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 xml:space="preserve">For Question #5, Alt-b is preferred but we share the same view with Qualcomm. It will be good to capture in agreement directly to avoid future confusion and it should be included </w:t>
            </w:r>
            <w:r>
              <w:rPr>
                <w:rFonts w:eastAsia="Malgun Gothic"/>
                <w:sz w:val="20"/>
                <w:szCs w:val="20"/>
                <w:lang w:val="de-DE" w:eastAsia="ko-KR"/>
              </w:rPr>
              <w:t>"UE does not expect“ language in the spec</w:t>
            </w:r>
            <w:r>
              <w:rPr>
                <w:rFonts w:eastAsia="Malgun Gothic" w:hint="eastAsia"/>
                <w:sz w:val="20"/>
                <w:szCs w:val="20"/>
                <w:lang w:eastAsia="ko-KR"/>
              </w:rPr>
              <w:t>.</w:t>
            </w:r>
            <w:r>
              <w:rPr>
                <w:rFonts w:eastAsia="Malgun Gothic"/>
                <w:sz w:val="20"/>
                <w:szCs w:val="20"/>
                <w:lang w:val="de-DE" w:eastAsia="ko-KR"/>
              </w:rPr>
              <w:t xml:space="preserve"> </w:t>
            </w:r>
          </w:p>
        </w:tc>
      </w:tr>
      <w:tr w:rsidR="006056BA" w14:paraId="3D489EAF" w14:textId="77777777">
        <w:tc>
          <w:tcPr>
            <w:tcW w:w="1525" w:type="dxa"/>
          </w:tcPr>
          <w:p w14:paraId="3CC06D97"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Lenovo, Motorola Mobility</w:t>
            </w:r>
          </w:p>
        </w:tc>
        <w:tc>
          <w:tcPr>
            <w:tcW w:w="7560" w:type="dxa"/>
          </w:tcPr>
          <w:p w14:paraId="3D3913EB"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We are fine with proposal 1b</w:t>
            </w:r>
          </w:p>
          <w:p w14:paraId="51BE04F2"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#5, we prefer Alt-a</w:t>
            </w:r>
          </w:p>
          <w:p w14:paraId="01D0AB4F"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#6, we prefer Alt-x</w:t>
            </w:r>
          </w:p>
        </w:tc>
      </w:tr>
      <w:tr w:rsidR="006056BA" w14:paraId="3C0B3703" w14:textId="77777777">
        <w:tc>
          <w:tcPr>
            <w:tcW w:w="1525" w:type="dxa"/>
          </w:tcPr>
          <w:p w14:paraId="25FC8721"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3D8C884" w14:textId="77777777" w:rsidR="006056BA" w:rsidRDefault="00217736">
            <w:pPr>
              <w:pStyle w:val="BodyText"/>
              <w:spacing w:after="0"/>
              <w:ind w:right="27"/>
              <w:rPr>
                <w:rFonts w:eastAsia="SimSun"/>
                <w:lang w:val="en-US"/>
              </w:rPr>
            </w:pPr>
            <w:r>
              <w:rPr>
                <w:rFonts w:eastAsia="SimSun"/>
                <w:lang w:val="en-US"/>
              </w:rPr>
              <w:t>P1b: We support the proposal</w:t>
            </w:r>
          </w:p>
          <w:p w14:paraId="0E914D64" w14:textId="77777777" w:rsidR="006056BA" w:rsidRDefault="00217736">
            <w:pPr>
              <w:pStyle w:val="BodyText"/>
              <w:spacing w:after="0"/>
              <w:ind w:right="27"/>
              <w:rPr>
                <w:rFonts w:eastAsia="SimSun"/>
                <w:lang w:val="en-US"/>
              </w:rPr>
            </w:pPr>
            <w:r>
              <w:rPr>
                <w:rFonts w:eastAsia="SimSun"/>
                <w:lang w:val="en-US"/>
              </w:rPr>
              <w:t>Q#5: We prefer Alt-a</w:t>
            </w:r>
          </w:p>
          <w:p w14:paraId="7752BC35"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A23FBC5" w14:textId="77777777">
        <w:tc>
          <w:tcPr>
            <w:tcW w:w="1525" w:type="dxa"/>
          </w:tcPr>
          <w:p w14:paraId="154A4E60"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EAD7C02" w14:textId="77777777" w:rsidR="006056BA" w:rsidRDefault="00217736">
            <w:pPr>
              <w:pStyle w:val="BodyText"/>
              <w:spacing w:after="0"/>
              <w:ind w:right="27"/>
              <w:rPr>
                <w:rFonts w:eastAsia="SimSun"/>
                <w:lang w:val="en-US"/>
              </w:rPr>
            </w:pPr>
            <w:r>
              <w:rPr>
                <w:rFonts w:eastAsia="SimSun"/>
                <w:lang w:val="en-US"/>
              </w:rPr>
              <w:t>We support proposal 1b</w:t>
            </w:r>
          </w:p>
          <w:p w14:paraId="407B4F57" w14:textId="77777777" w:rsidR="006056BA" w:rsidRDefault="006056BA">
            <w:pPr>
              <w:pStyle w:val="BodyText"/>
              <w:spacing w:after="0"/>
              <w:ind w:right="27"/>
              <w:rPr>
                <w:rFonts w:eastAsia="SimSun"/>
                <w:lang w:val="en-US"/>
              </w:rPr>
            </w:pPr>
          </w:p>
          <w:p w14:paraId="559F84AF" w14:textId="77777777" w:rsidR="006056BA" w:rsidRDefault="00217736">
            <w:pPr>
              <w:pStyle w:val="BodyText"/>
              <w:spacing w:after="0"/>
              <w:ind w:right="27"/>
              <w:rPr>
                <w:rFonts w:eastAsia="SimSun"/>
                <w:lang w:val="en-US"/>
              </w:rPr>
            </w:pPr>
            <w:r>
              <w:rPr>
                <w:rFonts w:eastAsia="SimSun"/>
                <w:lang w:val="en-US"/>
              </w:rPr>
              <w:t xml:space="preserve">On Q#5, although it does not have to be explicitly captured in the spec, it would be good if the language is </w:t>
            </w:r>
            <w:proofErr w:type="spellStart"/>
            <w:r>
              <w:rPr>
                <w:rFonts w:eastAsia="SimSun"/>
                <w:lang w:val="en-US"/>
              </w:rPr>
              <w:t>caputured</w:t>
            </w:r>
            <w:proofErr w:type="spellEnd"/>
            <w:r>
              <w:rPr>
                <w:rFonts w:eastAsia="SimSun"/>
                <w:lang w:val="en-US"/>
              </w:rPr>
              <w:t xml:space="preserve"> formally e.g. in the spec or as a conclusion in the Chairman’s notes so that there is no opportunity for misunderstandings in the future that could require a CR.</w:t>
            </w:r>
          </w:p>
          <w:p w14:paraId="63B223BC" w14:textId="77777777" w:rsidR="006056BA" w:rsidRDefault="006056BA">
            <w:pPr>
              <w:pStyle w:val="BodyText"/>
              <w:spacing w:after="0"/>
              <w:ind w:right="27"/>
              <w:rPr>
                <w:rFonts w:eastAsia="SimSun"/>
                <w:lang w:val="en-US"/>
              </w:rPr>
            </w:pPr>
          </w:p>
          <w:p w14:paraId="4411CE4B"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6F17E18" w14:textId="77777777">
        <w:tc>
          <w:tcPr>
            <w:tcW w:w="1525" w:type="dxa"/>
          </w:tcPr>
          <w:p w14:paraId="517E9D5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016603DF" w14:textId="77777777" w:rsidR="006056BA" w:rsidRDefault="00217736">
            <w:pPr>
              <w:pStyle w:val="BodyText"/>
              <w:spacing w:after="0"/>
              <w:ind w:right="27"/>
              <w:rPr>
                <w:rFonts w:eastAsia="SimSun"/>
                <w:lang w:val="en-US"/>
              </w:rPr>
            </w:pPr>
            <w:r>
              <w:rPr>
                <w:rFonts w:eastAsia="SimSun"/>
                <w:lang w:val="en-US"/>
              </w:rPr>
              <w:t>We support proposal 1b</w:t>
            </w:r>
          </w:p>
          <w:p w14:paraId="41AF3483" w14:textId="77777777" w:rsidR="006056BA" w:rsidRDefault="006056BA">
            <w:pPr>
              <w:pStyle w:val="BodyText"/>
              <w:spacing w:after="0"/>
              <w:ind w:right="27"/>
              <w:rPr>
                <w:rFonts w:eastAsia="SimSun"/>
                <w:lang w:val="en-US"/>
              </w:rPr>
            </w:pPr>
          </w:p>
          <w:p w14:paraId="797E6FC3" w14:textId="77777777" w:rsidR="006056BA" w:rsidRDefault="00217736">
            <w:pPr>
              <w:pStyle w:val="BodyText"/>
              <w:spacing w:after="0"/>
              <w:ind w:right="27"/>
              <w:rPr>
                <w:rFonts w:eastAsia="SimSun"/>
                <w:lang w:val="en-US"/>
              </w:rPr>
            </w:pPr>
            <w:r>
              <w:rPr>
                <w:rFonts w:eastAsia="SimSun"/>
                <w:lang w:val="en-US"/>
              </w:rPr>
              <w:t xml:space="preserve">For Q#5, we support Alt-a. Not all the error cases need to be included in the specification, especially for those </w:t>
            </w:r>
            <w:proofErr w:type="spellStart"/>
            <w:r>
              <w:rPr>
                <w:rFonts w:eastAsia="SimSun"/>
                <w:lang w:val="en-US"/>
              </w:rPr>
              <w:t>easiliy</w:t>
            </w:r>
            <w:proofErr w:type="spellEnd"/>
            <w:r>
              <w:rPr>
                <w:rFonts w:eastAsia="SimSun"/>
                <w:lang w:val="en-US"/>
              </w:rPr>
              <w:t xml:space="preserve"> resolved by implementation. If companies still have concerns, we are ok with a RAN1 conclusion to guide the implementation, but no specification impact is needed. </w:t>
            </w:r>
          </w:p>
          <w:p w14:paraId="02927FE8" w14:textId="77777777" w:rsidR="006056BA" w:rsidRDefault="006056BA">
            <w:pPr>
              <w:pStyle w:val="BodyText"/>
              <w:spacing w:after="0"/>
              <w:ind w:right="27"/>
              <w:rPr>
                <w:rFonts w:eastAsia="SimSun"/>
                <w:lang w:val="en-US"/>
              </w:rPr>
            </w:pPr>
          </w:p>
          <w:p w14:paraId="4941A8B2" w14:textId="77777777" w:rsidR="006056BA" w:rsidRDefault="00217736">
            <w:pPr>
              <w:pStyle w:val="BodyText"/>
              <w:spacing w:after="0"/>
              <w:ind w:right="27"/>
              <w:rPr>
                <w:rFonts w:eastAsia="SimSun"/>
                <w:lang w:val="en-US"/>
              </w:rPr>
            </w:pPr>
            <w:r>
              <w:rPr>
                <w:rFonts w:eastAsia="SimSun"/>
                <w:lang w:val="en-US"/>
              </w:rPr>
              <w:t xml:space="preserve">For Q#6, we support Alt-x. </w:t>
            </w:r>
          </w:p>
        </w:tc>
      </w:tr>
      <w:tr w:rsidR="006056BA" w14:paraId="0651489C" w14:textId="77777777">
        <w:tc>
          <w:tcPr>
            <w:tcW w:w="1525" w:type="dxa"/>
          </w:tcPr>
          <w:p w14:paraId="297F4FDD" w14:textId="77777777" w:rsidR="006056BA" w:rsidRDefault="00217736">
            <w:pPr>
              <w:pStyle w:val="BodyText"/>
              <w:spacing w:after="0"/>
              <w:ind w:right="27"/>
              <w:rPr>
                <w:rFonts w:eastAsia="SimSun"/>
                <w:lang w:val="en-US"/>
              </w:rPr>
            </w:pPr>
            <w:r>
              <w:rPr>
                <w:rFonts w:eastAsia="SimSun" w:hint="eastAsia"/>
                <w:lang w:val="en-US"/>
              </w:rPr>
              <w:t>v</w:t>
            </w:r>
            <w:r>
              <w:rPr>
                <w:rFonts w:eastAsia="SimSun"/>
                <w:lang w:val="en-US"/>
              </w:rPr>
              <w:t>ivo</w:t>
            </w:r>
          </w:p>
        </w:tc>
        <w:tc>
          <w:tcPr>
            <w:tcW w:w="7560" w:type="dxa"/>
          </w:tcPr>
          <w:p w14:paraId="14278F8E" w14:textId="77777777" w:rsidR="006056BA" w:rsidRDefault="00217736">
            <w:pPr>
              <w:pStyle w:val="BodyText"/>
              <w:spacing w:after="0"/>
              <w:ind w:right="27"/>
              <w:rPr>
                <w:rFonts w:eastAsia="Times New Roman"/>
                <w:lang w:eastAsia="en-US"/>
              </w:rPr>
            </w:pPr>
            <w:r>
              <w:rPr>
                <w:rFonts w:eastAsia="Times New Roman"/>
                <w:lang w:eastAsia="en-US"/>
              </w:rPr>
              <w:t>For proposal 1b, we are OK with the proposal.</w:t>
            </w:r>
          </w:p>
          <w:p w14:paraId="4CBAEBE3" w14:textId="77777777" w:rsidR="006056BA" w:rsidRDefault="00217736">
            <w:pPr>
              <w:pStyle w:val="BodyText"/>
              <w:spacing w:after="0"/>
              <w:ind w:right="27"/>
              <w:rPr>
                <w:rFonts w:eastAsia="Times New Roman"/>
                <w:lang w:eastAsia="en-US"/>
              </w:rPr>
            </w:pPr>
            <w:r>
              <w:rPr>
                <w:rFonts w:eastAsia="Times New Roman"/>
                <w:lang w:eastAsia="en-US"/>
              </w:rPr>
              <w:t>For Question #5, Alt-a is preferred.</w:t>
            </w:r>
          </w:p>
          <w:p w14:paraId="39F8513C" w14:textId="77777777" w:rsidR="006056BA" w:rsidRDefault="00217736">
            <w:pPr>
              <w:pStyle w:val="BodyText"/>
              <w:spacing w:after="0"/>
              <w:ind w:right="27"/>
              <w:rPr>
                <w:rFonts w:eastAsia="SimSun"/>
                <w:lang w:val="en-US"/>
              </w:rPr>
            </w:pPr>
            <w:r>
              <w:rPr>
                <w:rFonts w:eastAsia="Times New Roman"/>
                <w:lang w:eastAsia="en-US"/>
              </w:rPr>
              <w:t>For Question #6, Alt-x is preferred.</w:t>
            </w:r>
          </w:p>
        </w:tc>
      </w:tr>
      <w:tr w:rsidR="006056BA" w14:paraId="550A195E" w14:textId="77777777">
        <w:tc>
          <w:tcPr>
            <w:tcW w:w="1525" w:type="dxa"/>
          </w:tcPr>
          <w:p w14:paraId="775B4C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0480B410" w14:textId="77777777" w:rsidR="006056BA" w:rsidRDefault="00217736">
            <w:pPr>
              <w:pStyle w:val="BodyText"/>
              <w:spacing w:after="0"/>
              <w:ind w:right="27"/>
              <w:rPr>
                <w:rFonts w:eastAsia="SimSun"/>
                <w:sz w:val="20"/>
                <w:u w:val="single"/>
                <w:lang w:val="en-US"/>
              </w:rPr>
            </w:pPr>
            <w:r>
              <w:rPr>
                <w:rFonts w:eastAsia="SimSun"/>
                <w:sz w:val="20"/>
                <w:u w:val="single"/>
                <w:lang w:val="en-US"/>
              </w:rPr>
              <w:t>Proposal #1b</w:t>
            </w:r>
          </w:p>
          <w:p w14:paraId="588885AE"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w:t>
            </w:r>
          </w:p>
          <w:p w14:paraId="087D4313"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Lenovo, Nokia, Apple, Samsung, LGE (at least if network configures the same N_RB for all cells), vivo</w:t>
            </w:r>
          </w:p>
          <w:p w14:paraId="4882E1BB"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 but with FFS on X for the case that the network configures different N_RB for different cells</w:t>
            </w:r>
          </w:p>
          <w:p w14:paraId="601A94C1"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LGE</w:t>
            </w:r>
          </w:p>
          <w:p w14:paraId="76C99770" w14:textId="77777777" w:rsidR="006056BA" w:rsidRDefault="006056BA">
            <w:pPr>
              <w:pStyle w:val="BodyText"/>
              <w:spacing w:after="0"/>
              <w:ind w:right="27"/>
              <w:rPr>
                <w:rFonts w:eastAsia="SimSun"/>
                <w:sz w:val="20"/>
                <w:lang w:val="en-US"/>
              </w:rPr>
            </w:pPr>
          </w:p>
          <w:p w14:paraId="2EC39009"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#6</w:t>
            </w:r>
          </w:p>
          <w:p w14:paraId="1F7975EC"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Alt-x</w:t>
            </w:r>
          </w:p>
          <w:p w14:paraId="11ADB19C" w14:textId="55EF28AC" w:rsidR="006056BA" w:rsidRDefault="00217736">
            <w:pPr>
              <w:pStyle w:val="BodyText"/>
              <w:numPr>
                <w:ilvl w:val="1"/>
                <w:numId w:val="40"/>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Alt-x, Nokia, Apple, Samsung, vivo</w:t>
            </w:r>
          </w:p>
          <w:p w14:paraId="4F835D1A"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Alt-y</w:t>
            </w:r>
          </w:p>
          <w:p w14:paraId="7D978775" w14:textId="77777777" w:rsidR="006056BA" w:rsidRDefault="00217736">
            <w:pPr>
              <w:pStyle w:val="BodyText"/>
              <w:numPr>
                <w:ilvl w:val="1"/>
                <w:numId w:val="40"/>
              </w:numPr>
              <w:spacing w:after="0"/>
              <w:ind w:right="27"/>
              <w:rPr>
                <w:rFonts w:eastAsia="SimSun"/>
                <w:sz w:val="20"/>
                <w:lang w:val="en-US"/>
              </w:rPr>
            </w:pPr>
            <w:r>
              <w:rPr>
                <w:rFonts w:eastAsia="SimSun"/>
                <w:sz w:val="20"/>
                <w:lang w:val="en-US"/>
              </w:rPr>
              <w:t>LGE</w:t>
            </w:r>
          </w:p>
          <w:p w14:paraId="39348B9D" w14:textId="77777777" w:rsidR="006056BA" w:rsidRDefault="006056BA">
            <w:pPr>
              <w:pStyle w:val="BodyText"/>
              <w:spacing w:after="0"/>
              <w:ind w:right="27"/>
              <w:rPr>
                <w:rFonts w:eastAsia="SimSun"/>
                <w:sz w:val="20"/>
                <w:lang w:val="en-US"/>
              </w:rPr>
            </w:pPr>
          </w:p>
          <w:p w14:paraId="2FDCE678" w14:textId="77777777" w:rsidR="006056BA" w:rsidRDefault="00217736">
            <w:pPr>
              <w:pStyle w:val="BodyText"/>
              <w:spacing w:after="0"/>
              <w:ind w:right="27"/>
              <w:rPr>
                <w:rFonts w:eastAsia="SimSun"/>
                <w:sz w:val="20"/>
                <w:lang w:val="en-US"/>
              </w:rPr>
            </w:pPr>
            <w:r>
              <w:rPr>
                <w:rFonts w:eastAsia="SimSun"/>
                <w:sz w:val="20"/>
                <w:lang w:val="en-US"/>
              </w:rPr>
              <w:t>All but one company support Proposal #1b in which the FFS is resolved to also support X=N_RB for PUCCH resource set index 15. LGE has expressed two concerns:</w:t>
            </w:r>
          </w:p>
          <w:p w14:paraId="48825AAA"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1 (related to Proposal #1b)</w:t>
            </w:r>
          </w:p>
          <w:p w14:paraId="4BDD1A20"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different cells configure a different value of N_RB it can happen that PUCCH resources of one value collide with PUCCH resources of another cell.</w:t>
            </w:r>
          </w:p>
          <w:p w14:paraId="7C402CD1"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The moderator points out that this can happen also in Rel-15 if the network decides to configure the same PUCCH resource set index </w:t>
            </w:r>
            <w:r>
              <w:rPr>
                <w:rFonts w:eastAsia="SimSun"/>
                <w:sz w:val="20"/>
                <w:lang w:val="en-US"/>
              </w:rPr>
              <w:lastRenderedPageBreak/>
              <w:t xml:space="preserve">for different cells. This is a network </w:t>
            </w:r>
            <w:proofErr w:type="gramStart"/>
            <w:r>
              <w:rPr>
                <w:rFonts w:eastAsia="SimSun"/>
                <w:sz w:val="20"/>
                <w:lang w:val="en-US"/>
              </w:rPr>
              <w:t>issue, and</w:t>
            </w:r>
            <w:proofErr w:type="gramEnd"/>
            <w:r>
              <w:rPr>
                <w:rFonts w:eastAsia="SimSun"/>
                <w:sz w:val="20"/>
                <w:lang w:val="en-US"/>
              </w:rPr>
              <w:t xml:space="preserve"> does not affect UE behavior. Clearly, it can have a network performance impact if the cells are not isolated; however, that is not the UEs concern. This would be a poor deployment. We do not normally specify </w:t>
            </w:r>
            <w:proofErr w:type="spellStart"/>
            <w:r>
              <w:rPr>
                <w:rFonts w:eastAsia="SimSun"/>
                <w:sz w:val="20"/>
                <w:lang w:val="en-US"/>
              </w:rPr>
              <w:t>gNB</w:t>
            </w:r>
            <w:proofErr w:type="spellEnd"/>
            <w:r>
              <w:rPr>
                <w:rFonts w:eastAsia="SimSun"/>
                <w:sz w:val="20"/>
                <w:lang w:val="en-US"/>
              </w:rPr>
              <w:t xml:space="preserve"> behavior, therefore from the moderator's perspective it is unreasonable to put a condition that the network must configure all cells with the same N_RB. What about cells that don't interfere with each other (isolated)?</w:t>
            </w:r>
          </w:p>
          <w:p w14:paraId="45043D0B"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2 (related to Question #6)</w:t>
            </w:r>
          </w:p>
          <w:p w14:paraId="4EA6B739"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X = N_RB for PUCCH resource set index 15 and if N_RB is configured to be greater than 1, the text proposal will not work. LGE states "</w:t>
            </w:r>
            <w:r>
              <w:rPr>
                <w:rFonts w:eastAsia="Malgun Gothic"/>
                <w:sz w:val="20"/>
                <w:szCs w:val="20"/>
                <w:lang w:eastAsia="ko-KR"/>
              </w:rPr>
              <w:t>…all RBs of the BWP are used only with the PRB offset value, so there is no RB left for the PUCCH resource"</w:t>
            </w:r>
          </w:p>
          <w:p w14:paraId="6CCFD295" w14:textId="77777777" w:rsidR="006056BA" w:rsidRDefault="00217736">
            <w:pPr>
              <w:pStyle w:val="BodyText"/>
              <w:numPr>
                <w:ilvl w:val="1"/>
                <w:numId w:val="41"/>
              </w:numPr>
              <w:spacing w:after="0"/>
              <w:ind w:right="27"/>
              <w:rPr>
                <w:rFonts w:eastAsia="SimSun"/>
                <w:sz w:val="20"/>
                <w:lang w:val="en-US"/>
              </w:rPr>
            </w:pPr>
            <w:r>
              <w:rPr>
                <w:rFonts w:eastAsia="Malgun Gothic"/>
                <w:sz w:val="20"/>
                <w:szCs w:val="20"/>
                <w:lang w:eastAsia="ko-KR"/>
              </w:rPr>
              <w:t xml:space="preserve">The moderator agrees with LGE that indeed PUCCH </w:t>
            </w:r>
            <w:proofErr w:type="spellStart"/>
            <w:r>
              <w:rPr>
                <w:rFonts w:eastAsia="Malgun Gothic"/>
                <w:sz w:val="20"/>
                <w:szCs w:val="20"/>
                <w:lang w:eastAsia="ko-KR"/>
              </w:rPr>
              <w:t>resourset</w:t>
            </w:r>
            <w:proofErr w:type="spellEnd"/>
            <w:r>
              <w:rPr>
                <w:rFonts w:eastAsia="Malgun Gothic"/>
                <w:sz w:val="20"/>
                <w:szCs w:val="20"/>
                <w:lang w:eastAsia="ko-KR"/>
              </w:rPr>
              <w:t xml:space="preserve"> set index 15 is not a useful configuration for the case of N_RB &gt; 1. Indeed, it can happen that certain values of </w:t>
            </w:r>
            <w:proofErr w:type="spellStart"/>
            <w:r>
              <w:rPr>
                <w:rFonts w:eastAsia="Malgun Gothic"/>
                <w:sz w:val="20"/>
                <w:szCs w:val="20"/>
                <w:lang w:eastAsia="ko-KR"/>
              </w:rPr>
              <w:t>r_PUCCH</w:t>
            </w:r>
            <w:proofErr w:type="spellEnd"/>
            <w:r>
              <w:rPr>
                <w:rFonts w:eastAsia="Malgun Gothic"/>
                <w:sz w:val="20"/>
                <w:szCs w:val="20"/>
                <w:lang w:eastAsia="ko-KR"/>
              </w:rPr>
              <w:t xml:space="preserve">, the PUCCH resources will overlap PUCCH resources with other values of </w:t>
            </w:r>
            <w:proofErr w:type="spellStart"/>
            <w:r>
              <w:rPr>
                <w:rFonts w:eastAsia="Malgun Gothic"/>
                <w:sz w:val="20"/>
                <w:szCs w:val="20"/>
                <w:lang w:eastAsia="ko-KR"/>
              </w:rPr>
              <w:t>r_PUCCH</w:t>
            </w:r>
            <w:proofErr w:type="spellEnd"/>
            <w:r>
              <w:rPr>
                <w:rFonts w:eastAsia="Malgun Gothic"/>
                <w:sz w:val="20"/>
                <w:szCs w:val="20"/>
                <w:lang w:eastAsia="ko-KR"/>
              </w:rPr>
              <w:t xml:space="preserve"> (same as Case 2) and the frequency hopping will not follow the same pattern as Rel-15. However, the moderator found that </w:t>
            </w:r>
            <w:proofErr w:type="spellStart"/>
            <w:r>
              <w:rPr>
                <w:rFonts w:eastAsia="Malgun Gothic"/>
                <w:sz w:val="20"/>
                <w:szCs w:val="20"/>
                <w:lang w:eastAsia="ko-KR"/>
              </w:rPr>
              <w:t>r_PUCCH</w:t>
            </w:r>
            <w:proofErr w:type="spellEnd"/>
            <w:r>
              <w:rPr>
                <w:rFonts w:eastAsia="Malgun Gothic"/>
                <w:sz w:val="20"/>
                <w:szCs w:val="20"/>
                <w:lang w:eastAsia="ko-KR"/>
              </w:rPr>
              <w:t xml:space="preserve"> = 0,1,2,3 will still work (albeit with 0 frequency hopping distance).</w:t>
            </w:r>
          </w:p>
          <w:p w14:paraId="7BCE85E7"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Clearly, the </w:t>
            </w:r>
            <w:proofErr w:type="spellStart"/>
            <w:r>
              <w:rPr>
                <w:rFonts w:eastAsia="SimSun"/>
                <w:sz w:val="20"/>
                <w:lang w:val="en-US"/>
              </w:rPr>
              <w:t>gNB</w:t>
            </w:r>
            <w:proofErr w:type="spellEnd"/>
            <w:r>
              <w:rPr>
                <w:rFonts w:eastAsia="SimSun"/>
                <w:sz w:val="20"/>
                <w:lang w:val="en-US"/>
              </w:rPr>
              <w:t xml:space="preserve"> should avoid using a configuration (e.g., row 15) if PUCCH resources within the same </w:t>
            </w:r>
            <w:proofErr w:type="spellStart"/>
            <w:r>
              <w:rPr>
                <w:rFonts w:eastAsia="SimSun"/>
                <w:sz w:val="20"/>
                <w:lang w:val="en-US"/>
              </w:rPr>
              <w:t>gNB</w:t>
            </w:r>
            <w:proofErr w:type="spellEnd"/>
            <w:r>
              <w:rPr>
                <w:rFonts w:eastAsia="SimSun"/>
                <w:sz w:val="20"/>
                <w:lang w:val="en-US"/>
              </w:rPr>
              <w:t xml:space="preserve"> receive beam that overlap since that will lead to poor performance. This is the same as Case 2 in Question #5. Hence it seems that there does not need to be special handling.</w:t>
            </w:r>
          </w:p>
          <w:p w14:paraId="3CF3DEC9" w14:textId="77777777" w:rsidR="006056BA" w:rsidRDefault="006056BA">
            <w:pPr>
              <w:pStyle w:val="BodyText"/>
              <w:spacing w:after="0"/>
              <w:ind w:right="27"/>
              <w:rPr>
                <w:rFonts w:eastAsia="SimSun"/>
                <w:sz w:val="20"/>
                <w:lang w:val="en-US"/>
              </w:rPr>
            </w:pPr>
          </w:p>
          <w:p w14:paraId="72B6A633" w14:textId="77777777" w:rsidR="006056BA" w:rsidRDefault="00217736">
            <w:pPr>
              <w:pStyle w:val="BodyText"/>
              <w:spacing w:after="0"/>
              <w:ind w:right="27"/>
              <w:rPr>
                <w:rFonts w:eastAsia="SimSun"/>
                <w:color w:val="FF0000"/>
                <w:sz w:val="20"/>
                <w:lang w:val="en-US"/>
              </w:rPr>
            </w:pPr>
            <w:r>
              <w:rPr>
                <w:rFonts w:eastAsia="SimSun"/>
                <w:color w:val="FF0000"/>
                <w:sz w:val="20"/>
                <w:lang w:val="en-US"/>
              </w:rPr>
              <w:t>@LGE: With the above explanations, can LGE compromise and accept Proposal #1c below?</w:t>
            </w:r>
          </w:p>
          <w:p w14:paraId="6412E2EB" w14:textId="77777777" w:rsidR="006056BA" w:rsidRDefault="006056BA">
            <w:pPr>
              <w:pStyle w:val="BodyText"/>
              <w:spacing w:after="0"/>
              <w:ind w:right="27"/>
              <w:rPr>
                <w:rFonts w:eastAsia="SimSun"/>
                <w:sz w:val="20"/>
                <w:lang w:val="en-US"/>
              </w:rPr>
            </w:pPr>
          </w:p>
          <w:p w14:paraId="43983CE5"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#5</w:t>
            </w:r>
          </w:p>
          <w:p w14:paraId="4264E9C5"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Alt-a</w:t>
            </w:r>
          </w:p>
          <w:p w14:paraId="3468F678" w14:textId="2B3CC8C6" w:rsidR="006056BA" w:rsidRDefault="00217736">
            <w:pPr>
              <w:pStyle w:val="BodyText"/>
              <w:numPr>
                <w:ilvl w:val="1"/>
                <w:numId w:val="42"/>
              </w:numPr>
              <w:spacing w:after="0"/>
              <w:ind w:right="27"/>
              <w:rPr>
                <w:rFonts w:eastAsia="SimSun"/>
                <w:sz w:val="20"/>
                <w:lang w:val="en-US"/>
              </w:rPr>
            </w:pPr>
            <w:r>
              <w:rPr>
                <w:rFonts w:eastAsia="SimSun"/>
                <w:sz w:val="20"/>
                <w:lang w:val="en-US"/>
              </w:rPr>
              <w:t>Intel, Interdigital, NTT DOCOMO, Qualcomm (error case(s)  captured as a conclusion), Huawei, OPPO, LGE (if error case(s)  captured as a conclusion), Apple (if error case(s) captured as a conclusion), Samsung, vivo</w:t>
            </w:r>
          </w:p>
          <w:p w14:paraId="39C43382"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Alt-b</w:t>
            </w:r>
          </w:p>
          <w:p w14:paraId="36F8DADE" w14:textId="77777777" w:rsidR="006056BA" w:rsidRDefault="00217736">
            <w:pPr>
              <w:pStyle w:val="BodyText"/>
              <w:numPr>
                <w:ilvl w:val="1"/>
                <w:numId w:val="42"/>
              </w:numPr>
              <w:spacing w:after="0"/>
              <w:ind w:right="27"/>
              <w:rPr>
                <w:rFonts w:eastAsia="SimSun"/>
                <w:sz w:val="20"/>
                <w:lang w:val="en-US"/>
              </w:rPr>
            </w:pPr>
            <w:r>
              <w:rPr>
                <w:rFonts w:eastAsia="SimSun"/>
                <w:sz w:val="20"/>
                <w:lang w:val="en-US"/>
              </w:rPr>
              <w:t>Qualcomm, LGE</w:t>
            </w:r>
          </w:p>
          <w:p w14:paraId="03F14BEC" w14:textId="77777777" w:rsidR="006056BA" w:rsidRDefault="006056BA">
            <w:pPr>
              <w:pStyle w:val="BodyText"/>
              <w:spacing w:after="0"/>
              <w:ind w:right="27"/>
              <w:rPr>
                <w:rFonts w:eastAsia="SimSun"/>
                <w:sz w:val="20"/>
                <w:lang w:val="en-US"/>
              </w:rPr>
            </w:pPr>
          </w:p>
          <w:p w14:paraId="5AFA44F8" w14:textId="77777777" w:rsidR="006056BA" w:rsidRDefault="00217736">
            <w:pPr>
              <w:pStyle w:val="BodyText"/>
              <w:spacing w:after="0"/>
              <w:ind w:right="27"/>
              <w:rPr>
                <w:rFonts w:eastAsia="Times New Roman"/>
                <w:sz w:val="20"/>
                <w:szCs w:val="20"/>
                <w:lang w:eastAsia="en-US"/>
              </w:rPr>
            </w:pPr>
            <w:r>
              <w:rPr>
                <w:rFonts w:eastAsia="SimSun"/>
                <w:sz w:val="20"/>
                <w:szCs w:val="20"/>
                <w:lang w:val="en-US"/>
              </w:rPr>
              <w:t>It seems that all companies either support or can compromise to Alt-a, i.e., "</w:t>
            </w:r>
            <w:r>
              <w:rPr>
                <w:rFonts w:eastAsia="Times New Roman"/>
                <w:sz w:val="20"/>
                <w:szCs w:val="20"/>
                <w:lang w:eastAsia="en-US"/>
              </w:rPr>
              <w:t xml:space="preserve">Error cases managed by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The companies expressing compromise wish to capture a conclusion for error cases, and this seems reasonable in order to establish common understanding and avoid future confusions and CRs in the maintenance phase.</w:t>
            </w:r>
          </w:p>
          <w:p w14:paraId="4E34CCB0" w14:textId="77777777" w:rsidR="006056BA" w:rsidRDefault="006056BA">
            <w:pPr>
              <w:pStyle w:val="BodyText"/>
              <w:spacing w:after="0"/>
              <w:ind w:right="27"/>
              <w:rPr>
                <w:rFonts w:eastAsia="Times New Roman"/>
                <w:sz w:val="20"/>
                <w:szCs w:val="20"/>
                <w:lang w:eastAsia="en-US"/>
              </w:rPr>
            </w:pPr>
          </w:p>
          <w:p w14:paraId="5A9D59AC" w14:textId="77777777" w:rsidR="006056BA" w:rsidRDefault="00217736">
            <w:pPr>
              <w:pStyle w:val="BodyText"/>
              <w:spacing w:after="0"/>
              <w:ind w:right="27"/>
              <w:rPr>
                <w:rFonts w:eastAsia="SimSun"/>
                <w:sz w:val="20"/>
                <w:lang w:val="en-US"/>
              </w:rPr>
            </w:pPr>
            <w:r>
              <w:rPr>
                <w:rFonts w:eastAsia="SimSun"/>
                <w:sz w:val="20"/>
                <w:lang w:val="en-US"/>
              </w:rPr>
              <w:t xml:space="preserve">To answer Qualcomm's question, it is the moderator's understanding that if the </w:t>
            </w:r>
            <w:proofErr w:type="spellStart"/>
            <w:r>
              <w:rPr>
                <w:rFonts w:eastAsia="SimSun"/>
                <w:sz w:val="20"/>
                <w:lang w:val="en-US"/>
              </w:rPr>
              <w:t>gNB</w:t>
            </w:r>
            <w:proofErr w:type="spellEnd"/>
            <w:r>
              <w:rPr>
                <w:rFonts w:eastAsia="SimSun"/>
                <w:sz w:val="20"/>
                <w:lang w:val="en-US"/>
              </w:rPr>
              <w:t xml:space="preserve"> wishes to maximize coverage by choosing a large N_RB value, it should not be restricted to do. If, for certain values of </w:t>
            </w:r>
            <w:proofErr w:type="spellStart"/>
            <w:r>
              <w:rPr>
                <w:rFonts w:eastAsia="SimSun"/>
                <w:sz w:val="20"/>
                <w:lang w:val="en-US"/>
              </w:rPr>
              <w:t>r_PUCCH</w:t>
            </w:r>
            <w:proofErr w:type="spellEnd"/>
            <w:r>
              <w:rPr>
                <w:rFonts w:eastAsia="SimSun"/>
                <w:sz w:val="20"/>
                <w:lang w:val="en-US"/>
              </w:rPr>
              <w:t xml:space="preserve">, the PUCCH resource is not fully contained within the initial UL BWP, clearly the </w:t>
            </w:r>
            <w:proofErr w:type="spellStart"/>
            <w:r>
              <w:rPr>
                <w:rFonts w:eastAsia="SimSun"/>
                <w:sz w:val="20"/>
                <w:lang w:val="en-US"/>
              </w:rPr>
              <w:t>gNB</w:t>
            </w:r>
            <w:proofErr w:type="spellEnd"/>
            <w:r>
              <w:rPr>
                <w:rFonts w:eastAsia="SimSun"/>
                <w:sz w:val="20"/>
                <w:lang w:val="en-US"/>
              </w:rPr>
              <w:t xml:space="preserve"> should avoid indicating such an </w:t>
            </w:r>
            <w:proofErr w:type="spellStart"/>
            <w:r>
              <w:rPr>
                <w:rFonts w:eastAsia="SimSun"/>
                <w:sz w:val="20"/>
                <w:lang w:val="en-US"/>
              </w:rPr>
              <w:t>r_PUCCH</w:t>
            </w:r>
            <w:proofErr w:type="spellEnd"/>
            <w:r>
              <w:rPr>
                <w:rFonts w:eastAsia="SimSun"/>
                <w:sz w:val="20"/>
                <w:lang w:val="en-US"/>
              </w:rPr>
              <w:t xml:space="preserve"> value to the UE.</w:t>
            </w:r>
          </w:p>
          <w:p w14:paraId="6185FE3D" w14:textId="77777777" w:rsidR="006056BA" w:rsidRDefault="006056BA">
            <w:pPr>
              <w:pStyle w:val="BodyText"/>
              <w:spacing w:after="0"/>
              <w:ind w:right="27"/>
              <w:rPr>
                <w:rFonts w:eastAsia="SimSun"/>
                <w:sz w:val="20"/>
                <w:lang w:val="en-US"/>
              </w:rPr>
            </w:pPr>
          </w:p>
          <w:p w14:paraId="6C77536F" w14:textId="77777777" w:rsidR="006056BA" w:rsidRDefault="00217736">
            <w:pPr>
              <w:pStyle w:val="BodyText"/>
              <w:spacing w:after="0"/>
              <w:ind w:right="27"/>
              <w:rPr>
                <w:rFonts w:eastAsia="SimSun"/>
                <w:sz w:val="20"/>
                <w:lang w:val="en-US"/>
              </w:rPr>
            </w:pPr>
            <w:r>
              <w:rPr>
                <w:rFonts w:eastAsia="SimSun"/>
                <w:sz w:val="20"/>
                <w:lang w:val="en-US"/>
              </w:rPr>
              <w:t xml:space="preserve">On further thinking about what error cases need to be captured, the only thing that matters from a UE point of view is that if an indicated </w:t>
            </w:r>
            <w:proofErr w:type="spellStart"/>
            <w:r>
              <w:rPr>
                <w:rFonts w:eastAsia="SimSun"/>
                <w:sz w:val="20"/>
                <w:lang w:val="en-US"/>
              </w:rPr>
              <w:t>r_PUCCH</w:t>
            </w:r>
            <w:proofErr w:type="spellEnd"/>
            <w:r>
              <w:rPr>
                <w:rFonts w:eastAsia="SimSun"/>
                <w:sz w:val="20"/>
                <w:lang w:val="en-US"/>
              </w:rPr>
              <w:t xml:space="preserve"> value results in the PUCCH resource not being fully contained within the UL BWP. Certainly the UE should not be expected to handle this case. Regarding whether or not two different PUCCH resources corresponding to different values of </w:t>
            </w:r>
            <w:proofErr w:type="spellStart"/>
            <w:r>
              <w:rPr>
                <w:rFonts w:eastAsia="SimSun"/>
                <w:sz w:val="20"/>
                <w:lang w:val="en-US"/>
              </w:rPr>
              <w:t>r_PUCCH</w:t>
            </w:r>
            <w:proofErr w:type="spellEnd"/>
            <w:r>
              <w:rPr>
                <w:rFonts w:eastAsia="SimSun"/>
                <w:sz w:val="20"/>
                <w:lang w:val="en-US"/>
              </w:rPr>
              <w:t xml:space="preserve"> overlap, that does </w:t>
            </w:r>
            <w:r>
              <w:rPr>
                <w:rFonts w:eastAsia="SimSun"/>
                <w:sz w:val="20"/>
                <w:lang w:val="en-US"/>
              </w:rPr>
              <w:lastRenderedPageBreak/>
              <w:t xml:space="preserve">not matter at all to the UE. If the </w:t>
            </w:r>
            <w:proofErr w:type="spellStart"/>
            <w:r>
              <w:rPr>
                <w:rFonts w:eastAsia="SimSun"/>
                <w:sz w:val="20"/>
                <w:lang w:val="en-US"/>
              </w:rPr>
              <w:t>gNB</w:t>
            </w:r>
            <w:proofErr w:type="spellEnd"/>
            <w:r>
              <w:rPr>
                <w:rFonts w:eastAsia="SimSun"/>
                <w:sz w:val="20"/>
                <w:lang w:val="en-US"/>
              </w:rPr>
              <w:t xml:space="preserve"> indicated these two resources to two UEs, that would be the </w:t>
            </w:r>
            <w:proofErr w:type="spellStart"/>
            <w:r>
              <w:rPr>
                <w:rFonts w:eastAsia="SimSun"/>
                <w:sz w:val="20"/>
                <w:lang w:val="en-US"/>
              </w:rPr>
              <w:t>gNB's</w:t>
            </w:r>
            <w:proofErr w:type="spellEnd"/>
            <w:r>
              <w:rPr>
                <w:rFonts w:eastAsia="SimSun"/>
                <w:sz w:val="20"/>
                <w:lang w:val="en-US"/>
              </w:rPr>
              <w:t xml:space="preserve"> fault and the result would be poor performance. However, it would not affect the UE behavior.</w:t>
            </w:r>
          </w:p>
          <w:p w14:paraId="38C8AB08" w14:textId="77777777" w:rsidR="006056BA" w:rsidRDefault="006056BA">
            <w:pPr>
              <w:pStyle w:val="BodyText"/>
              <w:spacing w:after="0"/>
              <w:ind w:right="27"/>
              <w:rPr>
                <w:rFonts w:eastAsia="SimSun"/>
                <w:sz w:val="20"/>
                <w:lang w:val="en-US"/>
              </w:rPr>
            </w:pPr>
          </w:p>
          <w:p w14:paraId="0556265B" w14:textId="77777777" w:rsidR="006056BA" w:rsidRDefault="00217736">
            <w:pPr>
              <w:pStyle w:val="BodyText"/>
              <w:spacing w:after="0"/>
              <w:ind w:right="27"/>
              <w:rPr>
                <w:rFonts w:eastAsia="Times New Roman"/>
                <w:sz w:val="20"/>
                <w:lang w:eastAsia="en-US"/>
              </w:rPr>
            </w:pPr>
            <w:r>
              <w:rPr>
                <w:rFonts w:eastAsia="SimSun"/>
                <w:color w:val="FF0000"/>
                <w:sz w:val="20"/>
                <w:lang w:val="en-US"/>
              </w:rPr>
              <w:t>@Qualcomm, LGE, Apple: With the above explanations, can you compromise and accept Conclusion #3 below?</w:t>
            </w:r>
          </w:p>
        </w:tc>
      </w:tr>
    </w:tbl>
    <w:p w14:paraId="7F7C20B5" w14:textId="77777777" w:rsidR="006056BA" w:rsidRDefault="006056BA">
      <w:pPr>
        <w:rPr>
          <w:lang w:val="en-US"/>
        </w:rPr>
      </w:pPr>
    </w:p>
    <w:p w14:paraId="57FFBFBB" w14:textId="77777777" w:rsidR="006056BA" w:rsidRDefault="00217736">
      <w:pPr>
        <w:pStyle w:val="Heading3"/>
        <w:spacing w:after="0"/>
        <w:ind w:left="1350" w:hanging="1350"/>
        <w:rPr>
          <w:b/>
          <w:bCs/>
          <w:sz w:val="20"/>
        </w:rPr>
      </w:pPr>
      <w:r>
        <w:rPr>
          <w:b/>
          <w:bCs/>
          <w:sz w:val="20"/>
          <w:highlight w:val="cyan"/>
        </w:rPr>
        <w:t>Proposal #1c (Scaling of RB offset)</w:t>
      </w:r>
    </w:p>
    <w:p w14:paraId="096B4C11"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for all PUCCH resource set indices 0 .. 15 in Table 9.2.1-1:</w:t>
      </w:r>
    </w:p>
    <w:p w14:paraId="7451E790" w14:textId="77777777" w:rsidR="006056BA" w:rsidRDefault="00217736">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052D72C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 This is Alt-1 in the agreement</w:t>
      </w:r>
    </w:p>
    <w:p w14:paraId="3B9912B0" w14:textId="77777777" w:rsidR="006056BA" w:rsidRDefault="006056BA">
      <w:pPr>
        <w:rPr>
          <w:lang w:val="en-US"/>
        </w:rPr>
      </w:pPr>
    </w:p>
    <w:p w14:paraId="7A6EADF8" w14:textId="77777777" w:rsidR="006056BA" w:rsidRDefault="00217736">
      <w:pPr>
        <w:pStyle w:val="Heading3"/>
        <w:spacing w:after="0"/>
        <w:ind w:left="1138" w:hanging="1138"/>
        <w:rPr>
          <w:b/>
          <w:bCs/>
          <w:sz w:val="20"/>
        </w:rPr>
      </w:pPr>
      <w:r>
        <w:rPr>
          <w:b/>
          <w:bCs/>
          <w:sz w:val="20"/>
          <w:highlight w:val="cyan"/>
        </w:rPr>
        <w:t>Conclusion #3 (Error cases)</w:t>
      </w:r>
    </w:p>
    <w:p w14:paraId="0315009A"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the UE does not expect to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57C4D103"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It is left to </w:t>
      </w:r>
      <w:proofErr w:type="spellStart"/>
      <w:r>
        <w:rPr>
          <w:rFonts w:eastAsia="Batang"/>
          <w:szCs w:val="24"/>
          <w:lang w:eastAsia="zh-CN"/>
        </w:rPr>
        <w:t>gNB</w:t>
      </w:r>
      <w:proofErr w:type="spellEnd"/>
      <w:r>
        <w:rPr>
          <w:rFonts w:eastAsia="Batang"/>
          <w:szCs w:val="24"/>
          <w:lang w:eastAsia="zh-CN"/>
        </w:rPr>
        <w:t xml:space="preserve"> implementation to avoid such an error case, i.e., this is not explicitly captured in specifications</w:t>
      </w:r>
    </w:p>
    <w:p w14:paraId="34933B5B" w14:textId="77777777" w:rsidR="006056BA" w:rsidRDefault="006056BA">
      <w:pPr>
        <w:rPr>
          <w:lang w:val="en-US"/>
        </w:rPr>
      </w:pPr>
    </w:p>
    <w:tbl>
      <w:tblPr>
        <w:tblStyle w:val="TableGrid"/>
        <w:tblW w:w="9085" w:type="dxa"/>
        <w:tblLayout w:type="fixed"/>
        <w:tblLook w:val="04A0" w:firstRow="1" w:lastRow="0" w:firstColumn="1" w:lastColumn="0" w:noHBand="0" w:noVBand="1"/>
      </w:tblPr>
      <w:tblGrid>
        <w:gridCol w:w="1525"/>
        <w:gridCol w:w="7560"/>
      </w:tblGrid>
      <w:tr w:rsidR="006056BA" w14:paraId="46943D89" w14:textId="77777777">
        <w:tc>
          <w:tcPr>
            <w:tcW w:w="1525" w:type="dxa"/>
          </w:tcPr>
          <w:p w14:paraId="0F58E5A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07012F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54F182A9" w14:textId="77777777">
        <w:tc>
          <w:tcPr>
            <w:tcW w:w="1525" w:type="dxa"/>
          </w:tcPr>
          <w:p w14:paraId="4009864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Qualcomm </w:t>
            </w:r>
          </w:p>
        </w:tc>
        <w:tc>
          <w:tcPr>
            <w:tcW w:w="7560" w:type="dxa"/>
          </w:tcPr>
          <w:p w14:paraId="48709BD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are fine with #1C.</w:t>
            </w:r>
          </w:p>
          <w:p w14:paraId="23178FB4" w14:textId="77777777" w:rsidR="006056BA" w:rsidRDefault="006056BA">
            <w:pPr>
              <w:pStyle w:val="BodyText"/>
              <w:spacing w:after="0"/>
              <w:ind w:right="27"/>
              <w:rPr>
                <w:rFonts w:eastAsia="Times New Roman"/>
                <w:sz w:val="20"/>
                <w:szCs w:val="20"/>
                <w:lang w:eastAsia="en-US"/>
              </w:rPr>
            </w:pPr>
          </w:p>
          <w:p w14:paraId="59F0A4E3"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Conclusion #3, there can be some confusion on what “determine” means. We would like to clarify the “determine” is using the PRI received. We suggest </w:t>
            </w:r>
            <w:proofErr w:type="gramStart"/>
            <w:r>
              <w:rPr>
                <w:rFonts w:eastAsia="Times New Roman"/>
                <w:sz w:val="20"/>
                <w:szCs w:val="20"/>
                <w:lang w:eastAsia="en-US"/>
              </w:rPr>
              <w:t>to update</w:t>
            </w:r>
            <w:proofErr w:type="gramEnd"/>
            <w:r>
              <w:rPr>
                <w:rFonts w:eastAsia="Times New Roman"/>
                <w:sz w:val="20"/>
                <w:szCs w:val="20"/>
                <w:lang w:eastAsia="en-US"/>
              </w:rPr>
              <w:t xml:space="preserve"> it as follows:</w:t>
            </w:r>
          </w:p>
          <w:p w14:paraId="7FF270A7" w14:textId="77777777" w:rsidR="006056BA" w:rsidRDefault="00217736">
            <w:pPr>
              <w:pStyle w:val="Heading3"/>
              <w:spacing w:after="0"/>
              <w:ind w:left="1138" w:hanging="1138"/>
              <w:outlineLvl w:val="2"/>
              <w:rPr>
                <w:b/>
                <w:bCs/>
                <w:sz w:val="20"/>
              </w:rPr>
            </w:pPr>
            <w:r>
              <w:rPr>
                <w:b/>
                <w:bCs/>
                <w:sz w:val="20"/>
                <w:highlight w:val="cyan"/>
              </w:rPr>
              <w:t>Conclusion #3 (Error cases)</w:t>
            </w:r>
          </w:p>
          <w:p w14:paraId="12D8AEDB"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w:t>
            </w:r>
            <w:r>
              <w:rPr>
                <w:rFonts w:eastAsia="Batang"/>
                <w:szCs w:val="24"/>
                <w:highlight w:val="yellow"/>
                <w:lang w:eastAsia="zh-CN"/>
              </w:rPr>
              <w:t xml:space="preserve">for some values of </w:t>
            </w:r>
            <w:proofErr w:type="spellStart"/>
            <w:r>
              <w:rPr>
                <w:rFonts w:eastAsia="Batang"/>
                <w:szCs w:val="24"/>
                <w:highlight w:val="yellow"/>
                <w:lang w:eastAsia="zh-CN"/>
              </w:rPr>
              <w:t>r_PUCCH</w:t>
            </w:r>
            <w:proofErr w:type="spellEnd"/>
            <w:r>
              <w:rPr>
                <w:rFonts w:eastAsia="Batang"/>
                <w:szCs w:val="24"/>
                <w:highlight w:val="yellow"/>
                <w:lang w:eastAsia="zh-CN"/>
              </w:rPr>
              <w:t>, the corresponding PUCCH resource may not be fully contained within the initial UL BWP</w:t>
            </w:r>
            <w:r>
              <w:rPr>
                <w:rFonts w:eastAsia="Batang"/>
                <w:szCs w:val="24"/>
                <w:lang w:eastAsia="zh-CN"/>
              </w:rPr>
              <w:t xml:space="preserve">. The UE does not expect to </w:t>
            </w:r>
            <w:r>
              <w:rPr>
                <w:rFonts w:eastAsia="Batang"/>
                <w:szCs w:val="24"/>
                <w:highlight w:val="yellow"/>
                <w:u w:val="single"/>
                <w:lang w:eastAsia="zh-CN"/>
              </w:rPr>
              <w:t>receive a PRI and</w:t>
            </w:r>
            <w:r>
              <w:rPr>
                <w:rFonts w:eastAsia="Batang"/>
                <w:szCs w:val="24"/>
                <w:lang w:eastAsia="zh-CN"/>
              </w:rPr>
              <w:t xml:space="preserve">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1DB8C886" w14:textId="77777777" w:rsidR="006056BA" w:rsidRDefault="00217736">
            <w:pPr>
              <w:numPr>
                <w:ilvl w:val="0"/>
                <w:numId w:val="19"/>
              </w:numPr>
              <w:overflowPunct/>
              <w:autoSpaceDE/>
              <w:autoSpaceDN/>
              <w:adjustRightInd/>
              <w:spacing w:after="0" w:line="240" w:lineRule="auto"/>
              <w:ind w:right="27"/>
              <w:jc w:val="both"/>
              <w:textAlignment w:val="auto"/>
              <w:rPr>
                <w:rFonts w:eastAsia="Times New Roman"/>
                <w:sz w:val="20"/>
                <w:szCs w:val="20"/>
                <w:lang w:eastAsia="en-US"/>
              </w:rPr>
            </w:pPr>
            <w:r>
              <w:rPr>
                <w:rFonts w:eastAsia="Batang"/>
                <w:szCs w:val="24"/>
                <w:lang w:eastAsia="zh-CN"/>
              </w:rPr>
              <w:t xml:space="preserve">It is left to </w:t>
            </w:r>
            <w:proofErr w:type="spellStart"/>
            <w:r>
              <w:rPr>
                <w:rFonts w:eastAsia="Batang"/>
                <w:szCs w:val="24"/>
                <w:lang w:eastAsia="zh-CN"/>
              </w:rPr>
              <w:t>gNB</w:t>
            </w:r>
            <w:proofErr w:type="spellEnd"/>
            <w:r>
              <w:rPr>
                <w:rFonts w:eastAsia="Batang"/>
                <w:szCs w:val="24"/>
                <w:lang w:eastAsia="zh-CN"/>
              </w:rPr>
              <w:t xml:space="preserve"> implementation to avoid such an error case, i.e., this is not explicitly captured in specifications</w:t>
            </w:r>
          </w:p>
        </w:tc>
      </w:tr>
      <w:tr w:rsidR="006056BA" w14:paraId="0854E24E" w14:textId="77777777">
        <w:tc>
          <w:tcPr>
            <w:tcW w:w="1525" w:type="dxa"/>
          </w:tcPr>
          <w:p w14:paraId="502E8042" w14:textId="77777777" w:rsidR="006056BA" w:rsidRDefault="00217736">
            <w:pPr>
              <w:pStyle w:val="BodyText"/>
              <w:spacing w:after="0"/>
              <w:ind w:right="27"/>
              <w:rPr>
                <w:sz w:val="20"/>
                <w:szCs w:val="20"/>
              </w:rPr>
            </w:pPr>
            <w:r>
              <w:rPr>
                <w:sz w:val="20"/>
                <w:szCs w:val="20"/>
              </w:rPr>
              <w:t>LG Electronics</w:t>
            </w:r>
          </w:p>
        </w:tc>
        <w:tc>
          <w:tcPr>
            <w:tcW w:w="7560" w:type="dxa"/>
          </w:tcPr>
          <w:p w14:paraId="22FB4F47" w14:textId="77777777" w:rsidR="006056BA" w:rsidRDefault="00217736">
            <w:pPr>
              <w:pStyle w:val="BodyText"/>
              <w:spacing w:after="0"/>
              <w:ind w:right="27"/>
              <w:rPr>
                <w:rFonts w:eastAsia="Malgun Gothic"/>
                <w:sz w:val="20"/>
                <w:szCs w:val="20"/>
                <w:lang w:val="de-DE" w:eastAsia="ko-KR"/>
              </w:rPr>
            </w:pPr>
            <w:r>
              <w:rPr>
                <w:rFonts w:eastAsia="Malgun Gothic"/>
                <w:sz w:val="20"/>
                <w:szCs w:val="20"/>
                <w:lang w:val="de-DE" w:eastAsia="ko-KR"/>
              </w:rPr>
              <w:t>As above mentioned, we can accept Alt-1 if X=N</w:t>
            </w:r>
            <w:r>
              <w:rPr>
                <w:rFonts w:eastAsia="Malgun Gothic"/>
                <w:sz w:val="20"/>
                <w:szCs w:val="20"/>
                <w:vertAlign w:val="subscript"/>
                <w:lang w:val="de-DE" w:eastAsia="ko-KR"/>
              </w:rPr>
              <w:t>RB</w:t>
            </w:r>
            <w:r>
              <w:rPr>
                <w:rFonts w:eastAsia="Malgun Gothic"/>
                <w:sz w:val="20"/>
                <w:szCs w:val="20"/>
                <w:lang w:val="de-DE" w:eastAsia="ko-KR"/>
              </w:rPr>
              <w:t xml:space="preserve"> applies equally to all cells. However, we think that the FFS on PUCCH resource set index 15 should be kept for further discussion. </w:t>
            </w:r>
          </w:p>
          <w:p w14:paraId="1E1D0E78" w14:textId="77777777" w:rsidR="006056BA" w:rsidRDefault="00217736">
            <w:pPr>
              <w:pStyle w:val="BodyText"/>
              <w:spacing w:after="0"/>
              <w:ind w:right="27"/>
              <w:rPr>
                <w:rFonts w:eastAsia="Malgun Gothic"/>
                <w:color w:val="FF0000"/>
                <w:sz w:val="20"/>
                <w:szCs w:val="20"/>
                <w:lang w:val="de-DE" w:eastAsia="ko-KR"/>
              </w:rPr>
            </w:pPr>
            <w:r>
              <w:rPr>
                <w:rFonts w:eastAsia="Malgun Gothic"/>
                <w:color w:val="FF0000"/>
                <w:sz w:val="20"/>
                <w:szCs w:val="20"/>
                <w:lang w:val="de-DE" w:eastAsia="ko-KR"/>
              </w:rPr>
              <w:t>@Steve: Could you capture the below FFS on Proposal #1c?</w:t>
            </w:r>
          </w:p>
          <w:p w14:paraId="5BC0C37F"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0D18B7EE" w14:textId="77777777" w:rsidR="006056BA" w:rsidRDefault="00217736">
            <w:p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For conclusion #3, we support the modification by Qualcomm.</w:t>
            </w:r>
          </w:p>
        </w:tc>
      </w:tr>
      <w:tr w:rsidR="006056BA" w14:paraId="736421A1" w14:textId="77777777">
        <w:tc>
          <w:tcPr>
            <w:tcW w:w="1525" w:type="dxa"/>
          </w:tcPr>
          <w:p w14:paraId="3B7A90B2" w14:textId="77777777" w:rsidR="006056BA" w:rsidRDefault="00217736">
            <w:pPr>
              <w:pStyle w:val="BodyText"/>
              <w:spacing w:after="0"/>
              <w:ind w:right="27"/>
              <w:rPr>
                <w:sz w:val="20"/>
                <w:szCs w:val="20"/>
                <w:lang w:val="de-DE"/>
              </w:rPr>
            </w:pPr>
            <w:r>
              <w:rPr>
                <w:sz w:val="20"/>
                <w:szCs w:val="20"/>
                <w:lang w:val="de-DE"/>
              </w:rPr>
              <w:t>Futurewei</w:t>
            </w:r>
          </w:p>
        </w:tc>
        <w:tc>
          <w:tcPr>
            <w:tcW w:w="7560" w:type="dxa"/>
          </w:tcPr>
          <w:p w14:paraId="680DC5A4" w14:textId="77777777" w:rsidR="006056BA" w:rsidRDefault="00217736">
            <w:pPr>
              <w:pStyle w:val="BodyText"/>
              <w:spacing w:after="0"/>
              <w:ind w:right="27"/>
              <w:rPr>
                <w:sz w:val="20"/>
                <w:szCs w:val="20"/>
                <w:lang w:val="de-DE"/>
              </w:rPr>
            </w:pPr>
            <w:r>
              <w:rPr>
                <w:sz w:val="20"/>
                <w:szCs w:val="20"/>
                <w:lang w:val="de-DE"/>
              </w:rPr>
              <w:t xml:space="preserve">We support </w:t>
            </w:r>
            <w:r>
              <w:rPr>
                <w:sz w:val="20"/>
              </w:rPr>
              <w:t xml:space="preserve">Proposal #1c and the modification by Qualcomm for Conclusion #3. </w:t>
            </w:r>
          </w:p>
        </w:tc>
      </w:tr>
      <w:tr w:rsidR="006056BA" w14:paraId="7A310AFD" w14:textId="77777777">
        <w:tc>
          <w:tcPr>
            <w:tcW w:w="1525" w:type="dxa"/>
          </w:tcPr>
          <w:p w14:paraId="636B23C2" w14:textId="77777777" w:rsidR="006056BA" w:rsidRDefault="00217736">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47B680" w14:textId="77777777" w:rsidR="006056BA" w:rsidRDefault="00217736">
            <w:pPr>
              <w:pStyle w:val="BodyText"/>
              <w:spacing w:after="0"/>
              <w:ind w:right="27"/>
              <w:rPr>
                <w:sz w:val="20"/>
                <w:szCs w:val="20"/>
                <w:lang w:val="en-US"/>
              </w:rPr>
            </w:pPr>
            <w:r>
              <w:rPr>
                <w:rFonts w:hint="eastAsia"/>
                <w:sz w:val="20"/>
                <w:szCs w:val="20"/>
                <w:lang w:val="en-US"/>
              </w:rPr>
              <w:t>We are fine with Proposal 1#c and prefer the modified conclusion#3 raised by Qualcomm.</w:t>
            </w:r>
          </w:p>
        </w:tc>
      </w:tr>
      <w:tr w:rsidR="006056BA" w14:paraId="1900792A" w14:textId="77777777">
        <w:tc>
          <w:tcPr>
            <w:tcW w:w="1525" w:type="dxa"/>
          </w:tcPr>
          <w:p w14:paraId="467F787B" w14:textId="40082806" w:rsidR="006056BA" w:rsidRDefault="00A475F1">
            <w:pPr>
              <w:pStyle w:val="BodyText"/>
              <w:spacing w:after="0"/>
              <w:ind w:right="27"/>
              <w:rPr>
                <w:sz w:val="20"/>
                <w:szCs w:val="20"/>
                <w:lang w:val="de-DE"/>
              </w:rPr>
            </w:pPr>
            <w:r>
              <w:rPr>
                <w:sz w:val="20"/>
                <w:szCs w:val="20"/>
                <w:lang w:val="de-DE"/>
              </w:rPr>
              <w:t>Lenovo, Motorola Mobility</w:t>
            </w:r>
          </w:p>
        </w:tc>
        <w:tc>
          <w:tcPr>
            <w:tcW w:w="7560" w:type="dxa"/>
          </w:tcPr>
          <w:p w14:paraId="233DE82B" w14:textId="2224B40D" w:rsidR="006056BA" w:rsidRDefault="00A53B0D">
            <w:pPr>
              <w:pStyle w:val="BodyText"/>
              <w:spacing w:after="0"/>
              <w:ind w:right="27"/>
              <w:rPr>
                <w:sz w:val="20"/>
                <w:szCs w:val="20"/>
                <w:lang w:val="de-DE"/>
              </w:rPr>
            </w:pPr>
            <w:r>
              <w:rPr>
                <w:sz w:val="20"/>
                <w:szCs w:val="20"/>
                <w:lang w:val="de-DE"/>
              </w:rPr>
              <w:t>We support Proposal #1c and fine with the modification sugessted by Qualcom for conclusion #3</w:t>
            </w:r>
          </w:p>
        </w:tc>
      </w:tr>
      <w:tr w:rsidR="0033597A" w14:paraId="4F50C167" w14:textId="77777777">
        <w:tc>
          <w:tcPr>
            <w:tcW w:w="1525" w:type="dxa"/>
          </w:tcPr>
          <w:p w14:paraId="1D9D35A1" w14:textId="7060EC29" w:rsidR="0033597A" w:rsidRPr="0033597A" w:rsidRDefault="0033597A">
            <w:pPr>
              <w:pStyle w:val="BodyText"/>
              <w:spacing w:after="0"/>
              <w:ind w:right="27"/>
            </w:pPr>
            <w:r>
              <w:t>Sony</w:t>
            </w:r>
          </w:p>
        </w:tc>
        <w:tc>
          <w:tcPr>
            <w:tcW w:w="7560" w:type="dxa"/>
          </w:tcPr>
          <w:p w14:paraId="331F3569" w14:textId="7C0A4F0B" w:rsidR="0033597A" w:rsidRDefault="0033597A">
            <w:pPr>
              <w:pStyle w:val="BodyText"/>
              <w:spacing w:after="0"/>
              <w:ind w:right="27"/>
              <w:rPr>
                <w:lang w:val="de-DE"/>
              </w:rPr>
            </w:pPr>
            <w:r>
              <w:rPr>
                <w:lang w:val="de-DE"/>
              </w:rPr>
              <w:t>We support Proposal #1c. We also support Conclusion #3 with QC’s clarification.</w:t>
            </w:r>
          </w:p>
        </w:tc>
      </w:tr>
      <w:tr w:rsidR="00E00C3D" w14:paraId="796BFC0C" w14:textId="77777777">
        <w:tc>
          <w:tcPr>
            <w:tcW w:w="1525" w:type="dxa"/>
          </w:tcPr>
          <w:p w14:paraId="69F82FFA" w14:textId="61324B11" w:rsidR="00E00C3D" w:rsidRDefault="00E00C3D">
            <w:pPr>
              <w:pStyle w:val="BodyText"/>
              <w:spacing w:after="0"/>
              <w:ind w:right="27"/>
            </w:pPr>
            <w:r>
              <w:lastRenderedPageBreak/>
              <w:t>Samsung</w:t>
            </w:r>
          </w:p>
        </w:tc>
        <w:tc>
          <w:tcPr>
            <w:tcW w:w="7560" w:type="dxa"/>
          </w:tcPr>
          <w:p w14:paraId="715588BF" w14:textId="0D2377CE" w:rsidR="00E00C3D" w:rsidRDefault="00E00C3D">
            <w:pPr>
              <w:pStyle w:val="BodyText"/>
              <w:spacing w:after="0"/>
              <w:ind w:right="27"/>
              <w:rPr>
                <w:lang w:val="de-DE"/>
              </w:rPr>
            </w:pPr>
            <w:r>
              <w:rPr>
                <w:lang w:val="de-DE"/>
              </w:rPr>
              <w:t xml:space="preserve">We are ok with Proposal #1c and also the conclusion #3 with update from Qualcomm. </w:t>
            </w:r>
          </w:p>
        </w:tc>
      </w:tr>
      <w:tr w:rsidR="00E2574C" w:rsidRPr="00E2574C" w14:paraId="02112C2C" w14:textId="77777777" w:rsidTr="00E2574C">
        <w:tc>
          <w:tcPr>
            <w:tcW w:w="1525" w:type="dxa"/>
            <w:shd w:val="clear" w:color="auto" w:fill="00B0F0"/>
          </w:tcPr>
          <w:p w14:paraId="4EABBBA0" w14:textId="60A3D4C4" w:rsidR="00E2574C" w:rsidRPr="00E2574C" w:rsidRDefault="00E2574C" w:rsidP="00E2574C">
            <w:pPr>
              <w:pStyle w:val="BodyText"/>
              <w:spacing w:after="0"/>
              <w:ind w:right="27"/>
              <w:rPr>
                <w:sz w:val="20"/>
              </w:rPr>
            </w:pPr>
            <w:r>
              <w:rPr>
                <w:sz w:val="20"/>
              </w:rPr>
              <w:t>Moderator</w:t>
            </w:r>
          </w:p>
        </w:tc>
        <w:tc>
          <w:tcPr>
            <w:tcW w:w="7560" w:type="dxa"/>
          </w:tcPr>
          <w:p w14:paraId="08264045" w14:textId="77777777" w:rsidR="00E2574C" w:rsidRDefault="00E2574C" w:rsidP="00E2574C">
            <w:pPr>
              <w:pStyle w:val="BodyText"/>
              <w:spacing w:after="0"/>
              <w:ind w:right="27"/>
              <w:rPr>
                <w:sz w:val="20"/>
                <w:lang w:val="de-DE"/>
              </w:rPr>
            </w:pPr>
            <w:r>
              <w:rPr>
                <w:sz w:val="20"/>
                <w:lang w:val="de-DE"/>
              </w:rPr>
              <w:t>It seems that Qualcomm's updates to the conclusion are acceptable. Please see updated conclusion (Conclusion #3a) below.</w:t>
            </w:r>
          </w:p>
          <w:p w14:paraId="3E7C3B1B" w14:textId="77777777" w:rsidR="00E2574C" w:rsidRDefault="00E2574C" w:rsidP="00E2574C">
            <w:pPr>
              <w:pStyle w:val="BodyText"/>
              <w:spacing w:after="0"/>
              <w:ind w:right="27"/>
              <w:rPr>
                <w:sz w:val="20"/>
                <w:lang w:val="de-DE"/>
              </w:rPr>
            </w:pPr>
          </w:p>
          <w:p w14:paraId="3EF462CF" w14:textId="77777777" w:rsidR="00E2574C" w:rsidRDefault="00E2574C" w:rsidP="00E2574C">
            <w:pPr>
              <w:pStyle w:val="BodyText"/>
              <w:spacing w:after="0"/>
              <w:ind w:right="27"/>
              <w:rPr>
                <w:sz w:val="20"/>
                <w:lang w:val="de-DE"/>
              </w:rPr>
            </w:pPr>
            <w:r>
              <w:rPr>
                <w:sz w:val="20"/>
                <w:lang w:val="de-DE"/>
              </w:rPr>
              <w:t>To LGE:</w:t>
            </w:r>
          </w:p>
          <w:p w14:paraId="407F7D89" w14:textId="77777777" w:rsidR="00E2574C" w:rsidRDefault="00E2574C" w:rsidP="00E2574C">
            <w:pPr>
              <w:pStyle w:val="BodyText"/>
              <w:numPr>
                <w:ilvl w:val="0"/>
                <w:numId w:val="53"/>
              </w:numPr>
              <w:spacing w:after="0"/>
              <w:ind w:right="27"/>
              <w:rPr>
                <w:sz w:val="20"/>
                <w:lang w:val="de-DE"/>
              </w:rPr>
            </w:pPr>
            <w:r>
              <w:rPr>
                <w:sz w:val="20"/>
                <w:lang w:val="de-DE"/>
              </w:rPr>
              <w:t>Despite the modertor's rationale described above (see Concern 2), I have included an FFS on PUCCH resource set index 15 as requested. Please check Proposal #1d below.</w:t>
            </w:r>
          </w:p>
          <w:p w14:paraId="75FFBE8B" w14:textId="77777777" w:rsidR="00E2574C" w:rsidRDefault="00E2574C" w:rsidP="00E2574C">
            <w:pPr>
              <w:pStyle w:val="BodyText"/>
              <w:numPr>
                <w:ilvl w:val="0"/>
                <w:numId w:val="53"/>
              </w:numPr>
              <w:spacing w:after="0"/>
              <w:ind w:right="27"/>
              <w:rPr>
                <w:sz w:val="20"/>
                <w:lang w:val="de-DE"/>
              </w:rPr>
            </w:pPr>
            <w:r>
              <w:rPr>
                <w:sz w:val="20"/>
                <w:lang w:val="de-DE"/>
              </w:rPr>
              <w:t>As explained above (see Concern 1), it is not common practice to specify gNB behavior, hence it is unreasonable (and incorrect) to specify that the UE expects that the gNB indicates the same value of N_RB for different cells. It makes no difference to the UE behavior, and if the gNB configures the system this way and there is interference between cells, that is a poor gNB implementation and/or deployment configuration.</w:t>
            </w:r>
          </w:p>
          <w:p w14:paraId="2D49C4D7" w14:textId="6F3DC92A" w:rsidR="00E2574C" w:rsidRPr="00E2574C" w:rsidRDefault="00E2574C" w:rsidP="00E2574C">
            <w:pPr>
              <w:pStyle w:val="BodyText"/>
              <w:spacing w:after="0"/>
              <w:ind w:right="27"/>
              <w:rPr>
                <w:sz w:val="20"/>
                <w:lang w:val="de-DE"/>
              </w:rPr>
            </w:pPr>
            <w:r>
              <w:rPr>
                <w:sz w:val="20"/>
                <w:lang w:val="de-DE"/>
              </w:rPr>
              <w:t>Can LGE compromise and live with Proposal #1d below given that the concern on PUCCH resource set index 15 is addressed?</w:t>
            </w:r>
          </w:p>
        </w:tc>
      </w:tr>
      <w:tr w:rsidR="00E2574C" w:rsidRPr="00E2574C" w14:paraId="683D629B" w14:textId="77777777">
        <w:tc>
          <w:tcPr>
            <w:tcW w:w="1525" w:type="dxa"/>
          </w:tcPr>
          <w:p w14:paraId="6F12FA93" w14:textId="149D92F8" w:rsidR="00E2574C" w:rsidRPr="00E2574C" w:rsidRDefault="000C3FCF" w:rsidP="00E2574C">
            <w:pPr>
              <w:pStyle w:val="BodyText"/>
              <w:spacing w:after="0"/>
              <w:ind w:right="27"/>
              <w:rPr>
                <w:sz w:val="20"/>
              </w:rPr>
            </w:pPr>
            <w:r>
              <w:rPr>
                <w:sz w:val="20"/>
              </w:rPr>
              <w:t>Apple</w:t>
            </w:r>
          </w:p>
        </w:tc>
        <w:tc>
          <w:tcPr>
            <w:tcW w:w="7560" w:type="dxa"/>
          </w:tcPr>
          <w:p w14:paraId="21D05FE8" w14:textId="77777777" w:rsidR="00E2574C" w:rsidRDefault="000C3FCF" w:rsidP="00E2574C">
            <w:pPr>
              <w:pStyle w:val="BodyText"/>
              <w:spacing w:after="0"/>
              <w:ind w:right="27"/>
              <w:rPr>
                <w:sz w:val="20"/>
                <w:lang w:val="de-DE"/>
              </w:rPr>
            </w:pPr>
            <w:r>
              <w:rPr>
                <w:sz w:val="20"/>
                <w:lang w:val="de-DE"/>
              </w:rPr>
              <w:t>We are fine with the FFS in #1d if it will allow for an agreement but prefer 1#c</w:t>
            </w:r>
          </w:p>
          <w:p w14:paraId="4D8756DA" w14:textId="77777777" w:rsidR="000C3FCF" w:rsidRDefault="000C3FCF" w:rsidP="00E2574C">
            <w:pPr>
              <w:pStyle w:val="BodyText"/>
              <w:spacing w:after="0"/>
              <w:ind w:right="27"/>
              <w:rPr>
                <w:sz w:val="20"/>
                <w:lang w:val="de-DE"/>
              </w:rPr>
            </w:pPr>
          </w:p>
          <w:p w14:paraId="4623D8B5" w14:textId="3088F0D5" w:rsidR="000C3FCF" w:rsidRPr="00E2574C" w:rsidRDefault="000C3FCF" w:rsidP="00E2574C">
            <w:pPr>
              <w:pStyle w:val="BodyText"/>
              <w:spacing w:after="0"/>
              <w:ind w:right="27"/>
              <w:rPr>
                <w:sz w:val="20"/>
                <w:lang w:val="de-DE"/>
              </w:rPr>
            </w:pPr>
            <w:r>
              <w:rPr>
                <w:sz w:val="20"/>
                <w:lang w:val="de-DE"/>
              </w:rPr>
              <w:t>We are fine with conclusion #3a. Please fix typo.</w:t>
            </w:r>
          </w:p>
        </w:tc>
      </w:tr>
      <w:tr w:rsidR="00E2574C" w:rsidRPr="00E2574C" w14:paraId="3B157970" w14:textId="77777777">
        <w:tc>
          <w:tcPr>
            <w:tcW w:w="1525" w:type="dxa"/>
          </w:tcPr>
          <w:p w14:paraId="0CC88B05" w14:textId="2133932C" w:rsidR="00E2574C" w:rsidRPr="00E2574C" w:rsidRDefault="009C4B86" w:rsidP="00E2574C">
            <w:pPr>
              <w:pStyle w:val="BodyText"/>
              <w:spacing w:after="0"/>
              <w:ind w:right="27"/>
              <w:rPr>
                <w:sz w:val="20"/>
              </w:rPr>
            </w:pPr>
            <w:r>
              <w:rPr>
                <w:sz w:val="20"/>
              </w:rPr>
              <w:t>Intel</w:t>
            </w:r>
          </w:p>
        </w:tc>
        <w:tc>
          <w:tcPr>
            <w:tcW w:w="7560" w:type="dxa"/>
          </w:tcPr>
          <w:p w14:paraId="0489F1FF" w14:textId="5EC69076" w:rsidR="00E2574C" w:rsidRPr="00E2574C" w:rsidRDefault="009C4B86" w:rsidP="00E2574C">
            <w:pPr>
              <w:pStyle w:val="BodyText"/>
              <w:spacing w:after="0"/>
              <w:ind w:right="27"/>
              <w:rPr>
                <w:sz w:val="20"/>
                <w:lang w:val="de-DE"/>
              </w:rPr>
            </w:pPr>
            <w:r>
              <w:rPr>
                <w:sz w:val="20"/>
                <w:lang w:val="de-DE"/>
              </w:rPr>
              <w:t xml:space="preserve">We are fine with the </w:t>
            </w:r>
            <w:r w:rsidR="003C0FE8">
              <w:rPr>
                <w:sz w:val="20"/>
                <w:lang w:val="de-DE"/>
              </w:rPr>
              <w:t>updated text for both proposals.</w:t>
            </w:r>
          </w:p>
        </w:tc>
      </w:tr>
      <w:tr w:rsidR="00E2574C" w:rsidRPr="00E2574C" w14:paraId="6ACCA0F3" w14:textId="77777777">
        <w:tc>
          <w:tcPr>
            <w:tcW w:w="1525" w:type="dxa"/>
          </w:tcPr>
          <w:p w14:paraId="31CBED74" w14:textId="77777777" w:rsidR="00E2574C" w:rsidRPr="00E2574C" w:rsidRDefault="00E2574C" w:rsidP="00E2574C">
            <w:pPr>
              <w:pStyle w:val="BodyText"/>
              <w:spacing w:after="0"/>
              <w:ind w:right="27"/>
              <w:rPr>
                <w:sz w:val="20"/>
              </w:rPr>
            </w:pPr>
          </w:p>
        </w:tc>
        <w:tc>
          <w:tcPr>
            <w:tcW w:w="7560" w:type="dxa"/>
          </w:tcPr>
          <w:p w14:paraId="77614CCF" w14:textId="77777777" w:rsidR="00E2574C" w:rsidRPr="00E2574C" w:rsidRDefault="00E2574C" w:rsidP="00E2574C">
            <w:pPr>
              <w:pStyle w:val="BodyText"/>
              <w:spacing w:after="0"/>
              <w:ind w:right="27"/>
              <w:rPr>
                <w:sz w:val="20"/>
                <w:lang w:val="de-DE"/>
              </w:rPr>
            </w:pPr>
          </w:p>
        </w:tc>
      </w:tr>
      <w:tr w:rsidR="00E2574C" w:rsidRPr="00E2574C" w14:paraId="35DE9B7F" w14:textId="77777777">
        <w:tc>
          <w:tcPr>
            <w:tcW w:w="1525" w:type="dxa"/>
          </w:tcPr>
          <w:p w14:paraId="00A94329" w14:textId="77777777" w:rsidR="00E2574C" w:rsidRPr="00E2574C" w:rsidRDefault="00E2574C" w:rsidP="00E2574C">
            <w:pPr>
              <w:pStyle w:val="BodyText"/>
              <w:spacing w:after="0"/>
              <w:ind w:right="27"/>
              <w:rPr>
                <w:sz w:val="20"/>
              </w:rPr>
            </w:pPr>
          </w:p>
        </w:tc>
        <w:tc>
          <w:tcPr>
            <w:tcW w:w="7560" w:type="dxa"/>
          </w:tcPr>
          <w:p w14:paraId="788232AA" w14:textId="77777777" w:rsidR="00E2574C" w:rsidRPr="00E2574C" w:rsidRDefault="00E2574C" w:rsidP="00E2574C">
            <w:pPr>
              <w:pStyle w:val="BodyText"/>
              <w:spacing w:after="0"/>
              <w:ind w:right="27"/>
              <w:rPr>
                <w:sz w:val="20"/>
                <w:lang w:val="de-DE"/>
              </w:rPr>
            </w:pPr>
          </w:p>
        </w:tc>
      </w:tr>
    </w:tbl>
    <w:p w14:paraId="4234F4EF" w14:textId="1286DB66" w:rsidR="006056BA" w:rsidRDefault="006056BA">
      <w:pPr>
        <w:rPr>
          <w:lang w:val="en-US"/>
        </w:rPr>
      </w:pPr>
    </w:p>
    <w:p w14:paraId="1B505D13" w14:textId="77777777" w:rsidR="00E2574C" w:rsidRDefault="00E2574C" w:rsidP="00E2574C">
      <w:pPr>
        <w:pStyle w:val="Heading3"/>
        <w:spacing w:after="0"/>
        <w:ind w:left="1350" w:hanging="1350"/>
        <w:rPr>
          <w:b/>
          <w:bCs/>
          <w:sz w:val="20"/>
        </w:rPr>
      </w:pPr>
      <w:r>
        <w:rPr>
          <w:b/>
          <w:bCs/>
          <w:sz w:val="20"/>
          <w:highlight w:val="cyan"/>
        </w:rPr>
        <w:t>Proposal #1d (Scaling of RB offset)</w:t>
      </w:r>
    </w:p>
    <w:p w14:paraId="750F59F2" w14:textId="77777777" w:rsidR="00E2574C" w:rsidRDefault="00E2574C" w:rsidP="00E2574C">
      <w:pPr>
        <w:pStyle w:val="BodyText"/>
        <w:numPr>
          <w:ilvl w:val="0"/>
          <w:numId w:val="33"/>
        </w:numPr>
        <w:spacing w:after="0"/>
        <w:ind w:right="27"/>
        <w:rPr>
          <w:rFonts w:eastAsia="Times New Roman"/>
          <w:lang w:eastAsia="en-US"/>
        </w:rPr>
      </w:pPr>
      <w:r>
        <w:rPr>
          <w:rFonts w:eastAsia="Times New Roman"/>
          <w:lang w:eastAsia="en-US"/>
        </w:rPr>
        <w:t xml:space="preserve">In the RAN1#106bis-e agreement on construction of PUCCH resource sets prior to dedicated PUCCH configuration, the following is supported </w:t>
      </w:r>
      <w:ins w:id="70" w:author="Stephen Grant" w:date="2021-10-14T12:34:00Z">
        <w:r>
          <w:rPr>
            <w:rFonts w:eastAsia="Times New Roman"/>
            <w:lang w:eastAsia="en-US"/>
          </w:rPr>
          <w:t xml:space="preserve">at least </w:t>
        </w:r>
      </w:ins>
      <w:r>
        <w:rPr>
          <w:rFonts w:eastAsia="Times New Roman"/>
          <w:lang w:eastAsia="en-US"/>
        </w:rPr>
        <w:t xml:space="preserve">for </w:t>
      </w:r>
      <w:del w:id="71" w:author="Stephen Grant" w:date="2021-10-14T12:34:00Z">
        <w:r w:rsidDel="00B45A82">
          <w:rPr>
            <w:rFonts w:eastAsia="Times New Roman"/>
            <w:lang w:eastAsia="en-US"/>
          </w:rPr>
          <w:delText xml:space="preserve">all </w:delText>
        </w:r>
      </w:del>
      <w:r>
        <w:rPr>
          <w:rFonts w:eastAsia="Times New Roman"/>
          <w:lang w:eastAsia="en-US"/>
        </w:rPr>
        <w:t xml:space="preserve">PUCCH resource set indices 0 .. </w:t>
      </w:r>
      <w:del w:id="72" w:author="Stephen Grant" w:date="2021-10-14T12:34:00Z">
        <w:r w:rsidDel="00B45A82">
          <w:rPr>
            <w:rFonts w:eastAsia="Times New Roman"/>
            <w:lang w:eastAsia="en-US"/>
          </w:rPr>
          <w:delText xml:space="preserve">15 </w:delText>
        </w:r>
      </w:del>
      <w:ins w:id="73" w:author="Stephen Grant" w:date="2021-10-14T12:34:00Z">
        <w:r>
          <w:rPr>
            <w:rFonts w:eastAsia="Times New Roman"/>
            <w:lang w:eastAsia="en-US"/>
          </w:rPr>
          <w:t xml:space="preserve">14 </w:t>
        </w:r>
      </w:ins>
      <w:r>
        <w:rPr>
          <w:rFonts w:eastAsia="Times New Roman"/>
          <w:lang w:eastAsia="en-US"/>
        </w:rPr>
        <w:t>in Table 9.2.1-1</w:t>
      </w:r>
      <w:ins w:id="74" w:author="Stephen Grant" w:date="2021-10-14T12:41:00Z">
        <w:r>
          <w:rPr>
            <w:rFonts w:eastAsia="Times New Roman"/>
            <w:lang w:eastAsia="en-US"/>
          </w:rPr>
          <w:t xml:space="preserve"> (Alt-1 in the agreement)</w:t>
        </w:r>
      </w:ins>
      <w:r>
        <w:rPr>
          <w:rFonts w:eastAsia="Times New Roman"/>
          <w:lang w:eastAsia="en-US"/>
        </w:rPr>
        <w:t>:</w:t>
      </w:r>
    </w:p>
    <w:p w14:paraId="68FA9405" w14:textId="77777777" w:rsidR="00E2574C" w:rsidRDefault="00E2574C" w:rsidP="00E2574C">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700D6E70" w14:textId="77777777" w:rsidR="00E2574C" w:rsidRDefault="00E2574C" w:rsidP="00E2574C">
      <w:pPr>
        <w:pStyle w:val="BodyText"/>
        <w:numPr>
          <w:ilvl w:val="0"/>
          <w:numId w:val="33"/>
        </w:numPr>
        <w:spacing w:after="0"/>
        <w:ind w:right="27"/>
        <w:rPr>
          <w:rFonts w:eastAsia="Times New Roman"/>
          <w:lang w:eastAsia="en-US"/>
        </w:rPr>
      </w:pPr>
      <w:ins w:id="75" w:author="Stephen Grant" w:date="2021-10-14T12:35:00Z">
        <w:r>
          <w:rPr>
            <w:rFonts w:eastAsia="Times New Roman"/>
            <w:lang w:eastAsia="en-US"/>
          </w:rPr>
          <w:t>FFS: Down select to one of the following alternatives</w:t>
        </w:r>
      </w:ins>
      <w:ins w:id="76" w:author="Stephen Grant" w:date="2021-10-14T12:38:00Z">
        <w:r>
          <w:rPr>
            <w:rFonts w:eastAsia="Times New Roman"/>
            <w:lang w:eastAsia="en-US"/>
          </w:rPr>
          <w:t xml:space="preserve"> for PUCCH resource set index 15</w:t>
        </w:r>
      </w:ins>
    </w:p>
    <w:p w14:paraId="4E52AABC" w14:textId="77777777" w:rsidR="00E2574C" w:rsidRDefault="00E2574C" w:rsidP="00E2574C">
      <w:pPr>
        <w:pStyle w:val="BodyText"/>
        <w:numPr>
          <w:ilvl w:val="1"/>
          <w:numId w:val="33"/>
        </w:numPr>
        <w:spacing w:after="0"/>
        <w:ind w:right="27"/>
        <w:rPr>
          <w:ins w:id="77" w:author="Stephen Grant" w:date="2021-10-14T12:37:00Z"/>
          <w:rFonts w:eastAsia="Times New Roman"/>
          <w:lang w:eastAsia="en-US"/>
        </w:rPr>
      </w:pPr>
      <w:ins w:id="78" w:author="Stephen Grant" w:date="2021-10-14T12:36:00Z">
        <w:r>
          <w:rPr>
            <w:rFonts w:eastAsia="Times New Roman"/>
            <w:lang w:eastAsia="en-US"/>
          </w:rPr>
          <w:t>Alt-</w:t>
        </w:r>
      </w:ins>
      <w:ins w:id="79" w:author="Stephen Grant" w:date="2021-10-14T12:39:00Z">
        <w:r>
          <w:rPr>
            <w:rFonts w:eastAsia="Times New Roman"/>
            <w:lang w:eastAsia="en-US"/>
          </w:rPr>
          <w:t>a</w:t>
        </w:r>
      </w:ins>
      <w:ins w:id="80" w:author="Stephen Grant" w:date="2021-10-14T12:36:00Z">
        <w:r>
          <w:rPr>
            <w:rFonts w:eastAsia="Times New Roman"/>
            <w:lang w:eastAsia="en-US"/>
          </w:rPr>
          <w:t xml:space="preserve">: </w:t>
        </w:r>
      </w:ins>
      <m:oMath>
        <m:r>
          <w:ins w:id="81" w:author="Stephen Grant" w:date="2021-10-14T12:37:00Z">
            <w:rPr>
              <w:rFonts w:ascii="Cambria Math" w:eastAsia="Times New Roman" w:hAnsi="Cambria Math"/>
              <w:lang w:eastAsia="en-US"/>
            </w:rPr>
            <m:t>X=</m:t>
          </w:ins>
        </m:r>
        <m:sSub>
          <m:sSubPr>
            <m:ctrlPr>
              <w:ins w:id="82" w:author="Stephen Grant" w:date="2021-10-14T12:37:00Z">
                <w:rPr>
                  <w:rFonts w:ascii="Cambria Math" w:eastAsia="Times New Roman" w:hAnsi="Cambria Math"/>
                  <w:i/>
                  <w:lang w:eastAsia="en-US"/>
                </w:rPr>
              </w:ins>
            </m:ctrlPr>
          </m:sSubPr>
          <m:e>
            <m:r>
              <w:ins w:id="83" w:author="Stephen Grant" w:date="2021-10-14T12:37:00Z">
                <w:rPr>
                  <w:rFonts w:ascii="Cambria Math" w:eastAsia="Times New Roman" w:hAnsi="Cambria Math"/>
                  <w:lang w:eastAsia="en-US"/>
                </w:rPr>
                <m:t>N</m:t>
              </w:ins>
            </m:r>
          </m:e>
          <m:sub>
            <m:r>
              <w:ins w:id="84" w:author="Stephen Grant" w:date="2021-10-14T12:37:00Z">
                <w:rPr>
                  <w:rFonts w:ascii="Cambria Math" w:eastAsia="Times New Roman" w:hAnsi="Cambria Math"/>
                  <w:lang w:eastAsia="en-US"/>
                </w:rPr>
                <m:t>RB</m:t>
              </w:ins>
            </m:r>
          </m:sub>
        </m:sSub>
      </m:oMath>
    </w:p>
    <w:p w14:paraId="546CC570" w14:textId="77777777" w:rsidR="00E2574C" w:rsidRDefault="00E2574C" w:rsidP="00E2574C">
      <w:pPr>
        <w:pStyle w:val="BodyText"/>
        <w:numPr>
          <w:ilvl w:val="1"/>
          <w:numId w:val="33"/>
        </w:numPr>
        <w:spacing w:after="0"/>
        <w:ind w:right="27"/>
        <w:rPr>
          <w:rFonts w:eastAsia="Times New Roman"/>
          <w:lang w:eastAsia="en-US"/>
        </w:rPr>
      </w:pPr>
      <w:ins w:id="85" w:author="Stephen Grant" w:date="2021-10-14T12:37:00Z">
        <w:r>
          <w:rPr>
            <w:rFonts w:eastAsia="Times New Roman"/>
            <w:lang w:eastAsia="en-US"/>
          </w:rPr>
          <w:t>Alt-</w:t>
        </w:r>
      </w:ins>
      <w:ins w:id="86" w:author="Stephen Grant" w:date="2021-10-14T12:39:00Z">
        <w:r>
          <w:rPr>
            <w:rFonts w:eastAsia="Times New Roman"/>
            <w:lang w:eastAsia="en-US"/>
          </w:rPr>
          <w:t>b</w:t>
        </w:r>
      </w:ins>
      <w:ins w:id="87" w:author="Stephen Grant" w:date="2021-10-14T12:37:00Z">
        <w:r>
          <w:rPr>
            <w:rFonts w:eastAsia="Times New Roman"/>
            <w:lang w:eastAsia="en-US"/>
          </w:rPr>
          <w:t xml:space="preserve">: </w:t>
        </w:r>
      </w:ins>
      <w:ins w:id="88" w:author="Stephen Grant" w:date="2021-10-14T12:41:00Z">
        <w:r>
          <w:rPr>
            <w:rFonts w:eastAsia="Times New Roman"/>
            <w:lang w:eastAsia="en-US"/>
          </w:rPr>
          <w:t>Alternative</w:t>
        </w:r>
      </w:ins>
      <w:ins w:id="89" w:author="Stephen Grant" w:date="2021-10-14T12:38:00Z">
        <w:r>
          <w:rPr>
            <w:rFonts w:eastAsia="Times New Roman"/>
            <w:lang w:eastAsia="en-US"/>
          </w:rPr>
          <w:t xml:space="preserve"> handling (to be defined)</w:t>
        </w:r>
      </w:ins>
    </w:p>
    <w:p w14:paraId="6BDF3D0A" w14:textId="77777777" w:rsidR="00E2574C" w:rsidDel="00B45A82" w:rsidRDefault="00E2574C" w:rsidP="00E2574C">
      <w:pPr>
        <w:pStyle w:val="BodyText"/>
        <w:numPr>
          <w:ilvl w:val="0"/>
          <w:numId w:val="33"/>
        </w:numPr>
        <w:spacing w:after="0"/>
        <w:ind w:right="27"/>
        <w:rPr>
          <w:del w:id="90" w:author="Stephen Grant" w:date="2021-10-14T12:41:00Z"/>
          <w:rFonts w:eastAsia="Times New Roman"/>
          <w:lang w:eastAsia="en-US"/>
        </w:rPr>
      </w:pPr>
      <w:del w:id="91" w:author="Stephen Grant" w:date="2021-10-14T12:41:00Z">
        <w:r w:rsidDel="00B45A82">
          <w:rPr>
            <w:rFonts w:eastAsia="Times New Roman"/>
            <w:lang w:eastAsia="en-US"/>
          </w:rPr>
          <w:delText>Note: This is Alt-1 in the agreement</w:delText>
        </w:r>
      </w:del>
    </w:p>
    <w:p w14:paraId="6E35A34A" w14:textId="77777777" w:rsidR="00E2574C" w:rsidRDefault="00E2574C" w:rsidP="00E2574C">
      <w:pPr>
        <w:rPr>
          <w:lang w:val="en-US"/>
        </w:rPr>
      </w:pPr>
    </w:p>
    <w:p w14:paraId="1AC63510" w14:textId="77777777" w:rsidR="00E2574C" w:rsidRDefault="00E2574C" w:rsidP="00E2574C">
      <w:pPr>
        <w:pStyle w:val="Heading3"/>
        <w:spacing w:after="0"/>
        <w:ind w:left="1138" w:hanging="1138"/>
        <w:rPr>
          <w:b/>
          <w:bCs/>
          <w:sz w:val="20"/>
        </w:rPr>
      </w:pPr>
      <w:r>
        <w:rPr>
          <w:b/>
          <w:bCs/>
          <w:sz w:val="20"/>
          <w:highlight w:val="cyan"/>
        </w:rPr>
        <w:t>Conclusion #3a (Error cases)</w:t>
      </w:r>
    </w:p>
    <w:p w14:paraId="40EE5EEF" w14:textId="77777777" w:rsidR="00E2574C" w:rsidRDefault="00E2574C" w:rsidP="00E2574C">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w:t>
      </w:r>
      <w:ins w:id="92" w:author="Stephen Grant" w:date="2021-10-14T12:43:00Z">
        <w:r>
          <w:rPr>
            <w:rFonts w:eastAsia="Batang"/>
            <w:szCs w:val="24"/>
            <w:lang w:eastAsia="zh-CN"/>
          </w:rPr>
          <w:t xml:space="preserve">for some values of </w:t>
        </w:r>
        <w:proofErr w:type="spellStart"/>
        <w:r>
          <w:rPr>
            <w:rFonts w:eastAsia="Batang"/>
            <w:szCs w:val="24"/>
            <w:lang w:eastAsia="zh-CN"/>
          </w:rPr>
          <w:t>r_PUCCH</w:t>
        </w:r>
        <w:proofErr w:type="spellEnd"/>
        <w:r>
          <w:rPr>
            <w:rFonts w:eastAsia="Batang"/>
            <w:szCs w:val="24"/>
            <w:lang w:eastAsia="zh-CN"/>
          </w:rPr>
          <w:t>, the corresponding PUCCH resource may not be fully contained within the initial UL BWP. T</w:t>
        </w:r>
      </w:ins>
      <w:del w:id="93" w:author="Stephen Grant" w:date="2021-10-14T12:43:00Z">
        <w:r w:rsidDel="00991B88">
          <w:rPr>
            <w:rFonts w:eastAsia="Batang"/>
            <w:szCs w:val="24"/>
            <w:lang w:eastAsia="zh-CN"/>
          </w:rPr>
          <w:delText>t</w:delText>
        </w:r>
      </w:del>
      <w:proofErr w:type="gramStart"/>
      <w:r>
        <w:rPr>
          <w:rFonts w:eastAsia="Batang"/>
          <w:szCs w:val="24"/>
          <w:lang w:eastAsia="zh-CN"/>
        </w:rPr>
        <w:t>he</w:t>
      </w:r>
      <w:proofErr w:type="gramEnd"/>
      <w:r>
        <w:rPr>
          <w:rFonts w:eastAsia="Batang"/>
          <w:szCs w:val="24"/>
          <w:lang w:eastAsia="zh-CN"/>
        </w:rPr>
        <w:t xml:space="preserve"> UE does not expect to </w:t>
      </w:r>
      <w:ins w:id="94" w:author="Stephen Grant" w:date="2021-10-14T12:44:00Z">
        <w:r>
          <w:rPr>
            <w:rFonts w:eastAsia="Batang"/>
            <w:szCs w:val="24"/>
            <w:lang w:eastAsia="zh-CN"/>
          </w:rPr>
          <w:t xml:space="preserve">receive a PRI and </w:t>
        </w:r>
      </w:ins>
      <w:r>
        <w:rPr>
          <w:rFonts w:eastAsia="Batang"/>
          <w:szCs w:val="24"/>
          <w:lang w:eastAsia="zh-CN"/>
        </w:rPr>
        <w:t xml:space="preserve">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13BCD28A" w14:textId="77777777" w:rsidR="00E2574C" w:rsidRDefault="00E2574C" w:rsidP="00E2574C">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It is left to </w:t>
      </w:r>
      <w:proofErr w:type="spellStart"/>
      <w:r>
        <w:rPr>
          <w:rFonts w:eastAsia="Batang"/>
          <w:szCs w:val="24"/>
          <w:lang w:eastAsia="zh-CN"/>
        </w:rPr>
        <w:t>gNB</w:t>
      </w:r>
      <w:proofErr w:type="spellEnd"/>
      <w:r>
        <w:rPr>
          <w:rFonts w:eastAsia="Batang"/>
          <w:szCs w:val="24"/>
          <w:lang w:eastAsia="zh-CN"/>
        </w:rPr>
        <w:t xml:space="preserve"> implementation to avoid such an error case, i.e., this is not explicitly captured in specifications</w:t>
      </w:r>
    </w:p>
    <w:p w14:paraId="5A9B8529" w14:textId="77777777" w:rsidR="00E2574C" w:rsidRDefault="00E2574C">
      <w:pPr>
        <w:rPr>
          <w:lang w:val="en-US"/>
        </w:rPr>
      </w:pPr>
    </w:p>
    <w:p w14:paraId="04A542E7" w14:textId="77777777" w:rsidR="006056BA" w:rsidRDefault="00217736">
      <w:pPr>
        <w:pStyle w:val="Heading1"/>
      </w:pPr>
      <w:r>
        <w:t>3</w:t>
      </w:r>
      <w:r>
        <w:tab/>
        <w:t>Cyclic Shift Definition for PF0/1</w:t>
      </w:r>
    </w:p>
    <w:p w14:paraId="530455BC"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778BD88D" w14:textId="77777777">
        <w:tc>
          <w:tcPr>
            <w:tcW w:w="1525" w:type="dxa"/>
          </w:tcPr>
          <w:p w14:paraId="6859E18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B2D6516"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524990CD" w14:textId="77777777">
        <w:tc>
          <w:tcPr>
            <w:tcW w:w="1525" w:type="dxa"/>
          </w:tcPr>
          <w:p w14:paraId="4AFF9813"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A79FEAC" w14:textId="77777777" w:rsidR="006056BA" w:rsidRDefault="00217736">
            <w:pPr>
              <w:spacing w:after="120" w:line="240" w:lineRule="auto"/>
              <w:ind w:right="200"/>
              <w:jc w:val="both"/>
              <w:rPr>
                <w:rFonts w:eastAsia="SimSun"/>
                <w:lang w:val="en-US" w:eastAsia="en-US"/>
              </w:rPr>
            </w:pPr>
            <w:bookmarkStart w:id="95"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452BEA4B" w14:textId="77777777" w:rsidR="006056BA" w:rsidRDefault="00217736">
            <w:pPr>
              <w:spacing w:after="120" w:line="240" w:lineRule="auto"/>
              <w:ind w:right="-18"/>
              <w:jc w:val="right"/>
              <w:rPr>
                <w:rFonts w:eastAsia="SimSun"/>
                <w:lang w:val="en-US" w:eastAsia="en-US"/>
              </w:rPr>
            </w:pPr>
            <w:r>
              <w:rPr>
                <w:rFonts w:eastAsia="SimSun"/>
                <w:lang w:val="en-US" w:eastAsia="en-US"/>
              </w:rPr>
              <w:lastRenderedPageBreak/>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40C828F8" w14:textId="77777777" w:rsidR="006056BA" w:rsidRDefault="00217736">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59D8973F" w14:textId="77777777" w:rsidR="006056BA" w:rsidRDefault="00217736">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652F2DF7"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5E035404"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40BAFDE3"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60AABE89"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95"/>
          <w:p w14:paraId="115C7C24" w14:textId="77777777" w:rsidR="006056BA" w:rsidRDefault="006056BA">
            <w:pPr>
              <w:pStyle w:val="BodyText"/>
              <w:spacing w:after="0"/>
              <w:ind w:right="27"/>
              <w:rPr>
                <w:sz w:val="20"/>
                <w:szCs w:val="20"/>
                <w:lang w:val="de-DE"/>
              </w:rPr>
            </w:pPr>
          </w:p>
          <w:p w14:paraId="241339E9" w14:textId="77777777" w:rsidR="006056BA" w:rsidRDefault="00217736">
            <w:pPr>
              <w:rPr>
                <w:b/>
                <w:bCs/>
              </w:rPr>
            </w:pPr>
            <w:bookmarkStart w:id="96"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10A16867"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Option 1: extend it to [0, 1, … , 12M-1].</w:t>
            </w:r>
          </w:p>
          <w:p w14:paraId="1B2EF935"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96"/>
          </w:p>
          <w:p w14:paraId="741B2C29" w14:textId="77777777" w:rsidR="006056BA" w:rsidRDefault="006056BA">
            <w:pPr>
              <w:overflowPunct/>
              <w:autoSpaceDE/>
              <w:autoSpaceDN/>
              <w:adjustRightInd/>
              <w:spacing w:line="240" w:lineRule="auto"/>
              <w:jc w:val="both"/>
              <w:textAlignment w:val="auto"/>
              <w:rPr>
                <w:b/>
                <w:bCs/>
              </w:rPr>
            </w:pPr>
          </w:p>
          <w:p w14:paraId="517A0CCA" w14:textId="77777777" w:rsidR="006056BA" w:rsidRDefault="00217736">
            <w:pPr>
              <w:spacing w:after="120" w:line="240" w:lineRule="auto"/>
              <w:jc w:val="both"/>
              <w:rPr>
                <w:rFonts w:eastAsia="SimSun"/>
                <w:b/>
                <w:bCs/>
                <w:lang w:val="en-US" w:eastAsia="zh-CN"/>
              </w:rPr>
            </w:pPr>
            <w:bookmarkStart w:id="97"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i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97"/>
          </w:p>
        </w:tc>
      </w:tr>
      <w:tr w:rsidR="006056BA" w14:paraId="0AE88D1E" w14:textId="77777777">
        <w:tc>
          <w:tcPr>
            <w:tcW w:w="1525" w:type="dxa"/>
          </w:tcPr>
          <w:p w14:paraId="6B44E621" w14:textId="77777777" w:rsidR="006056BA" w:rsidRDefault="00217736">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D3D8223" w14:textId="77777777" w:rsidR="006056BA" w:rsidRDefault="00217736">
            <w:pPr>
              <w:overflowPunct/>
              <w:autoSpaceDE/>
              <w:autoSpaceDN/>
              <w:adjustRightInd/>
              <w:spacing w:before="120" w:after="120" w:line="240" w:lineRule="auto"/>
              <w:jc w:val="both"/>
              <w:textAlignment w:val="auto"/>
              <w:rPr>
                <w:rFonts w:ascii="CG Times (WN)" w:eastAsia="Times New Roman" w:hAnsi="CG Times (WN)"/>
                <w:lang w:eastAsia="en-US"/>
              </w:rPr>
            </w:pPr>
            <w:bookmarkStart w:id="98"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98"/>
          </w:p>
          <w:p w14:paraId="4BB6662F" w14:textId="77777777" w:rsidR="006056BA" w:rsidRDefault="006056BA">
            <w:pPr>
              <w:pStyle w:val="BodyText"/>
              <w:spacing w:after="0"/>
              <w:ind w:right="27"/>
              <w:rPr>
                <w:sz w:val="20"/>
                <w:szCs w:val="20"/>
                <w:lang w:val="de-DE"/>
              </w:rPr>
            </w:pPr>
          </w:p>
          <w:p w14:paraId="2F7B0160" w14:textId="77777777" w:rsidR="006056BA" w:rsidRDefault="00217736">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1CF093B9" w14:textId="77777777" w:rsidR="006056BA" w:rsidRDefault="00003E42">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217736">
              <w:rPr>
                <w:rFonts w:eastAsia="SimSun"/>
                <w:lang w:val="en-US" w:eastAsia="zh-CN"/>
              </w:rPr>
              <w:t>---Formula 2</w:t>
            </w:r>
          </w:p>
          <w:p w14:paraId="545FDD7F" w14:textId="77777777" w:rsidR="006056BA" w:rsidRDefault="00217736">
            <w:pPr>
              <w:overflowPunct/>
              <w:autoSpaceDE/>
              <w:autoSpaceDN/>
              <w:adjustRightInd/>
              <w:spacing w:before="120" w:after="120" w:line="240" w:lineRule="auto"/>
              <w:textAlignment w:val="auto"/>
              <w:rPr>
                <w:rFonts w:eastAsia="Times New Roman"/>
                <w:lang w:val="en-US" w:eastAsia="en-GB"/>
              </w:rPr>
            </w:pPr>
            <w:bookmarkStart w:id="99"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99"/>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7CC1414D"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6056BA" w14:paraId="194B2500" w14:textId="77777777">
              <w:trPr>
                <w:cantSplit/>
                <w:jc w:val="center"/>
              </w:trPr>
              <w:tc>
                <w:tcPr>
                  <w:tcW w:w="761" w:type="dxa"/>
                  <w:tcBorders>
                    <w:bottom w:val="double" w:sz="4" w:space="0" w:color="auto"/>
                    <w:right w:val="double" w:sz="4" w:space="0" w:color="auto"/>
                  </w:tcBorders>
                  <w:shd w:val="clear" w:color="auto" w:fill="E0E0E0"/>
                  <w:vAlign w:val="center"/>
                </w:tcPr>
                <w:p w14:paraId="1CF323F5" w14:textId="77777777" w:rsidR="006056BA" w:rsidRDefault="00217736">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36B7209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2A69BEE9"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35CDAEC3"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2EB63892"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5E2671DA" wp14:editId="03EAA72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1FA508B1"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6056BA" w14:paraId="7AA8676C"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72D73B67"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460EC66B"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3FDED53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62A6200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1A279B3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7C7A4B51" w14:textId="77777777" w:rsidR="006056BA" w:rsidRDefault="00217736">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6056BA" w14:paraId="011631C2" w14:textId="77777777">
              <w:trPr>
                <w:cantSplit/>
                <w:jc w:val="center"/>
              </w:trPr>
              <w:tc>
                <w:tcPr>
                  <w:tcW w:w="761" w:type="dxa"/>
                  <w:tcBorders>
                    <w:right w:val="double" w:sz="4" w:space="0" w:color="auto"/>
                  </w:tcBorders>
                  <w:shd w:val="clear" w:color="auto" w:fill="auto"/>
                  <w:vAlign w:val="center"/>
                </w:tcPr>
                <w:p w14:paraId="299483F6"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4197333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609547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59E42C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219961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4439E22"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3397A25" w14:textId="77777777">
              <w:trPr>
                <w:cantSplit/>
                <w:jc w:val="center"/>
              </w:trPr>
              <w:tc>
                <w:tcPr>
                  <w:tcW w:w="761" w:type="dxa"/>
                  <w:tcBorders>
                    <w:right w:val="double" w:sz="4" w:space="0" w:color="auto"/>
                  </w:tcBorders>
                  <w:shd w:val="clear" w:color="auto" w:fill="auto"/>
                  <w:vAlign w:val="center"/>
                </w:tcPr>
                <w:p w14:paraId="4B7F83D1"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75F0C66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30F9900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71163D9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7D46CCA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202554F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9D6CB29" w14:textId="77777777">
              <w:trPr>
                <w:cantSplit/>
                <w:jc w:val="center"/>
              </w:trPr>
              <w:tc>
                <w:tcPr>
                  <w:tcW w:w="761" w:type="dxa"/>
                  <w:tcBorders>
                    <w:right w:val="double" w:sz="4" w:space="0" w:color="auto"/>
                  </w:tcBorders>
                  <w:shd w:val="clear" w:color="auto" w:fill="auto"/>
                  <w:vAlign w:val="center"/>
                </w:tcPr>
                <w:p w14:paraId="5F0FC54A"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lastRenderedPageBreak/>
                    <w:t>3</w:t>
                  </w:r>
                </w:p>
              </w:tc>
              <w:tc>
                <w:tcPr>
                  <w:tcW w:w="1267" w:type="dxa"/>
                  <w:tcBorders>
                    <w:left w:val="double" w:sz="4" w:space="0" w:color="auto"/>
                  </w:tcBorders>
                  <w:vAlign w:val="center"/>
                </w:tcPr>
                <w:p w14:paraId="7B109E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A2F5F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51C2A5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33643A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724622B"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91E7903" w14:textId="77777777">
              <w:trPr>
                <w:cantSplit/>
                <w:jc w:val="center"/>
              </w:trPr>
              <w:tc>
                <w:tcPr>
                  <w:tcW w:w="761" w:type="dxa"/>
                  <w:tcBorders>
                    <w:right w:val="double" w:sz="4" w:space="0" w:color="auto"/>
                  </w:tcBorders>
                  <w:shd w:val="clear" w:color="auto" w:fill="auto"/>
                  <w:vAlign w:val="center"/>
                </w:tcPr>
                <w:p w14:paraId="003CBEF0"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3575A4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D43EFB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3250E1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3F7364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DE94590"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A2840EA" w14:textId="77777777">
              <w:trPr>
                <w:cantSplit/>
                <w:jc w:val="center"/>
              </w:trPr>
              <w:tc>
                <w:tcPr>
                  <w:tcW w:w="761" w:type="dxa"/>
                  <w:tcBorders>
                    <w:right w:val="double" w:sz="4" w:space="0" w:color="auto"/>
                  </w:tcBorders>
                  <w:shd w:val="clear" w:color="auto" w:fill="auto"/>
                  <w:vAlign w:val="center"/>
                </w:tcPr>
                <w:p w14:paraId="4115177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6131427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9CF7EB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683DD24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6B8E1C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DBA966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B88947A" w14:textId="77777777">
              <w:trPr>
                <w:cantSplit/>
                <w:jc w:val="center"/>
              </w:trPr>
              <w:tc>
                <w:tcPr>
                  <w:tcW w:w="761" w:type="dxa"/>
                  <w:tcBorders>
                    <w:right w:val="double" w:sz="4" w:space="0" w:color="auto"/>
                  </w:tcBorders>
                  <w:shd w:val="clear" w:color="auto" w:fill="auto"/>
                  <w:vAlign w:val="center"/>
                </w:tcPr>
                <w:p w14:paraId="154F0888"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140713B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CF45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30861CF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4124A0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CAE087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9E0743F" w14:textId="77777777">
              <w:trPr>
                <w:cantSplit/>
                <w:jc w:val="center"/>
              </w:trPr>
              <w:tc>
                <w:tcPr>
                  <w:tcW w:w="761" w:type="dxa"/>
                  <w:tcBorders>
                    <w:right w:val="double" w:sz="4" w:space="0" w:color="auto"/>
                  </w:tcBorders>
                  <w:shd w:val="clear" w:color="auto" w:fill="auto"/>
                  <w:vAlign w:val="center"/>
                </w:tcPr>
                <w:p w14:paraId="71B4E9E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447E3E2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A24168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1581B6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C3B7FB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019F5DDC"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546B67C" w14:textId="77777777">
              <w:trPr>
                <w:cantSplit/>
                <w:jc w:val="center"/>
              </w:trPr>
              <w:tc>
                <w:tcPr>
                  <w:tcW w:w="761" w:type="dxa"/>
                  <w:tcBorders>
                    <w:right w:val="double" w:sz="4" w:space="0" w:color="auto"/>
                  </w:tcBorders>
                  <w:shd w:val="clear" w:color="auto" w:fill="auto"/>
                  <w:vAlign w:val="center"/>
                </w:tcPr>
                <w:p w14:paraId="12D87EFD"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168C76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25B05D6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79FBFA8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52C608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2467D6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DE11BB3" w14:textId="77777777">
              <w:trPr>
                <w:cantSplit/>
                <w:jc w:val="center"/>
              </w:trPr>
              <w:tc>
                <w:tcPr>
                  <w:tcW w:w="761" w:type="dxa"/>
                  <w:tcBorders>
                    <w:right w:val="double" w:sz="4" w:space="0" w:color="auto"/>
                  </w:tcBorders>
                  <w:shd w:val="clear" w:color="auto" w:fill="auto"/>
                  <w:vAlign w:val="center"/>
                </w:tcPr>
                <w:p w14:paraId="74D37E7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0A8CA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67F574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2E42EC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5887D5D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6E22F36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5D472DD" w14:textId="77777777">
              <w:trPr>
                <w:cantSplit/>
                <w:jc w:val="center"/>
              </w:trPr>
              <w:tc>
                <w:tcPr>
                  <w:tcW w:w="761" w:type="dxa"/>
                  <w:tcBorders>
                    <w:right w:val="double" w:sz="4" w:space="0" w:color="auto"/>
                  </w:tcBorders>
                  <w:shd w:val="clear" w:color="auto" w:fill="auto"/>
                  <w:vAlign w:val="center"/>
                </w:tcPr>
                <w:p w14:paraId="4FF074F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56C4513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6CA63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1732444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7E725AF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4199E2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EDF010E" w14:textId="77777777">
              <w:trPr>
                <w:cantSplit/>
                <w:jc w:val="center"/>
              </w:trPr>
              <w:tc>
                <w:tcPr>
                  <w:tcW w:w="761" w:type="dxa"/>
                  <w:tcBorders>
                    <w:right w:val="double" w:sz="4" w:space="0" w:color="auto"/>
                  </w:tcBorders>
                  <w:shd w:val="clear" w:color="auto" w:fill="auto"/>
                  <w:vAlign w:val="center"/>
                </w:tcPr>
                <w:p w14:paraId="2247736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2A24396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ABBC4B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077851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38A11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B87AC05"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4150A56" w14:textId="77777777">
              <w:trPr>
                <w:cantSplit/>
                <w:jc w:val="center"/>
              </w:trPr>
              <w:tc>
                <w:tcPr>
                  <w:tcW w:w="761" w:type="dxa"/>
                  <w:tcBorders>
                    <w:right w:val="double" w:sz="4" w:space="0" w:color="auto"/>
                  </w:tcBorders>
                  <w:shd w:val="clear" w:color="auto" w:fill="auto"/>
                  <w:vAlign w:val="center"/>
                </w:tcPr>
                <w:p w14:paraId="1C382345"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30ADD5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7F1C02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30643A6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102082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4A323B2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C125343" w14:textId="77777777">
              <w:trPr>
                <w:cantSplit/>
                <w:jc w:val="center"/>
              </w:trPr>
              <w:tc>
                <w:tcPr>
                  <w:tcW w:w="761" w:type="dxa"/>
                  <w:tcBorders>
                    <w:right w:val="double" w:sz="4" w:space="0" w:color="auto"/>
                  </w:tcBorders>
                  <w:shd w:val="clear" w:color="auto" w:fill="auto"/>
                  <w:vAlign w:val="center"/>
                </w:tcPr>
                <w:p w14:paraId="363A48AE"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750300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F49080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7FC6D28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987964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319C165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78FCE7F3" w14:textId="77777777">
              <w:trPr>
                <w:cantSplit/>
                <w:jc w:val="center"/>
              </w:trPr>
              <w:tc>
                <w:tcPr>
                  <w:tcW w:w="761" w:type="dxa"/>
                  <w:tcBorders>
                    <w:right w:val="double" w:sz="4" w:space="0" w:color="auto"/>
                  </w:tcBorders>
                  <w:shd w:val="clear" w:color="auto" w:fill="auto"/>
                  <w:vAlign w:val="center"/>
                </w:tcPr>
                <w:p w14:paraId="7610FFA3"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052C09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6D96D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584024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2FBC626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918D6F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1495CF9" w14:textId="77777777">
              <w:trPr>
                <w:cantSplit/>
                <w:jc w:val="center"/>
              </w:trPr>
              <w:tc>
                <w:tcPr>
                  <w:tcW w:w="761" w:type="dxa"/>
                  <w:tcBorders>
                    <w:right w:val="double" w:sz="4" w:space="0" w:color="auto"/>
                  </w:tcBorders>
                  <w:shd w:val="clear" w:color="auto" w:fill="auto"/>
                  <w:vAlign w:val="center"/>
                </w:tcPr>
                <w:p w14:paraId="195B4406" w14:textId="77777777" w:rsidR="006056BA" w:rsidRDefault="00217736">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D4D5FA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C5AD8A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436D38A"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65E30A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5C1BD078" wp14:editId="3219801C">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667C154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368092E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7D915919"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7A752692" w14:textId="77777777">
              <w:trPr>
                <w:cantSplit/>
                <w:jc w:val="center"/>
              </w:trPr>
              <w:tc>
                <w:tcPr>
                  <w:tcW w:w="2107" w:type="dxa"/>
                  <w:shd w:val="clear" w:color="auto" w:fill="E0E0E0"/>
                  <w:vAlign w:val="center"/>
                </w:tcPr>
                <w:p w14:paraId="4C140D7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85571F6"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101BB2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70C8C642" w14:textId="77777777">
              <w:trPr>
                <w:cantSplit/>
                <w:jc w:val="center"/>
              </w:trPr>
              <w:tc>
                <w:tcPr>
                  <w:tcW w:w="2107" w:type="dxa"/>
                  <w:vAlign w:val="center"/>
                </w:tcPr>
                <w:p w14:paraId="7B55AEB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211C901A"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75476F5" wp14:editId="1E64651B">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FD10564"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C8776F5" wp14:editId="43EB46AE">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16AD89F" w14:textId="77777777" w:rsidR="006056BA" w:rsidRDefault="006056BA">
            <w:pPr>
              <w:spacing w:line="240" w:lineRule="auto"/>
              <w:rPr>
                <w:rFonts w:eastAsia="Times New Roman"/>
                <w:lang w:val="en-US" w:eastAsia="en-GB"/>
              </w:rPr>
            </w:pPr>
          </w:p>
          <w:p w14:paraId="5B05355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6056BA" w14:paraId="7934C4EC" w14:textId="77777777">
              <w:trPr>
                <w:cantSplit/>
                <w:jc w:val="center"/>
              </w:trPr>
              <w:tc>
                <w:tcPr>
                  <w:tcW w:w="1723" w:type="dxa"/>
                  <w:shd w:val="clear" w:color="auto" w:fill="E0E0E0"/>
                  <w:vAlign w:val="center"/>
                </w:tcPr>
                <w:p w14:paraId="71DBFB75"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1F4AA1D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0D2F124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61DC82C8"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639228D1"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0E121D85" w14:textId="77777777">
              <w:trPr>
                <w:cantSplit/>
                <w:jc w:val="center"/>
              </w:trPr>
              <w:tc>
                <w:tcPr>
                  <w:tcW w:w="1723" w:type="dxa"/>
                  <w:vAlign w:val="center"/>
                </w:tcPr>
                <w:p w14:paraId="78737A4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01261EC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4036B76" wp14:editId="023E5714">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E787CCF"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C9F3923" wp14:editId="735FC742">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5F58DEF9"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C6C3420" wp14:editId="1E1880E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6F6EF0A0"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D16BAA6" wp14:editId="5C032EC5">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3204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5AFB118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04C5100A" w14:textId="77777777">
              <w:trPr>
                <w:cantSplit/>
                <w:jc w:val="center"/>
              </w:trPr>
              <w:tc>
                <w:tcPr>
                  <w:tcW w:w="2107" w:type="dxa"/>
                  <w:shd w:val="clear" w:color="auto" w:fill="E0E0E0"/>
                  <w:vAlign w:val="center"/>
                </w:tcPr>
                <w:p w14:paraId="6CDC1C91"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5340CD2D"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80C23C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65708FA5" w14:textId="77777777">
              <w:trPr>
                <w:cantSplit/>
                <w:jc w:val="center"/>
              </w:trPr>
              <w:tc>
                <w:tcPr>
                  <w:tcW w:w="2107" w:type="dxa"/>
                  <w:vAlign w:val="center"/>
                </w:tcPr>
                <w:p w14:paraId="1705109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385A839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1262BD0" wp14:editId="306B81C9">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3761E2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75ED0D7" wp14:editId="7B7E9EC2">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2A438AFA" w14:textId="77777777" w:rsidR="006056BA" w:rsidRDefault="006056BA">
            <w:pPr>
              <w:overflowPunct/>
              <w:autoSpaceDE/>
              <w:autoSpaceDN/>
              <w:adjustRightInd/>
              <w:spacing w:after="0" w:line="240" w:lineRule="auto"/>
              <w:textAlignment w:val="auto"/>
              <w:rPr>
                <w:rFonts w:eastAsia="Times New Roman"/>
                <w:szCs w:val="24"/>
                <w:lang w:val="en-US" w:eastAsia="en-US"/>
              </w:rPr>
            </w:pPr>
          </w:p>
          <w:p w14:paraId="7C377115"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6056BA" w14:paraId="096CEF15" w14:textId="77777777">
              <w:trPr>
                <w:cantSplit/>
                <w:jc w:val="center"/>
              </w:trPr>
              <w:tc>
                <w:tcPr>
                  <w:tcW w:w="1718" w:type="dxa"/>
                  <w:shd w:val="clear" w:color="auto" w:fill="E0E0E0"/>
                  <w:vAlign w:val="center"/>
                </w:tcPr>
                <w:p w14:paraId="75FA31C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1A54A8F0"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3CE1CC97"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3D7288AF"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6DF2748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675DADBF" w14:textId="77777777">
              <w:trPr>
                <w:cantSplit/>
                <w:jc w:val="center"/>
              </w:trPr>
              <w:tc>
                <w:tcPr>
                  <w:tcW w:w="1718" w:type="dxa"/>
                  <w:vAlign w:val="center"/>
                </w:tcPr>
                <w:p w14:paraId="331CA74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6D4B61C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39D6815" wp14:editId="08AEC992">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7FF2241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47794A5" wp14:editId="6A8E5707">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075EA33B"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1ADA69E" wp14:editId="2DDDFE0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4A8B612"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866108E" wp14:editId="3E95E729">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0FDF7718" w14:textId="77777777" w:rsidR="006056BA" w:rsidRDefault="006056BA">
            <w:pPr>
              <w:pStyle w:val="BodyText"/>
              <w:spacing w:after="0"/>
              <w:ind w:right="27"/>
              <w:rPr>
                <w:sz w:val="20"/>
                <w:szCs w:val="20"/>
                <w:lang w:val="de-DE"/>
              </w:rPr>
            </w:pPr>
          </w:p>
        </w:tc>
      </w:tr>
    </w:tbl>
    <w:p w14:paraId="167A709F" w14:textId="77777777" w:rsidR="006056BA" w:rsidRDefault="006056BA">
      <w:pPr>
        <w:pStyle w:val="BodyText"/>
        <w:ind w:right="27"/>
        <w:rPr>
          <w:rFonts w:cs="Arial"/>
          <w:lang w:val="en-US"/>
        </w:rPr>
      </w:pPr>
    </w:p>
    <w:p w14:paraId="723F4A7E" w14:textId="77777777" w:rsidR="006056BA" w:rsidRDefault="00217736">
      <w:pPr>
        <w:pStyle w:val="Heading3"/>
      </w:pPr>
      <w:r>
        <w:lastRenderedPageBreak/>
        <w:t>Summary of Cyclic Shift Definition for PF0/1</w:t>
      </w:r>
    </w:p>
    <w:p w14:paraId="0119AF99" w14:textId="77777777" w:rsidR="006056BA" w:rsidRDefault="00217736">
      <w:pPr>
        <w:pStyle w:val="BodyText"/>
        <w:ind w:right="27"/>
      </w:pPr>
      <w:r>
        <w:t>Two companies have proposed that the cyclic shift definition for PF0/1 should be modified to take into account the length of the sequence for multi-RB PUCCH.</w:t>
      </w:r>
    </w:p>
    <w:p w14:paraId="517242BE" w14:textId="77777777" w:rsidR="006056BA" w:rsidRDefault="00217736">
      <w:pPr>
        <w:pStyle w:val="BodyText"/>
        <w:ind w:right="27"/>
      </w:pPr>
      <w:r>
        <w:t xml:space="preserve">The moderator would like to point out that this seems to conflict with the </w:t>
      </w:r>
      <w:r>
        <w:rPr>
          <w:highlight w:val="yellow"/>
        </w:rPr>
        <w:t>highlighted</w:t>
      </w:r>
      <w:r>
        <w:t xml:space="preserve"> part of the following agreement:</w:t>
      </w:r>
    </w:p>
    <w:p w14:paraId="27775BC7" w14:textId="77777777" w:rsidR="006056BA" w:rsidRDefault="00217736">
      <w:pPr>
        <w:spacing w:after="0"/>
        <w:ind w:left="2163" w:hanging="1596"/>
        <w:rPr>
          <w:lang w:eastAsia="zh-CN"/>
        </w:rPr>
      </w:pPr>
      <w:r>
        <w:rPr>
          <w:highlight w:val="green"/>
          <w:lang w:eastAsia="zh-CN"/>
        </w:rPr>
        <w:t>Agreement:</w:t>
      </w:r>
    </w:p>
    <w:p w14:paraId="29089DB0" w14:textId="77777777" w:rsidR="006056BA" w:rsidRDefault="00217736">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4A962BD9" w14:textId="77777777" w:rsidR="006056BA" w:rsidRDefault="00217736">
      <w:pPr>
        <w:numPr>
          <w:ilvl w:val="0"/>
          <w:numId w:val="45"/>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7E1D0589" w14:textId="77777777" w:rsidR="006056BA" w:rsidRDefault="006056BA">
      <w:pPr>
        <w:pStyle w:val="BodyText"/>
        <w:ind w:right="27"/>
      </w:pPr>
    </w:p>
    <w:p w14:paraId="3A6A5394" w14:textId="77777777" w:rsidR="006056BA" w:rsidRDefault="00217736">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1C152385" w14:textId="77777777" w:rsidR="006056BA" w:rsidRDefault="00217736">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7200551E" w14:textId="77777777" w:rsidR="006056BA" w:rsidRDefault="00217736">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6056BA" w14:paraId="6746157F" w14:textId="77777777">
        <w:tc>
          <w:tcPr>
            <w:tcW w:w="1525" w:type="dxa"/>
          </w:tcPr>
          <w:p w14:paraId="11CE5BC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4A2DEB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731FB3DE" w14:textId="77777777">
        <w:tc>
          <w:tcPr>
            <w:tcW w:w="1525" w:type="dxa"/>
          </w:tcPr>
          <w:p w14:paraId="06B3AA3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596BEBA"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6056BA" w14:paraId="16F8C16D" w14:textId="77777777">
        <w:tc>
          <w:tcPr>
            <w:tcW w:w="1525" w:type="dxa"/>
          </w:tcPr>
          <w:p w14:paraId="224444BC"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0DA828" w14:textId="77777777" w:rsidR="006056BA" w:rsidRDefault="00217736">
            <w:pPr>
              <w:pStyle w:val="BodyText"/>
              <w:spacing w:after="0"/>
              <w:ind w:right="27"/>
              <w:rPr>
                <w:sz w:val="20"/>
                <w:szCs w:val="20"/>
                <w:lang w:val="de-DE"/>
              </w:rPr>
            </w:pPr>
            <w:r>
              <w:rPr>
                <w:rFonts w:eastAsia="Times New Roman"/>
                <w:sz w:val="20"/>
                <w:szCs w:val="20"/>
                <w:lang w:eastAsia="en-US"/>
              </w:rPr>
              <w:t>It is sufficient to use the Rel-16 mechanism</w:t>
            </w:r>
          </w:p>
        </w:tc>
      </w:tr>
      <w:tr w:rsidR="006056BA" w14:paraId="488371B6" w14:textId="77777777">
        <w:tc>
          <w:tcPr>
            <w:tcW w:w="1525" w:type="dxa"/>
          </w:tcPr>
          <w:p w14:paraId="60214398"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72B059E" w14:textId="77777777" w:rsidR="006056BA" w:rsidRDefault="00217736">
            <w:pPr>
              <w:pStyle w:val="BodyText"/>
              <w:spacing w:after="0"/>
              <w:ind w:right="27"/>
              <w:rPr>
                <w:sz w:val="20"/>
                <w:szCs w:val="20"/>
                <w:lang w:val="de-DE"/>
              </w:rPr>
            </w:pPr>
            <w:r>
              <w:rPr>
                <w:sz w:val="20"/>
                <w:szCs w:val="20"/>
              </w:rPr>
              <w:t>It is sufficient to reuse the Rel-16 definition.</w:t>
            </w:r>
          </w:p>
        </w:tc>
      </w:tr>
      <w:tr w:rsidR="006056BA" w14:paraId="5B1FFCE6" w14:textId="77777777">
        <w:tc>
          <w:tcPr>
            <w:tcW w:w="1525" w:type="dxa"/>
          </w:tcPr>
          <w:p w14:paraId="75AE41EF" w14:textId="77777777" w:rsidR="006056BA" w:rsidRDefault="00217736">
            <w:pPr>
              <w:pStyle w:val="BodyText"/>
              <w:spacing w:after="0"/>
              <w:ind w:right="27"/>
              <w:rPr>
                <w:rFonts w:cs="Arial"/>
                <w:sz w:val="20"/>
                <w:szCs w:val="20"/>
                <w:lang w:val="de-DE"/>
              </w:rPr>
            </w:pPr>
            <w:r>
              <w:rPr>
                <w:rFonts w:cs="Arial"/>
                <w:sz w:val="20"/>
                <w:szCs w:val="20"/>
                <w:lang w:val="de-DE"/>
              </w:rPr>
              <w:t>vivo</w:t>
            </w:r>
          </w:p>
        </w:tc>
        <w:tc>
          <w:tcPr>
            <w:tcW w:w="7560" w:type="dxa"/>
          </w:tcPr>
          <w:p w14:paraId="39246077" w14:textId="77777777" w:rsidR="006056BA" w:rsidRDefault="00217736">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43958BC6" w14:textId="77777777" w:rsidR="006056BA" w:rsidRDefault="00217736">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6056BA" w14:paraId="71995628" w14:textId="77777777">
        <w:tc>
          <w:tcPr>
            <w:tcW w:w="1525" w:type="dxa"/>
          </w:tcPr>
          <w:p w14:paraId="7535F8D1" w14:textId="77777777" w:rsidR="006056BA" w:rsidRDefault="00217736">
            <w:pPr>
              <w:pStyle w:val="BodyText"/>
              <w:spacing w:after="0"/>
              <w:ind w:right="27"/>
              <w:rPr>
                <w:sz w:val="20"/>
                <w:szCs w:val="20"/>
              </w:rPr>
            </w:pPr>
            <w:r>
              <w:rPr>
                <w:sz w:val="20"/>
                <w:szCs w:val="20"/>
                <w:lang w:val="de-DE"/>
              </w:rPr>
              <w:t>Intel</w:t>
            </w:r>
          </w:p>
        </w:tc>
        <w:tc>
          <w:tcPr>
            <w:tcW w:w="7560" w:type="dxa"/>
          </w:tcPr>
          <w:p w14:paraId="32974E08" w14:textId="77777777" w:rsidR="006056BA" w:rsidRDefault="00217736">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6056BA" w14:paraId="10AF7F03" w14:textId="77777777">
        <w:tc>
          <w:tcPr>
            <w:tcW w:w="1525" w:type="dxa"/>
          </w:tcPr>
          <w:p w14:paraId="228B20CA" w14:textId="77777777" w:rsidR="006056BA" w:rsidRDefault="00217736">
            <w:pPr>
              <w:pStyle w:val="BodyText"/>
              <w:spacing w:after="0"/>
              <w:ind w:right="27"/>
              <w:rPr>
                <w:lang w:val="de-DE"/>
              </w:rPr>
            </w:pPr>
            <w:r>
              <w:rPr>
                <w:lang w:val="de-DE"/>
              </w:rPr>
              <w:t>InterDgitial</w:t>
            </w:r>
          </w:p>
        </w:tc>
        <w:tc>
          <w:tcPr>
            <w:tcW w:w="7560" w:type="dxa"/>
          </w:tcPr>
          <w:p w14:paraId="4E759A5B" w14:textId="77777777" w:rsidR="006056BA" w:rsidRDefault="00217736">
            <w:pPr>
              <w:pStyle w:val="BodyText"/>
              <w:spacing w:after="0"/>
              <w:ind w:right="27"/>
              <w:rPr>
                <w:lang w:val="de-DE"/>
              </w:rPr>
            </w:pPr>
            <w:r>
              <w:rPr>
                <w:lang w:val="de-DE"/>
              </w:rPr>
              <w:t xml:space="preserve">We agree that the Rel-16 definition should be enough. </w:t>
            </w:r>
          </w:p>
        </w:tc>
      </w:tr>
      <w:tr w:rsidR="006056BA" w14:paraId="1AFB1DEB" w14:textId="77777777">
        <w:tc>
          <w:tcPr>
            <w:tcW w:w="1525" w:type="dxa"/>
          </w:tcPr>
          <w:p w14:paraId="37A8436C"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4D2F5BF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2CE771B0" w14:textId="77777777" w:rsidR="006056BA" w:rsidRDefault="006056BA">
            <w:pPr>
              <w:pStyle w:val="BodyText"/>
              <w:spacing w:after="0"/>
              <w:ind w:right="27"/>
              <w:rPr>
                <w:rFonts w:eastAsia="Times New Roman"/>
                <w:sz w:val="20"/>
                <w:szCs w:val="20"/>
                <w:lang w:eastAsia="en-US"/>
              </w:rPr>
            </w:pPr>
          </w:p>
          <w:p w14:paraId="460142CE"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w:t>
            </w:r>
            <w:r>
              <w:rPr>
                <w:rFonts w:eastAsia="Times New Roman"/>
                <w:sz w:val="20"/>
                <w:szCs w:val="20"/>
                <w:lang w:eastAsia="en-US"/>
              </w:rPr>
              <w:lastRenderedPageBreak/>
              <w:t>capability with regard to the ratio between total number of cyclic shifts and number of CS used per UE.</w:t>
            </w:r>
          </w:p>
          <w:p w14:paraId="396CB8D2" w14:textId="77777777" w:rsidR="006056BA" w:rsidRDefault="006056BA">
            <w:pPr>
              <w:pStyle w:val="BodyText"/>
              <w:spacing w:after="0"/>
              <w:ind w:right="27"/>
              <w:rPr>
                <w:lang w:val="de-DE"/>
              </w:rPr>
            </w:pPr>
          </w:p>
        </w:tc>
      </w:tr>
      <w:tr w:rsidR="006056BA" w14:paraId="419AC532" w14:textId="77777777">
        <w:tc>
          <w:tcPr>
            <w:tcW w:w="1525" w:type="dxa"/>
          </w:tcPr>
          <w:p w14:paraId="2EB77ABE" w14:textId="77777777" w:rsidR="006056BA" w:rsidRDefault="00217736">
            <w:pPr>
              <w:pStyle w:val="BodyText"/>
              <w:spacing w:after="0"/>
              <w:ind w:right="27"/>
              <w:rPr>
                <w:rFonts w:eastAsia="Yu Mincho"/>
                <w:lang w:val="de-DE" w:eastAsia="ja-JP"/>
              </w:rPr>
            </w:pPr>
            <w:r>
              <w:rPr>
                <w:rFonts w:eastAsia="Yu Mincho"/>
                <w:lang w:val="de-DE" w:eastAsia="ja-JP"/>
              </w:rPr>
              <w:lastRenderedPageBreak/>
              <w:t>Apple</w:t>
            </w:r>
          </w:p>
        </w:tc>
        <w:tc>
          <w:tcPr>
            <w:tcW w:w="7560" w:type="dxa"/>
          </w:tcPr>
          <w:p w14:paraId="4FEC919B" w14:textId="77777777" w:rsidR="006056BA" w:rsidRDefault="00217736">
            <w:pPr>
              <w:pStyle w:val="BodyText"/>
              <w:spacing w:after="0"/>
              <w:ind w:right="27"/>
              <w:rPr>
                <w:rFonts w:eastAsia="Times New Roman"/>
                <w:lang w:eastAsia="en-US"/>
              </w:rPr>
            </w:pPr>
            <w:r>
              <w:rPr>
                <w:rFonts w:eastAsia="Times New Roman"/>
                <w:lang w:eastAsia="en-US"/>
              </w:rPr>
              <w:t>We think that the Rel-16 mechanism is sufficient.</w:t>
            </w:r>
          </w:p>
        </w:tc>
      </w:tr>
      <w:tr w:rsidR="006056BA" w14:paraId="31839C4B" w14:textId="77777777">
        <w:tc>
          <w:tcPr>
            <w:tcW w:w="1525" w:type="dxa"/>
          </w:tcPr>
          <w:p w14:paraId="698BD97E" w14:textId="77777777" w:rsidR="006056BA" w:rsidRDefault="00217736">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352397CE"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6056BA" w14:paraId="67FD4D4C" w14:textId="77777777">
        <w:tc>
          <w:tcPr>
            <w:tcW w:w="1525" w:type="dxa"/>
          </w:tcPr>
          <w:p w14:paraId="210FB6A6" w14:textId="77777777" w:rsidR="006056BA" w:rsidRDefault="00217736">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72DECA21" w14:textId="77777777" w:rsidR="006056BA" w:rsidRDefault="00217736">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6056BA" w14:paraId="3722BFF2" w14:textId="77777777">
        <w:tc>
          <w:tcPr>
            <w:tcW w:w="1525" w:type="dxa"/>
          </w:tcPr>
          <w:p w14:paraId="7B8B3971" w14:textId="77777777" w:rsidR="006056BA" w:rsidRDefault="00217736">
            <w:pPr>
              <w:pStyle w:val="BodyText"/>
              <w:spacing w:after="0"/>
              <w:ind w:right="27"/>
              <w:rPr>
                <w:rFonts w:eastAsia="Yu Mincho"/>
                <w:lang w:val="de-DE" w:eastAsia="ja-JP"/>
              </w:rPr>
            </w:pPr>
            <w:r>
              <w:t>NTT DOCOMO</w:t>
            </w:r>
          </w:p>
        </w:tc>
        <w:tc>
          <w:tcPr>
            <w:tcW w:w="7560" w:type="dxa"/>
          </w:tcPr>
          <w:p w14:paraId="2727A647" w14:textId="77777777" w:rsidR="006056BA" w:rsidRDefault="00217736">
            <w:pPr>
              <w:pStyle w:val="BodyText"/>
              <w:spacing w:after="0"/>
              <w:ind w:right="27"/>
              <w:rPr>
                <w:rFonts w:eastAsia="Times New Roman"/>
                <w:lang w:eastAsia="en-US"/>
              </w:rPr>
            </w:pPr>
            <w:r>
              <w:t xml:space="preserve">We think Rel-16 definition is sufficient as previously agreed. </w:t>
            </w:r>
          </w:p>
        </w:tc>
      </w:tr>
      <w:tr w:rsidR="006056BA" w14:paraId="04F6E623" w14:textId="77777777">
        <w:tc>
          <w:tcPr>
            <w:tcW w:w="1525" w:type="dxa"/>
          </w:tcPr>
          <w:p w14:paraId="4B2A6BB3" w14:textId="77777777" w:rsidR="006056BA" w:rsidRDefault="00217736">
            <w:pPr>
              <w:pStyle w:val="BodyText"/>
              <w:spacing w:after="0"/>
              <w:ind w:right="27"/>
            </w:pPr>
            <w:r>
              <w:rPr>
                <w:rFonts w:eastAsia="Malgun Gothic" w:hint="eastAsia"/>
                <w:sz w:val="20"/>
                <w:szCs w:val="20"/>
                <w:lang w:val="de-DE" w:eastAsia="ko-KR"/>
              </w:rPr>
              <w:t>LG Electronics</w:t>
            </w:r>
          </w:p>
        </w:tc>
        <w:tc>
          <w:tcPr>
            <w:tcW w:w="7560" w:type="dxa"/>
          </w:tcPr>
          <w:p w14:paraId="35728220" w14:textId="77777777" w:rsidR="006056BA" w:rsidRDefault="00217736">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6056BA" w14:paraId="363172F9" w14:textId="77777777">
        <w:tc>
          <w:tcPr>
            <w:tcW w:w="1525" w:type="dxa"/>
          </w:tcPr>
          <w:p w14:paraId="0EE77E65" w14:textId="77777777" w:rsidR="006056BA" w:rsidRDefault="00217736">
            <w:pPr>
              <w:pStyle w:val="BodyText"/>
              <w:spacing w:after="0"/>
              <w:ind w:right="27"/>
              <w:rPr>
                <w:rFonts w:eastAsia="Malgun Gothic"/>
                <w:lang w:val="de-DE" w:eastAsia="ko-KR"/>
              </w:rPr>
            </w:pPr>
            <w:r>
              <w:rPr>
                <w:sz w:val="20"/>
                <w:szCs w:val="20"/>
              </w:rPr>
              <w:t>Samsung</w:t>
            </w:r>
          </w:p>
        </w:tc>
        <w:tc>
          <w:tcPr>
            <w:tcW w:w="7560" w:type="dxa"/>
          </w:tcPr>
          <w:p w14:paraId="61E8AC93" w14:textId="77777777" w:rsidR="006056BA" w:rsidRDefault="00217736">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6056BA" w14:paraId="7489589C" w14:textId="77777777">
        <w:tc>
          <w:tcPr>
            <w:tcW w:w="1525" w:type="dxa"/>
          </w:tcPr>
          <w:p w14:paraId="22147FB1"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7737CD9"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6056BA" w14:paraId="59220FF6" w14:textId="77777777">
        <w:tc>
          <w:tcPr>
            <w:tcW w:w="1525" w:type="dxa"/>
          </w:tcPr>
          <w:p w14:paraId="54195953"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6B849A58" w14:textId="77777777" w:rsidR="006056BA" w:rsidRDefault="00217736">
            <w:pPr>
              <w:pStyle w:val="BodyText"/>
              <w:spacing w:after="0"/>
              <w:ind w:right="27"/>
              <w:rPr>
                <w:rFonts w:eastAsia="SimSun"/>
                <w:lang w:val="en-US"/>
              </w:rPr>
            </w:pPr>
            <w:r>
              <w:rPr>
                <w:rFonts w:eastAsia="SimSun"/>
                <w:lang w:val="en-US"/>
              </w:rPr>
              <w:t>We see that reusing Rel-16 definition for multi-RB PF0/1 is sufficient</w:t>
            </w:r>
          </w:p>
        </w:tc>
      </w:tr>
      <w:tr w:rsidR="006056BA" w14:paraId="1FE4657A" w14:textId="77777777">
        <w:tc>
          <w:tcPr>
            <w:tcW w:w="1525" w:type="dxa"/>
            <w:shd w:val="clear" w:color="auto" w:fill="00B0F0"/>
          </w:tcPr>
          <w:p w14:paraId="0ACB4316" w14:textId="77777777" w:rsidR="006056BA" w:rsidRDefault="00217736">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32D959FE" w14:textId="77777777" w:rsidR="006056BA" w:rsidRDefault="00217736">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75E2530" w14:textId="77777777" w:rsidR="006056BA" w:rsidRDefault="006056BA">
            <w:pPr>
              <w:pStyle w:val="BodyText"/>
              <w:spacing w:after="0"/>
              <w:ind w:right="27"/>
              <w:rPr>
                <w:rFonts w:eastAsia="SimSun"/>
                <w:sz w:val="20"/>
                <w:szCs w:val="20"/>
                <w:lang w:val="en-US"/>
              </w:rPr>
            </w:pPr>
          </w:p>
          <w:p w14:paraId="51C579F4" w14:textId="77777777" w:rsidR="006056BA" w:rsidRDefault="00217736">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1815B903" w14:textId="77777777" w:rsidR="006056BA" w:rsidRDefault="006056BA">
      <w:pPr>
        <w:rPr>
          <w:rFonts w:ascii="Arial" w:hAnsi="Arial"/>
          <w:lang w:eastAsia="zh-CN"/>
        </w:rPr>
      </w:pPr>
    </w:p>
    <w:p w14:paraId="14676AB4" w14:textId="77777777" w:rsidR="006056BA" w:rsidRDefault="00217736">
      <w:pPr>
        <w:pStyle w:val="Heading3"/>
        <w:spacing w:after="0"/>
        <w:ind w:left="1138" w:hanging="1138"/>
        <w:rPr>
          <w:b/>
          <w:bCs/>
          <w:sz w:val="20"/>
        </w:rPr>
      </w:pPr>
      <w:r>
        <w:rPr>
          <w:b/>
          <w:bCs/>
          <w:sz w:val="20"/>
          <w:highlight w:val="cyan"/>
        </w:rPr>
        <w:t>Conclusion #2 (Cyclic Shift Definition for PF0/1)</w:t>
      </w:r>
    </w:p>
    <w:p w14:paraId="5E754139"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53540CA2" w14:textId="77777777" w:rsidR="006056BA" w:rsidRDefault="006056BA">
      <w:pPr>
        <w:rPr>
          <w:rFonts w:ascii="Arial" w:hAnsi="Arial"/>
          <w:lang w:eastAsia="zh-CN"/>
        </w:rPr>
      </w:pPr>
    </w:p>
    <w:p w14:paraId="5A759664" w14:textId="77777777" w:rsidR="006056BA" w:rsidRDefault="00217736">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6056BA" w14:paraId="6105689B" w14:textId="77777777">
        <w:tc>
          <w:tcPr>
            <w:tcW w:w="1525" w:type="dxa"/>
          </w:tcPr>
          <w:p w14:paraId="6C17579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6890158"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35E7A83" w14:textId="77777777">
        <w:tc>
          <w:tcPr>
            <w:tcW w:w="1525" w:type="dxa"/>
          </w:tcPr>
          <w:p w14:paraId="278AE1C5"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60405C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w:t>
            </w:r>
            <w:proofErr w:type="gramStart"/>
            <w:r>
              <w:rPr>
                <w:rFonts w:eastAsia="Times New Roman"/>
                <w:sz w:val="20"/>
                <w:szCs w:val="20"/>
                <w:lang w:eastAsia="en-US"/>
              </w:rPr>
              <w:t>Also</w:t>
            </w:r>
            <w:proofErr w:type="gramEnd"/>
            <w:r>
              <w:rPr>
                <w:rFonts w:eastAsia="Times New Roman"/>
                <w:sz w:val="20"/>
                <w:szCs w:val="20"/>
                <w:lang w:eastAsia="en-US"/>
              </w:rPr>
              <w:t xml:space="preserve">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6056BA" w14:paraId="705F462A" w14:textId="77777777">
        <w:tc>
          <w:tcPr>
            <w:tcW w:w="1525" w:type="dxa"/>
          </w:tcPr>
          <w:p w14:paraId="4A8EB78D"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60246C65" w14:textId="77777777" w:rsidR="006056BA" w:rsidRDefault="00217736">
            <w:pPr>
              <w:pStyle w:val="BodyText"/>
              <w:spacing w:after="0"/>
              <w:ind w:right="27"/>
              <w:rPr>
                <w:sz w:val="20"/>
                <w:szCs w:val="20"/>
                <w:lang w:val="de-DE"/>
              </w:rPr>
            </w:pPr>
            <w:r>
              <w:rPr>
                <w:sz w:val="20"/>
                <w:szCs w:val="20"/>
                <w:lang w:val="de-DE"/>
              </w:rPr>
              <w:t xml:space="preserve">We support conclusion #2. </w:t>
            </w:r>
          </w:p>
        </w:tc>
      </w:tr>
      <w:tr w:rsidR="006056BA" w14:paraId="3C8C9B29" w14:textId="77777777">
        <w:tc>
          <w:tcPr>
            <w:tcW w:w="1525" w:type="dxa"/>
          </w:tcPr>
          <w:p w14:paraId="1213B38B" w14:textId="77777777" w:rsidR="006056BA" w:rsidRDefault="00217736">
            <w:pPr>
              <w:pStyle w:val="BodyText"/>
              <w:spacing w:after="0"/>
              <w:ind w:right="27"/>
              <w:rPr>
                <w:rFonts w:eastAsia="SimSun"/>
                <w:sz w:val="20"/>
                <w:szCs w:val="20"/>
                <w:lang w:val="en-US"/>
              </w:rPr>
            </w:pPr>
            <w:proofErr w:type="spellStart"/>
            <w:r>
              <w:rPr>
                <w:rFonts w:eastAsia="SimSun" w:hint="eastAsia"/>
                <w:sz w:val="20"/>
                <w:szCs w:val="20"/>
                <w:lang w:val="en-US"/>
              </w:rPr>
              <w:t>ZTE,Sanechips</w:t>
            </w:r>
            <w:proofErr w:type="spellEnd"/>
          </w:p>
        </w:tc>
        <w:tc>
          <w:tcPr>
            <w:tcW w:w="7560" w:type="dxa"/>
          </w:tcPr>
          <w:p w14:paraId="18DB9FC2" w14:textId="77777777" w:rsidR="006056BA" w:rsidRDefault="00217736">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6056BA" w14:paraId="4276A9A3" w14:textId="77777777">
        <w:tc>
          <w:tcPr>
            <w:tcW w:w="1525" w:type="dxa"/>
          </w:tcPr>
          <w:p w14:paraId="79294AE2"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2ABBE2" w14:textId="77777777" w:rsidR="006056BA" w:rsidRDefault="00217736">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6056BA" w14:paraId="30490D9C" w14:textId="77777777">
        <w:tc>
          <w:tcPr>
            <w:tcW w:w="1525" w:type="dxa"/>
          </w:tcPr>
          <w:p w14:paraId="5D56B891" w14:textId="77777777" w:rsidR="006056BA" w:rsidRDefault="00217736">
            <w:pPr>
              <w:pStyle w:val="BodyText"/>
              <w:spacing w:after="0"/>
              <w:ind w:right="27"/>
              <w:rPr>
                <w:rFonts w:eastAsia="Yu Mincho"/>
                <w:lang w:val="de-DE" w:eastAsia="ja-JP"/>
              </w:rPr>
            </w:pPr>
            <w:r>
              <w:rPr>
                <w:rFonts w:eastAsia="Yu Mincho"/>
                <w:lang w:val="de-DE" w:eastAsia="ja-JP"/>
              </w:rPr>
              <w:t>Huawei, HiSilicon</w:t>
            </w:r>
          </w:p>
        </w:tc>
        <w:tc>
          <w:tcPr>
            <w:tcW w:w="7560" w:type="dxa"/>
          </w:tcPr>
          <w:p w14:paraId="62F37129" w14:textId="77777777" w:rsidR="006056BA" w:rsidRDefault="00217736">
            <w:pPr>
              <w:pStyle w:val="BodyText"/>
              <w:spacing w:after="0"/>
              <w:ind w:right="27"/>
              <w:rPr>
                <w:rFonts w:eastAsia="Yu Mincho"/>
                <w:lang w:eastAsia="ja-JP"/>
              </w:rPr>
            </w:pPr>
            <w:r>
              <w:rPr>
                <w:rFonts w:eastAsia="Yu Mincho"/>
                <w:lang w:eastAsia="ja-JP"/>
              </w:rPr>
              <w:t xml:space="preserve">We support Conclusion #2. The existing formula produces 12 equidistant cyclic </w:t>
            </w:r>
            <w:proofErr w:type="gramStart"/>
            <w:r>
              <w:rPr>
                <w:rFonts w:eastAsia="Yu Mincho"/>
                <w:lang w:eastAsia="ja-JP"/>
              </w:rPr>
              <w:t>shifts</w:t>
            </w:r>
            <w:proofErr w:type="gramEnd"/>
            <w:r>
              <w:rPr>
                <w:rFonts w:eastAsia="Yu Mincho"/>
                <w:lang w:eastAsia="ja-JP"/>
              </w:rPr>
              <w:t xml:space="preserve"> and nothing needs to be changed.</w:t>
            </w:r>
          </w:p>
        </w:tc>
      </w:tr>
      <w:tr w:rsidR="006056BA" w14:paraId="272D2B7E" w14:textId="77777777">
        <w:tc>
          <w:tcPr>
            <w:tcW w:w="1525" w:type="dxa"/>
          </w:tcPr>
          <w:p w14:paraId="7D9BD9BB" w14:textId="77777777" w:rsidR="006056BA" w:rsidRDefault="00217736">
            <w:pPr>
              <w:pStyle w:val="BodyText"/>
              <w:spacing w:after="0"/>
              <w:ind w:right="27"/>
              <w:rPr>
                <w:rFonts w:eastAsia="Yu Mincho"/>
                <w:lang w:val="de-DE" w:eastAsia="ja-JP"/>
              </w:rPr>
            </w:pPr>
            <w:proofErr w:type="spellStart"/>
            <w:r>
              <w:rPr>
                <w:rFonts w:eastAsia="SimSun" w:hint="eastAsia"/>
                <w:sz w:val="20"/>
                <w:szCs w:val="20"/>
                <w:lang w:val="en-US"/>
              </w:rPr>
              <w:t>Transsion</w:t>
            </w:r>
            <w:proofErr w:type="spellEnd"/>
          </w:p>
        </w:tc>
        <w:tc>
          <w:tcPr>
            <w:tcW w:w="7560" w:type="dxa"/>
          </w:tcPr>
          <w:p w14:paraId="5EFCE6C0" w14:textId="77777777" w:rsidR="006056BA" w:rsidRDefault="00217736">
            <w:pPr>
              <w:pStyle w:val="BodyText"/>
              <w:spacing w:after="0"/>
              <w:ind w:right="27"/>
              <w:rPr>
                <w:rFonts w:eastAsia="Yu Mincho"/>
                <w:lang w:eastAsia="ja-JP"/>
              </w:rPr>
            </w:pPr>
            <w:r>
              <w:rPr>
                <w:rFonts w:eastAsia="SimSun" w:hint="eastAsia"/>
                <w:sz w:val="20"/>
                <w:szCs w:val="20"/>
                <w:lang w:val="en-US"/>
              </w:rPr>
              <w:t>We support conclusion #2.</w:t>
            </w:r>
          </w:p>
        </w:tc>
      </w:tr>
      <w:tr w:rsidR="006056BA" w14:paraId="30C951E0" w14:textId="77777777">
        <w:tc>
          <w:tcPr>
            <w:tcW w:w="1525" w:type="dxa"/>
          </w:tcPr>
          <w:p w14:paraId="0AEA4F27"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59EB3E7E" w14:textId="77777777" w:rsidR="006056BA" w:rsidRDefault="00217736">
            <w:pPr>
              <w:pStyle w:val="BodyText"/>
              <w:spacing w:after="0"/>
              <w:ind w:right="27"/>
              <w:rPr>
                <w:rFonts w:eastAsia="SimSun"/>
                <w:sz w:val="20"/>
                <w:szCs w:val="20"/>
                <w:lang w:val="en-US"/>
              </w:rPr>
            </w:pPr>
            <w:r>
              <w:rPr>
                <w:rFonts w:eastAsia="SimSun"/>
                <w:sz w:val="20"/>
                <w:szCs w:val="20"/>
                <w:lang w:val="en-US"/>
              </w:rPr>
              <w:t xml:space="preserve">We support conclusion #2. User multiplexing capacity has already been agreed to be considered with lower priority. </w:t>
            </w:r>
          </w:p>
        </w:tc>
      </w:tr>
      <w:tr w:rsidR="006056BA" w14:paraId="417527AB" w14:textId="77777777">
        <w:tc>
          <w:tcPr>
            <w:tcW w:w="1525" w:type="dxa"/>
          </w:tcPr>
          <w:p w14:paraId="3656B9A5" w14:textId="77777777" w:rsidR="006056BA" w:rsidRDefault="00217736">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81CBC6B" w14:textId="77777777" w:rsidR="006056BA" w:rsidRDefault="00217736">
            <w:pPr>
              <w:pStyle w:val="BodyText"/>
              <w:spacing w:after="0"/>
              <w:ind w:right="27"/>
              <w:rPr>
                <w:rFonts w:eastAsia="Malgun Gothic"/>
                <w:sz w:val="20"/>
                <w:lang w:eastAsia="ko-KR"/>
              </w:rPr>
            </w:pPr>
            <w:r>
              <w:rPr>
                <w:rFonts w:eastAsia="Malgun Gothic" w:hint="eastAsia"/>
                <w:sz w:val="20"/>
                <w:lang w:eastAsia="ko-KR"/>
              </w:rPr>
              <w:t>We support Conclusion #2.</w:t>
            </w:r>
          </w:p>
        </w:tc>
      </w:tr>
      <w:tr w:rsidR="006056BA" w14:paraId="7BF1E217" w14:textId="77777777">
        <w:tc>
          <w:tcPr>
            <w:tcW w:w="1525" w:type="dxa"/>
          </w:tcPr>
          <w:p w14:paraId="467F99F2" w14:textId="77777777" w:rsidR="006056BA" w:rsidRDefault="00217736">
            <w:pPr>
              <w:pStyle w:val="BodyText"/>
              <w:spacing w:after="0"/>
              <w:ind w:right="27"/>
              <w:rPr>
                <w:rFonts w:eastAsia="Malgun Gothic"/>
                <w:lang w:val="de-DE" w:eastAsia="ko-KR"/>
              </w:rPr>
            </w:pPr>
            <w:r>
              <w:rPr>
                <w:rFonts w:eastAsia="Malgun Gothic"/>
                <w:sz w:val="20"/>
                <w:szCs w:val="20"/>
                <w:lang w:val="de-DE" w:eastAsia="ko-KR"/>
              </w:rPr>
              <w:t>Lenovo, Motorola Mobility</w:t>
            </w:r>
          </w:p>
        </w:tc>
        <w:tc>
          <w:tcPr>
            <w:tcW w:w="7560" w:type="dxa"/>
          </w:tcPr>
          <w:p w14:paraId="2841B60D" w14:textId="77777777" w:rsidR="006056BA" w:rsidRDefault="00217736">
            <w:pPr>
              <w:pStyle w:val="BodyText"/>
              <w:spacing w:after="0"/>
              <w:ind w:right="27"/>
              <w:rPr>
                <w:rFonts w:eastAsia="Malgun Gothic"/>
                <w:lang w:eastAsia="ko-KR"/>
              </w:rPr>
            </w:pPr>
            <w:r>
              <w:rPr>
                <w:rFonts w:eastAsia="Malgun Gothic"/>
                <w:sz w:val="20"/>
                <w:lang w:eastAsia="ko-KR"/>
              </w:rPr>
              <w:t>We support Conclusion #2</w:t>
            </w:r>
          </w:p>
        </w:tc>
      </w:tr>
      <w:tr w:rsidR="006056BA" w14:paraId="612AC95E" w14:textId="77777777">
        <w:tc>
          <w:tcPr>
            <w:tcW w:w="1525" w:type="dxa"/>
          </w:tcPr>
          <w:p w14:paraId="097B969A"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54D4A5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44FF63A" w14:textId="77777777">
        <w:tc>
          <w:tcPr>
            <w:tcW w:w="1525" w:type="dxa"/>
          </w:tcPr>
          <w:p w14:paraId="417C1774"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09CA417" w14:textId="77777777" w:rsidR="006056BA" w:rsidRDefault="00217736">
            <w:pPr>
              <w:pStyle w:val="BodyText"/>
              <w:spacing w:after="0"/>
              <w:ind w:right="27"/>
              <w:rPr>
                <w:rFonts w:eastAsia="SimSun"/>
                <w:lang w:val="en-US"/>
              </w:rPr>
            </w:pPr>
            <w:r>
              <w:rPr>
                <w:rFonts w:eastAsia="SimSun"/>
                <w:lang w:val="en-US"/>
              </w:rPr>
              <w:t>We are fine with conclusion #2</w:t>
            </w:r>
          </w:p>
        </w:tc>
      </w:tr>
      <w:tr w:rsidR="006056BA" w14:paraId="5DBDC830" w14:textId="77777777">
        <w:tc>
          <w:tcPr>
            <w:tcW w:w="1525" w:type="dxa"/>
          </w:tcPr>
          <w:p w14:paraId="2AA5C9D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353C19F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E38B414" w14:textId="77777777">
        <w:tc>
          <w:tcPr>
            <w:tcW w:w="1525" w:type="dxa"/>
          </w:tcPr>
          <w:p w14:paraId="54B5CC00" w14:textId="77777777" w:rsidR="006056BA" w:rsidRDefault="00217736">
            <w:pPr>
              <w:pStyle w:val="BodyText"/>
              <w:spacing w:after="0"/>
              <w:ind w:right="27"/>
              <w:rPr>
                <w:rFonts w:eastAsia="SimSun" w:cs="Arial"/>
                <w:lang w:val="en-US"/>
              </w:rPr>
            </w:pPr>
            <w:r>
              <w:rPr>
                <w:rFonts w:eastAsia="SimSun" w:cs="Arial"/>
                <w:lang w:val="en-US"/>
              </w:rPr>
              <w:t>vivo</w:t>
            </w:r>
          </w:p>
        </w:tc>
        <w:tc>
          <w:tcPr>
            <w:tcW w:w="7560" w:type="dxa"/>
          </w:tcPr>
          <w:p w14:paraId="5D6011C9" w14:textId="77777777" w:rsidR="006056BA" w:rsidRDefault="00217736">
            <w:pPr>
              <w:pStyle w:val="BodyText"/>
              <w:spacing w:after="0"/>
              <w:ind w:right="27"/>
              <w:rPr>
                <w:rFonts w:eastAsia="SimSun" w:cs="Arial"/>
                <w:lang w:val="en-US"/>
              </w:rPr>
            </w:pPr>
            <w:r>
              <w:rPr>
                <w:rFonts w:eastAsia="SimSun" w:cs="Arial"/>
                <w:lang w:val="en-US"/>
              </w:rPr>
              <w:t>Response to Huawei’s comment:</w:t>
            </w:r>
          </w:p>
          <w:p w14:paraId="49973A8A" w14:textId="77777777" w:rsidR="006056BA" w:rsidRPr="0033597A" w:rsidRDefault="00217736">
            <w:pPr>
              <w:pStyle w:val="BodyText"/>
              <w:spacing w:after="0"/>
              <w:ind w:right="27"/>
              <w:rPr>
                <w:rFonts w:eastAsia="SimSun" w:cs="Arial"/>
                <w:lang w:val="en-US"/>
              </w:rPr>
            </w:pPr>
            <w:r>
              <w:rPr>
                <w:rFonts w:eastAsia="SimSun" w:cs="Arial"/>
                <w:lang w:val="en-US"/>
              </w:rPr>
              <w:t xml:space="preserve">For legacy R15/16 cyclic shift, the value of </w:t>
            </w:r>
            <m:oMath>
              <m:r>
                <m:rPr>
                  <m:sty m:val="p"/>
                </m:rPr>
                <w:rPr>
                  <w:rFonts w:ascii="Cambria Math" w:eastAsia="SimSun" w:hAnsi="Cambria Math" w:cs="Arial"/>
                  <w:lang w:val="en-US"/>
                </w:rPr>
                <m:t>m=</m:t>
              </m:r>
              <m:d>
                <m:dPr>
                  <m:ctrlPr>
                    <w:rPr>
                      <w:rFonts w:ascii="Cambria Math" w:eastAsia="Times New Roman" w:hAnsi="Cambria Math" w:cs="Arial"/>
                      <w:lang w:val="sv-SE" w:eastAsia="en-GB"/>
                    </w:rPr>
                  </m:ctrlPr>
                </m:dPr>
                <m:e>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en-US" w:eastAsia="en-GB"/>
                        </w:rPr>
                      </m:ctrlPr>
                    </m:sSubPr>
                    <m:e>
                      <m:r>
                        <w:rPr>
                          <w:rFonts w:ascii="Cambria Math" w:eastAsia="Times New Roman" w:hAnsi="Cambria Math" w:cs="Arial"/>
                          <w:lang w:val="en-US" w:eastAsia="en-GB"/>
                        </w:rPr>
                        <m:t>m</m:t>
                      </m:r>
                    </m:e>
                    <m:sub>
                      <m:r>
                        <m:rPr>
                          <m:nor/>
                        </m:rPr>
                        <w:rPr>
                          <w:rFonts w:eastAsia="Times New Roman" w:cs="Arial"/>
                          <w:lang w:val="en-US" w:eastAsia="en-GB"/>
                        </w:rPr>
                        <m:t>int</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n</m:t>
                      </m:r>
                    </m:e>
                    <m:sub>
                      <m:r>
                        <m:rPr>
                          <m:nor/>
                        </m:rPr>
                        <w:rPr>
                          <w:rFonts w:eastAsia="Times New Roman" w:cs="Arial"/>
                          <w:lang w:val="en-US" w:eastAsia="en-GB"/>
                        </w:rPr>
                        <m:t>cs</m:t>
                      </m:r>
                    </m:sub>
                  </m:sSub>
                  <m:d>
                    <m:dPr>
                      <m:ctrlPr>
                        <w:rPr>
                          <w:rFonts w:ascii="Cambria Math" w:eastAsia="Times New Roman" w:hAnsi="Cambria Math" w:cs="Arial"/>
                          <w:lang w:val="sv-SE" w:eastAsia="en-GB"/>
                        </w:rPr>
                      </m:ctrlPr>
                    </m:dPr>
                    <m:e>
                      <m:sSubSup>
                        <m:sSubSupPr>
                          <m:ctrlPr>
                            <w:rPr>
                              <w:rFonts w:ascii="Cambria Math" w:eastAsia="Times New Roman"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s,f</m:t>
                          </m:r>
                        </m:sub>
                        <m:sup>
                          <m:r>
                            <w:rPr>
                              <w:rFonts w:ascii="Cambria Math" w:eastAsia="Times New Roman" w:hAnsi="Cambria Math" w:cs="Arial"/>
                              <w:lang w:eastAsia="en-GB"/>
                            </w:rPr>
                            <m:t>μ</m:t>
                          </m:r>
                        </m:sup>
                      </m:sSubSup>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e>
                  </m:d>
                </m:e>
              </m:d>
              <m:r>
                <m:rPr>
                  <m:nor/>
                </m:rPr>
                <w:rPr>
                  <w:rFonts w:eastAsia="Times New Roman" w:cs="Arial"/>
                  <w:lang w:val="en-US" w:eastAsia="en-GB"/>
                </w:rPr>
                <m:t xml:space="preserve"> </m:t>
              </m:r>
              <m:r>
                <m:rPr>
                  <m:nor/>
                </m:rPr>
                <w:rPr>
                  <w:rFonts w:eastAsia="Times New Roman" w:cs="Arial"/>
                  <w:lang w:eastAsia="en-GB"/>
                </w:rPr>
                <m:t>mod</m:t>
              </m:r>
              <m:r>
                <m:rPr>
                  <m:nor/>
                </m:rPr>
                <w:rPr>
                  <w:rFonts w:eastAsia="Times New Roman" w:cs="Arial"/>
                  <w:lang w:val="en-US" w:eastAsia="en-GB"/>
                </w:rPr>
                <m:t xml:space="preserve"> </m:t>
              </m:r>
              <m:sSubSup>
                <m:sSubSupPr>
                  <m:ctrlPr>
                    <w:rPr>
                      <w:rFonts w:ascii="Cambria Math"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oMath>
            <w:r>
              <w:rPr>
                <w:rFonts w:eastAsia="SimSun" w:cs="Arial"/>
                <w:lang w:val="en-US"/>
              </w:rPr>
              <w:t xml:space="preserve"> is {0,1,2,3,4,5,6,7,8,9,10,11}, </w:t>
            </w:r>
            <w:r w:rsidRPr="0033597A">
              <w:rPr>
                <w:rFonts w:eastAsia="SimSun" w:cs="Arial"/>
                <w:lang w:val="en-US"/>
              </w:rPr>
              <w:t xml:space="preserve">there are at most 6 users can be multiplexed using different cyclic shifts when UCI payload is 1 bit for PF0. </w:t>
            </w:r>
          </w:p>
          <w:p w14:paraId="49AD96E6" w14:textId="77777777" w:rsidR="006056BA" w:rsidRPr="0033597A" w:rsidRDefault="00217736">
            <w:pPr>
              <w:pStyle w:val="BodyText"/>
              <w:spacing w:after="0"/>
              <w:ind w:right="27"/>
              <w:rPr>
                <w:rFonts w:eastAsia="SimSun" w:cs="Arial"/>
                <w:lang w:val="en-US"/>
              </w:rPr>
            </w:pPr>
            <w:r w:rsidRPr="0033597A">
              <w:rPr>
                <w:rFonts w:eastAsia="SimSun" w:cs="Arial"/>
                <w:lang w:val="en-US"/>
              </w:rPr>
              <w:t xml:space="preserve">For a single long sequence PUCCH with N_RB RBs, if </w:t>
            </w:r>
            <w:r>
              <w:rPr>
                <w:rFonts w:eastAsia="SimSun" w:cs="Arial"/>
                <w:lang w:val="en-US"/>
              </w:rPr>
              <w:t>the</w:t>
            </w:r>
            <w:r>
              <w:rPr>
                <w:rFonts w:eastAsia="SimSun" w:cs="Arial"/>
                <w:lang w:val="en-US" w:eastAsia="en-US"/>
              </w:rPr>
              <w:t xml:space="preserve"> cyclic shift </w:t>
            </w:r>
            <m:oMath>
              <m:r>
                <w:rPr>
                  <w:rFonts w:ascii="Cambria Math" w:eastAsia="SimSun" w:hAnsi="Cambria Math" w:cs="Arial"/>
                  <w:lang w:val="en-US" w:eastAsia="en-US"/>
                </w:rPr>
                <m:t>α</m:t>
              </m:r>
            </m:oMath>
            <w:r>
              <w:rPr>
                <w:rFonts w:eastAsia="SimSun" w:cs="Arial"/>
                <w:lang w:val="en-US" w:eastAsia="en-US"/>
              </w:rPr>
              <w:t xml:space="preserve"> varies as a function of N_RB and the m0 and m_cs is also related to N_RB as we proposed. </w:t>
            </w:r>
            <w:r>
              <w:rPr>
                <w:rFonts w:eastAsia="SimSun" w:cs="Arial"/>
                <w:lang w:val="en-US"/>
              </w:rPr>
              <w:t xml:space="preserve">When the UCI payload is 1 bit for PF0 and N_RB is 2, the candidate value of m0 is {0,1,2…23}, the candidate value of </w:t>
            </w:r>
            <m:oMath>
              <m:r>
                <m:rPr>
                  <m:sty m:val="p"/>
                </m:rPr>
                <w:rPr>
                  <w:rFonts w:ascii="Cambria Math" w:eastAsia="SimSun" w:hAnsi="Cambria Math" w:cs="Arial"/>
                  <w:lang w:val="en-US"/>
                </w:rPr>
                <m:t>m=</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w:rPr>
                  <w:rFonts w:ascii="Cambria Math" w:eastAsia="Times New Roman" w:hAnsi="Cambria Math" w:cs="Arial"/>
                  <w:lang w:val="en-US" w:eastAsia="en-GB"/>
                </w:rPr>
                <m:t>)</m:t>
              </m:r>
              <m:r>
                <w:rPr>
                  <w:rFonts w:ascii="Cambria Math" w:eastAsia="Times New Roman" w:hAnsi="Cambria Math" w:cs="Arial"/>
                  <w:lang w:val="sv-SE" w:eastAsia="en-GB"/>
                </w:rPr>
                <m:t>mod</m:t>
              </m:r>
              <m:sSubSup>
                <m:sSubSupPr>
                  <m:ctrlPr>
                    <w:rPr>
                      <w:rFonts w:ascii="Cambria Math" w:hAnsi="Cambria Math" w:cs="Arial"/>
                      <w:lang w:val="sv-SE" w:eastAsia="en-GB"/>
                    </w:rPr>
                  </m:ctrlPr>
                </m:sSubSupPr>
                <m:e>
                  <m:r>
                    <w:rPr>
                      <w:rFonts w:ascii="Cambria Math" w:eastAsia="Times New Roman" w:hAnsi="Cambria Math" w:cs="Arial"/>
                      <w:lang w:eastAsia="en-GB"/>
                    </w:rPr>
                    <m:t xml:space="preserve"> (N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r>
                <w:rPr>
                  <w:rFonts w:ascii="Cambria Math" w:hAnsi="Cambria Math" w:cs="Arial"/>
                  <w:lang w:val="sv-SE" w:eastAsia="en-GB"/>
                </w:rPr>
                <m:t>N</m:t>
              </m:r>
              <m:r>
                <w:rPr>
                  <w:rFonts w:ascii="Cambria Math" w:hAnsi="Cambria Math" w:cs="Arial"/>
                  <w:lang w:val="en-US" w:eastAsia="en-GB"/>
                </w:rPr>
                <m:t>_</m:t>
              </m:r>
              <m:r>
                <w:rPr>
                  <w:rFonts w:ascii="Cambria Math" w:hAnsi="Cambria Math" w:cs="Arial"/>
                  <w:lang w:val="sv-SE" w:eastAsia="en-GB"/>
                </w:rPr>
                <m:t>RB</m:t>
              </m:r>
              <m:r>
                <w:rPr>
                  <w:rFonts w:ascii="Cambria Math" w:hAnsi="Cambria Math" w:cs="Arial"/>
                  <w:lang w:val="en-US" w:eastAsia="en-GB"/>
                </w:rPr>
                <m:t>)</m:t>
              </m:r>
            </m:oMath>
            <w:r>
              <w:rPr>
                <w:rFonts w:eastAsia="SimSun" w:cs="Arial"/>
                <w:lang w:val="en-US"/>
              </w:rPr>
              <w:t xml:space="preserve"> is {0,1,2…23}. So</w:t>
            </w:r>
            <w:r w:rsidRPr="0033597A">
              <w:rPr>
                <w:rFonts w:eastAsia="SimSun" w:cs="Arial"/>
                <w:lang w:val="en-US"/>
              </w:rPr>
              <w:t xml:space="preserve"> there can be at most 12 users multiplexed using different cyclic shifts when UCI payload is 1 bit for PF0. Therefore, this improves user multiplexing capacity compared to the legacy one.</w:t>
            </w:r>
          </w:p>
          <w:tbl>
            <w:tblPr>
              <w:tblStyle w:val="TableGrid"/>
              <w:tblW w:w="0" w:type="auto"/>
              <w:tblLayout w:type="fixed"/>
              <w:tblLook w:val="04A0" w:firstRow="1" w:lastRow="0" w:firstColumn="1" w:lastColumn="0" w:noHBand="0" w:noVBand="1"/>
            </w:tblPr>
            <w:tblGrid>
              <w:gridCol w:w="3667"/>
              <w:gridCol w:w="3667"/>
            </w:tblGrid>
            <w:tr w:rsidR="006056BA" w14:paraId="6E4F50DC" w14:textId="77777777">
              <w:tc>
                <w:tcPr>
                  <w:tcW w:w="7334" w:type="dxa"/>
                  <w:gridSpan w:val="2"/>
                </w:tcPr>
                <w:p w14:paraId="2382DC6F" w14:textId="77777777" w:rsidR="006056BA" w:rsidRPr="0033597A" w:rsidRDefault="00217736">
                  <w:pPr>
                    <w:pStyle w:val="BodyText"/>
                    <w:tabs>
                      <w:tab w:val="left" w:pos="1640"/>
                    </w:tabs>
                    <w:spacing w:after="0"/>
                    <w:ind w:right="27"/>
                    <w:rPr>
                      <w:rFonts w:eastAsia="SimSun" w:cs="Arial"/>
                      <w:sz w:val="20"/>
                      <w:szCs w:val="20"/>
                      <w:lang w:val="en-US"/>
                    </w:rPr>
                  </w:pPr>
                  <w:r w:rsidRPr="0033597A">
                    <w:rPr>
                      <w:rFonts w:eastAsia="SimSun" w:cs="Arial"/>
                      <w:sz w:val="20"/>
                      <w:szCs w:val="20"/>
                      <w:lang w:val="en-US"/>
                    </w:rPr>
                    <w:tab/>
                    <w:t xml:space="preserve">The set of cyclic shifts </w:t>
                  </w:r>
                  <m:oMath>
                    <m:sSub>
                      <m:sSubPr>
                        <m:ctrlPr>
                          <w:rPr>
                            <w:rFonts w:ascii="Cambria Math" w:hAnsi="Cambria Math" w:cs="Arial"/>
                            <w:sz w:val="20"/>
                            <w:szCs w:val="20"/>
                            <w:lang w:val="sv-SE" w:eastAsia="en-GB"/>
                          </w:rPr>
                        </m:ctrlPr>
                      </m:sSubPr>
                      <m:e>
                        <m:r>
                          <w:rPr>
                            <w:rFonts w:ascii="Cambria Math" w:eastAsia="Times New Roman" w:hAnsi="Cambria Math" w:cs="Arial"/>
                            <w:sz w:val="20"/>
                            <w:szCs w:val="20"/>
                            <w:lang w:eastAsia="en-GB"/>
                          </w:rPr>
                          <m:t>α</m:t>
                        </m:r>
                      </m:e>
                      <m:sub>
                        <m:r>
                          <w:rPr>
                            <w:rFonts w:ascii="Cambria Math" w:eastAsia="Times New Roman" w:hAnsi="Cambria Math" w:cs="Arial"/>
                            <w:sz w:val="20"/>
                            <w:szCs w:val="20"/>
                            <w:lang w:eastAsia="en-GB"/>
                          </w:rPr>
                          <m:t>l</m:t>
                        </m:r>
                      </m:sub>
                    </m:sSub>
                  </m:oMath>
                  <w:r w:rsidRPr="0033597A">
                    <w:rPr>
                      <w:rFonts w:eastAsia="SimSun" w:cs="Arial"/>
                      <w:sz w:val="20"/>
                      <w:szCs w:val="20"/>
                      <w:lang w:val="en-US"/>
                    </w:rPr>
                    <w:t xml:space="preserve"> </w:t>
                  </w:r>
                </w:p>
              </w:tc>
            </w:tr>
            <w:tr w:rsidR="006056BA" w14:paraId="5806854E" w14:textId="77777777">
              <w:tc>
                <w:tcPr>
                  <w:tcW w:w="3667" w:type="dxa"/>
                </w:tcPr>
                <w:p w14:paraId="73DDED26"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 xml:space="preserve">The legacy </w:t>
                  </w:r>
                </w:p>
              </w:tc>
              <w:tc>
                <w:tcPr>
                  <w:tcW w:w="3667" w:type="dxa"/>
                </w:tcPr>
                <w:p w14:paraId="23DFB3EE"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Our proposal</w:t>
                  </w:r>
                </w:p>
              </w:tc>
            </w:tr>
            <w:tr w:rsidR="006056BA" w14:paraId="0FC00BE3" w14:textId="77777777">
              <w:tc>
                <w:tcPr>
                  <w:tcW w:w="3667" w:type="dxa"/>
                </w:tcPr>
                <w:p w14:paraId="0D34E4FE" w14:textId="77777777" w:rsidR="006056BA" w:rsidRDefault="00003E42">
                  <w:pPr>
                    <w:pStyle w:val="BodyText"/>
                    <w:spacing w:after="0"/>
                    <w:ind w:right="27"/>
                    <w:rPr>
                      <w:rFonts w:eastAsia="SimSun" w:cs="Arial"/>
                      <w:sz w:val="20"/>
                      <w:szCs w:val="20"/>
                      <w:lang w:val="sv-SE"/>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m:t>
                          </m:r>
                        </m:den>
                      </m:f>
                      <m:r>
                        <w:rPr>
                          <w:rFonts w:ascii="Cambria Math" w:eastAsia="Times New Roman" w:hAnsi="Cambria Math" w:cs="Arial"/>
                          <w:sz w:val="20"/>
                          <w:szCs w:val="20"/>
                          <w:lang w:eastAsia="en-GB"/>
                        </w:rPr>
                        <m:t>*{</m:t>
                      </m:r>
                      <m:r>
                        <m:rPr>
                          <m:sty m:val="p"/>
                        </m:rPr>
                        <w:rPr>
                          <w:rFonts w:ascii="Cambria Math" w:eastAsia="SimSun" w:hAnsi="Cambria Math" w:cs="Arial"/>
                          <w:sz w:val="20"/>
                          <w:szCs w:val="20"/>
                          <w:lang w:val="en-US"/>
                        </w:rPr>
                        <m:t>0, 1, 2, 3, 4, 5, 6, 7, 8, 9, 10, 11}</m:t>
                      </m:r>
                    </m:oMath>
                  </m:oMathPara>
                </w:p>
              </w:tc>
              <w:tc>
                <w:tcPr>
                  <w:tcW w:w="3667" w:type="dxa"/>
                </w:tcPr>
                <w:p w14:paraId="4141AE14" w14:textId="77777777" w:rsidR="006056BA" w:rsidRDefault="00003E42">
                  <w:pPr>
                    <w:pStyle w:val="BodyText"/>
                    <w:spacing w:after="0"/>
                    <w:ind w:right="27"/>
                    <w:rPr>
                      <w:rFonts w:eastAsia="SimSun" w:cs="Arial"/>
                      <w:sz w:val="20"/>
                      <w:szCs w:val="20"/>
                      <w:lang w:eastAsia="en-GB"/>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12*2</m:t>
                          </m:r>
                        </m:den>
                      </m:f>
                      <m:r>
                        <w:rPr>
                          <w:rFonts w:ascii="Cambria Math" w:eastAsia="Times New Roman" w:hAnsi="Cambria Math" w:cs="Arial"/>
                          <w:sz w:val="20"/>
                          <w:szCs w:val="20"/>
                          <w:lang w:eastAsia="en-GB"/>
                        </w:rPr>
                        <m:t>*{</m:t>
                      </m:r>
                      <w:bookmarkStart w:id="100" w:name="OLE_LINK1"/>
                      <w:bookmarkStart w:id="101" w:name="OLE_LINK2"/>
                      <m:r>
                        <m:rPr>
                          <m:sty m:val="p"/>
                        </m:rPr>
                        <w:rPr>
                          <w:rFonts w:ascii="Cambria Math" w:eastAsia="SimSun" w:hAnsi="Cambria Math" w:cs="Arial"/>
                          <w:sz w:val="20"/>
                          <w:szCs w:val="20"/>
                          <w:lang w:val="en-US"/>
                        </w:rPr>
                        <m:t>0, 1, 2, 3, 4, 5, 6, 7, 8, 9, 10, 11,  12, 13, 14, 15, 16, 17, 18, 19, 20, 21, 22, 23</m:t>
                      </m:r>
                      <w:bookmarkEnd w:id="100"/>
                      <w:bookmarkEnd w:id="101"/>
                      <m:r>
                        <w:rPr>
                          <w:rFonts w:ascii="Cambria Math" w:eastAsia="Times New Roman" w:hAnsi="Cambria Math" w:cs="Arial"/>
                          <w:sz w:val="20"/>
                          <w:szCs w:val="20"/>
                          <w:lang w:eastAsia="en-GB"/>
                        </w:rPr>
                        <m:t>}</m:t>
                      </m:r>
                    </m:oMath>
                  </m:oMathPara>
                </w:p>
              </w:tc>
            </w:tr>
          </w:tbl>
          <w:p w14:paraId="5594B60A" w14:textId="77777777" w:rsidR="006056BA" w:rsidRDefault="006056BA">
            <w:pPr>
              <w:pStyle w:val="BodyText"/>
              <w:spacing w:after="0"/>
              <w:ind w:right="27"/>
              <w:rPr>
                <w:rFonts w:eastAsia="SimSun" w:cs="Arial"/>
                <w:lang w:val="en-US"/>
              </w:rPr>
            </w:pPr>
          </w:p>
          <w:p w14:paraId="45188EC6" w14:textId="77777777" w:rsidR="006056BA" w:rsidRDefault="00217736">
            <w:pPr>
              <w:pStyle w:val="BodyText"/>
              <w:spacing w:after="0"/>
              <w:ind w:right="27"/>
              <w:rPr>
                <w:rFonts w:eastAsia="SimSun" w:cs="Arial"/>
                <w:lang w:val="en-US"/>
              </w:rPr>
            </w:pPr>
            <w:r>
              <w:rPr>
                <w:rFonts w:eastAsia="SimSun" w:cs="Arial"/>
                <w:lang w:val="en-US"/>
              </w:rPr>
              <w:t xml:space="preserve">Response to moderator and Intel’s comment: </w:t>
            </w:r>
          </w:p>
          <w:p w14:paraId="5A2A2668" w14:textId="77777777" w:rsidR="006056BA" w:rsidRDefault="00217736">
            <w:pPr>
              <w:pStyle w:val="BodyText"/>
              <w:spacing w:after="0"/>
              <w:ind w:right="27"/>
              <w:rPr>
                <w:rFonts w:eastAsia="SimSun" w:cs="Arial"/>
                <w:lang w:val="en-US"/>
              </w:rPr>
            </w:pPr>
            <w:r>
              <w:rPr>
                <w:rFonts w:cs="Arial"/>
              </w:rPr>
              <w:t xml:space="preserve">It was stated that our proposal </w:t>
            </w:r>
            <w:proofErr w:type="gramStart"/>
            <w:r>
              <w:rPr>
                <w:rFonts w:cs="Arial"/>
              </w:rPr>
              <w:t>lead</w:t>
            </w:r>
            <w:proofErr w:type="gramEnd"/>
            <w:r>
              <w:rPr>
                <w:rFonts w:cs="Arial"/>
              </w:rPr>
              <w:t xml:space="preserve"> to “potential loss in orthogonality”. </w:t>
            </w:r>
            <w:proofErr w:type="gramStart"/>
            <w:r>
              <w:rPr>
                <w:rFonts w:cs="Arial"/>
              </w:rPr>
              <w:t>So</w:t>
            </w:r>
            <w:proofErr w:type="gramEnd"/>
            <w:r>
              <w:rPr>
                <w:rFonts w:cs="Arial"/>
              </w:rPr>
              <w:t xml:space="preserve"> we investigated correlation of sequence </w:t>
            </w:r>
            <w:proofErr w:type="spellStart"/>
            <w:r>
              <w:rPr>
                <w:rFonts w:cs="Arial"/>
              </w:rPr>
              <w:t>compareing</w:t>
            </w:r>
            <w:proofErr w:type="spellEnd"/>
            <w:r>
              <w:rPr>
                <w:rFonts w:cs="Arial"/>
              </w:rPr>
              <w:t xml:space="preserve"> legacy and our proposed cyclic shift way. The following figure shows for N_RB=2, </w:t>
            </w:r>
            <w:r>
              <w:rPr>
                <w:rFonts w:eastAsia="SimSun" w:cs="Arial"/>
                <w:lang w:val="en-US" w:eastAsia="en-US"/>
              </w:rPr>
              <w:t xml:space="preserve">the orthogonality has no difference when </w:t>
            </w:r>
            <w:r>
              <w:rPr>
                <w:rFonts w:eastAsia="SimSun" w:cs="Arial"/>
                <w:i/>
                <w:lang w:val="en-US" w:eastAsia="en-US"/>
              </w:rPr>
              <w:t>m</w:t>
            </w:r>
            <w:r>
              <w:rPr>
                <w:rFonts w:eastAsia="SimSun" w:cs="Arial"/>
                <w:lang w:val="en-US" w:eastAsia="en-US"/>
              </w:rPr>
              <w:t xml:space="preserve"> is 12 (legacy) or 24 (proposed cyclic shift way). In our evaluation, u=0, and v=0, N_RB is 2 for the base sequence. m is 0 for sequence 1, and the value of m varies from 0 to 23 for sequence 2 which is the abscissa. The peak value 1 is the autocorrelation coefficient, and the cross-correlation coefficient is almost zero. </w:t>
            </w:r>
          </w:p>
          <w:p w14:paraId="1E1053E0" w14:textId="77777777" w:rsidR="006056BA" w:rsidRDefault="00217736">
            <w:pPr>
              <w:pStyle w:val="BodyText"/>
              <w:spacing w:after="0"/>
              <w:ind w:right="27"/>
              <w:jc w:val="center"/>
              <w:rPr>
                <w:rFonts w:eastAsia="SimSun" w:cs="Arial"/>
                <w:lang w:val="en-US"/>
              </w:rPr>
            </w:pPr>
            <w:r>
              <w:rPr>
                <w:rFonts w:eastAsia="SimSun" w:cs="Arial"/>
                <w:noProof/>
                <w:lang w:val="en-US"/>
              </w:rPr>
              <w:drawing>
                <wp:inline distT="0" distB="0" distL="0" distR="0" wp14:anchorId="17D1E5FD" wp14:editId="6A70E96F">
                  <wp:extent cx="3746500" cy="2233930"/>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52060" cy="2237727"/>
                          </a:xfrm>
                          <a:prstGeom prst="rect">
                            <a:avLst/>
                          </a:prstGeom>
                          <a:noFill/>
                        </pic:spPr>
                      </pic:pic>
                    </a:graphicData>
                  </a:graphic>
                </wp:inline>
              </w:drawing>
            </w:r>
          </w:p>
          <w:p w14:paraId="736E8805" w14:textId="77777777" w:rsidR="006056BA" w:rsidRDefault="006056BA">
            <w:pPr>
              <w:pStyle w:val="BodyText"/>
              <w:spacing w:after="0"/>
              <w:ind w:right="27"/>
              <w:rPr>
                <w:rFonts w:eastAsia="SimSun" w:cs="Arial"/>
                <w:lang w:val="en-US"/>
              </w:rPr>
            </w:pPr>
          </w:p>
          <w:p w14:paraId="72652B3D" w14:textId="77777777" w:rsidR="006056BA" w:rsidRDefault="00217736">
            <w:pPr>
              <w:pStyle w:val="BodyText"/>
              <w:spacing w:after="0"/>
              <w:ind w:right="27"/>
              <w:rPr>
                <w:rFonts w:eastAsia="SimSun" w:cs="Arial"/>
                <w:lang w:val="en-US"/>
              </w:rPr>
            </w:pPr>
            <w:r>
              <w:rPr>
                <w:rFonts w:eastAsia="SimSun" w:cs="Arial"/>
                <w:lang w:val="en-US"/>
              </w:rPr>
              <w:lastRenderedPageBreak/>
              <w:t xml:space="preserve">Given it’s agreed to use </w:t>
            </w:r>
            <w:r>
              <w:rPr>
                <w:lang w:val="en-US"/>
              </w:rPr>
              <w:t>a single sequence of length equal to the total number of mapped REs of the PUCCH resource</w:t>
            </w:r>
            <w:r>
              <w:rPr>
                <w:rFonts w:eastAsia="SimSun" w:cs="Arial"/>
                <w:lang w:val="en-US"/>
              </w:rPr>
              <w:t>, keeping the legacy cyclic shift actually is not fully utilizing the potential benefit of the long sequence when N_RB &gt;1. Considering the identified small specification impact, we feel this proposal is a low hanging fruit which inherits Rel-15/16 design principle and goes along with previous agreement of single sequence.</w:t>
            </w:r>
          </w:p>
        </w:tc>
      </w:tr>
      <w:tr w:rsidR="006056BA" w14:paraId="18972FFF" w14:textId="77777777">
        <w:tc>
          <w:tcPr>
            <w:tcW w:w="1525" w:type="dxa"/>
            <w:shd w:val="clear" w:color="auto" w:fill="00B0F0"/>
          </w:tcPr>
          <w:p w14:paraId="506132EA" w14:textId="77777777" w:rsidR="006056BA" w:rsidRDefault="00217736">
            <w:pPr>
              <w:pStyle w:val="BodyText"/>
              <w:spacing w:after="0"/>
              <w:ind w:right="27"/>
              <w:rPr>
                <w:rFonts w:eastAsia="SimSun" w:cs="Arial"/>
                <w:sz w:val="20"/>
                <w:lang w:val="en-US"/>
              </w:rPr>
            </w:pPr>
            <w:r>
              <w:rPr>
                <w:rFonts w:eastAsia="SimSun"/>
                <w:sz w:val="20"/>
                <w:szCs w:val="20"/>
                <w:lang w:val="en-US"/>
              </w:rPr>
              <w:lastRenderedPageBreak/>
              <w:t>Moderator</w:t>
            </w:r>
          </w:p>
        </w:tc>
        <w:tc>
          <w:tcPr>
            <w:tcW w:w="7560" w:type="dxa"/>
          </w:tcPr>
          <w:p w14:paraId="3BEB1812"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Support Conclusion #2</w:t>
            </w:r>
          </w:p>
          <w:p w14:paraId="450734F1"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 xml:space="preserve">Intel, Interdigital, ZTE, NTT DOCOMO, Huawei, </w:t>
            </w:r>
            <w:proofErr w:type="spellStart"/>
            <w:r>
              <w:rPr>
                <w:rFonts w:eastAsia="SimSun"/>
                <w:sz w:val="20"/>
                <w:szCs w:val="20"/>
                <w:lang w:val="en-US"/>
              </w:rPr>
              <w:t>Transsion</w:t>
            </w:r>
            <w:proofErr w:type="spellEnd"/>
            <w:r>
              <w:rPr>
                <w:rFonts w:eastAsia="SimSun"/>
                <w:sz w:val="20"/>
                <w:szCs w:val="20"/>
                <w:lang w:val="en-US"/>
              </w:rPr>
              <w:t>, OPPO, LGE, Lenovo, Nokia, Apple, Samsung</w:t>
            </w:r>
          </w:p>
          <w:p w14:paraId="4086E98D"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Do not support Conclusion #2</w:t>
            </w:r>
          </w:p>
          <w:p w14:paraId="12BAA48F"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vivo</w:t>
            </w:r>
          </w:p>
          <w:p w14:paraId="1D47CFBA" w14:textId="77777777" w:rsidR="006056BA" w:rsidRDefault="006056BA">
            <w:pPr>
              <w:pStyle w:val="BodyText"/>
              <w:spacing w:after="0"/>
              <w:ind w:left="335" w:right="27"/>
              <w:rPr>
                <w:rFonts w:eastAsia="SimSun"/>
                <w:sz w:val="20"/>
                <w:szCs w:val="20"/>
                <w:lang w:val="en-US"/>
              </w:rPr>
            </w:pPr>
          </w:p>
          <w:p w14:paraId="66F8DAE0" w14:textId="77777777" w:rsidR="006056BA" w:rsidRDefault="00217736">
            <w:pPr>
              <w:pStyle w:val="BodyText"/>
              <w:spacing w:after="0"/>
              <w:ind w:right="27"/>
              <w:rPr>
                <w:rFonts w:eastAsia="SimSun" w:cs="Arial"/>
                <w:sz w:val="20"/>
                <w:lang w:val="en-US"/>
              </w:rPr>
            </w:pPr>
            <w:r>
              <w:rPr>
                <w:rFonts w:eastAsia="SimSun" w:cs="Arial"/>
                <w:sz w:val="20"/>
                <w:lang w:val="en-US"/>
              </w:rPr>
              <w:t xml:space="preserve">All but one company prefer to avoid making changes to the cyclic </w:t>
            </w:r>
            <w:proofErr w:type="spellStart"/>
            <w:r>
              <w:rPr>
                <w:rFonts w:eastAsia="SimSun" w:cs="Arial"/>
                <w:sz w:val="20"/>
                <w:lang w:val="en-US"/>
              </w:rPr>
              <w:t>chift</w:t>
            </w:r>
            <w:proofErr w:type="spellEnd"/>
            <w:r>
              <w:rPr>
                <w:rFonts w:eastAsia="SimSun" w:cs="Arial"/>
                <w:sz w:val="20"/>
                <w:lang w:val="en-US"/>
              </w:rPr>
              <w:t xml:space="preserve"> definition for PF0/1, i.e., </w:t>
            </w:r>
            <w:proofErr w:type="spellStart"/>
            <w:r>
              <w:rPr>
                <w:rFonts w:eastAsia="SimSun" w:cs="Arial"/>
                <w:sz w:val="20"/>
                <w:lang w:val="en-US"/>
              </w:rPr>
              <w:t>resuse</w:t>
            </w:r>
            <w:proofErr w:type="spellEnd"/>
            <w:r>
              <w:rPr>
                <w:rFonts w:eastAsia="SimSun" w:cs="Arial"/>
                <w:sz w:val="20"/>
                <w:lang w:val="en-US"/>
              </w:rPr>
              <w:t xml:space="preserve"> the current Rel-16 spec. vivo prefers to modify the cyclic shift definition to account for the number of RBs for the purposes of increasing user multiplexing capability. Two companies point out enhancements related to increasing user multiplexing has been previously agreed to have low priority.</w:t>
            </w:r>
          </w:p>
          <w:p w14:paraId="73F1A813" w14:textId="77777777" w:rsidR="006056BA" w:rsidRDefault="006056BA">
            <w:pPr>
              <w:pStyle w:val="BodyText"/>
              <w:spacing w:after="0"/>
              <w:ind w:right="27"/>
              <w:rPr>
                <w:rFonts w:eastAsia="SimSun" w:cs="Arial"/>
                <w:sz w:val="20"/>
                <w:lang w:val="en-US"/>
              </w:rPr>
            </w:pPr>
          </w:p>
          <w:p w14:paraId="18C9E5E7" w14:textId="77777777" w:rsidR="006056BA" w:rsidRDefault="00217736">
            <w:pPr>
              <w:pStyle w:val="BodyText"/>
              <w:spacing w:after="0"/>
              <w:ind w:right="27"/>
              <w:rPr>
                <w:rFonts w:eastAsia="SimSun" w:cs="Arial"/>
                <w:sz w:val="20"/>
                <w:lang w:val="en-US"/>
              </w:rPr>
            </w:pPr>
            <w:r>
              <w:rPr>
                <w:rFonts w:eastAsia="SimSun" w:cs="Arial"/>
                <w:sz w:val="20"/>
                <w:lang w:val="en-US"/>
              </w:rPr>
              <w:t xml:space="preserve">Clearly consensus is required to make changes to the spec, and so far there is no consensus. The moderator's recommendation is to leave this issue open, but only until the end of this meeting. If there is no consensus is achieved by the end of the meeting, the issue should be closed to avoid spending time on an issue with little chance of consensus. </w:t>
            </w:r>
          </w:p>
          <w:p w14:paraId="14859248" w14:textId="77777777" w:rsidR="006056BA" w:rsidRDefault="006056BA">
            <w:pPr>
              <w:pStyle w:val="BodyText"/>
              <w:spacing w:after="0"/>
              <w:ind w:right="27"/>
              <w:rPr>
                <w:rFonts w:eastAsia="SimSun" w:cs="Arial"/>
                <w:sz w:val="20"/>
                <w:lang w:val="en-US"/>
              </w:rPr>
            </w:pPr>
          </w:p>
          <w:p w14:paraId="634992F2" w14:textId="77777777" w:rsidR="006056BA" w:rsidRDefault="00217736">
            <w:pPr>
              <w:pStyle w:val="BodyText"/>
              <w:spacing w:after="0"/>
              <w:ind w:right="27"/>
              <w:rPr>
                <w:rFonts w:eastAsia="SimSun" w:cs="Arial"/>
                <w:sz w:val="20"/>
                <w:lang w:val="en-US"/>
              </w:rPr>
            </w:pPr>
            <w:r>
              <w:rPr>
                <w:rFonts w:eastAsia="SimSun" w:cs="Arial"/>
                <w:sz w:val="20"/>
                <w:highlight w:val="cyan"/>
                <w:lang w:val="en-US"/>
              </w:rPr>
              <w:t>FL recommendation</w:t>
            </w:r>
            <w:r>
              <w:rPr>
                <w:rFonts w:eastAsia="SimSun" w:cs="Arial"/>
                <w:sz w:val="20"/>
                <w:lang w:val="en-US"/>
              </w:rPr>
              <w:t>: Continue to discuss until end of this meeting, but if no consensus is achieved then Conclusion #2 should be agreed.</w:t>
            </w:r>
          </w:p>
        </w:tc>
      </w:tr>
      <w:tr w:rsidR="006056BA" w14:paraId="230D40C0" w14:textId="77777777">
        <w:tc>
          <w:tcPr>
            <w:tcW w:w="1525" w:type="dxa"/>
            <w:shd w:val="clear" w:color="auto" w:fill="auto"/>
          </w:tcPr>
          <w:p w14:paraId="7B191A8E" w14:textId="77777777" w:rsidR="006056BA" w:rsidRDefault="00217736">
            <w:pPr>
              <w:pStyle w:val="BodyText"/>
              <w:spacing w:after="0"/>
              <w:ind w:right="27"/>
              <w:rPr>
                <w:rFonts w:eastAsia="SimSun"/>
                <w:sz w:val="20"/>
                <w:lang w:val="en-US"/>
              </w:rPr>
            </w:pPr>
            <w:r>
              <w:rPr>
                <w:rFonts w:eastAsia="SimSun"/>
                <w:sz w:val="20"/>
                <w:lang w:val="en-US"/>
              </w:rPr>
              <w:t>Futurewei</w:t>
            </w:r>
          </w:p>
        </w:tc>
        <w:tc>
          <w:tcPr>
            <w:tcW w:w="7560" w:type="dxa"/>
          </w:tcPr>
          <w:p w14:paraId="0D1CC063" w14:textId="77777777" w:rsidR="006056BA" w:rsidRDefault="00217736">
            <w:pPr>
              <w:pStyle w:val="BodyText"/>
              <w:spacing w:after="0"/>
              <w:ind w:left="-25" w:right="27"/>
              <w:rPr>
                <w:rFonts w:eastAsia="SimSun"/>
                <w:sz w:val="20"/>
                <w:lang w:val="en-US"/>
              </w:rPr>
            </w:pPr>
            <w:r>
              <w:rPr>
                <w:rFonts w:eastAsia="SimSun" w:hint="eastAsia"/>
                <w:sz w:val="20"/>
                <w:szCs w:val="20"/>
                <w:lang w:val="en-US"/>
              </w:rPr>
              <w:t xml:space="preserve">We support </w:t>
            </w:r>
            <w:r>
              <w:rPr>
                <w:rFonts w:eastAsia="SimSun"/>
                <w:sz w:val="20"/>
                <w:szCs w:val="20"/>
                <w:lang w:val="en-US"/>
              </w:rPr>
              <w:t>C</w:t>
            </w:r>
            <w:r>
              <w:rPr>
                <w:rFonts w:eastAsia="SimSun" w:hint="eastAsia"/>
                <w:sz w:val="20"/>
                <w:szCs w:val="20"/>
                <w:lang w:val="en-US"/>
              </w:rPr>
              <w:t>onclusion #2</w:t>
            </w:r>
            <w:r>
              <w:rPr>
                <w:rFonts w:eastAsia="SimSun"/>
                <w:sz w:val="20"/>
                <w:szCs w:val="20"/>
                <w:lang w:val="en-US"/>
              </w:rPr>
              <w:t xml:space="preserve"> and agree that the remaining time should be spent on issues that can possibly reach consensus</w:t>
            </w:r>
            <w:r>
              <w:rPr>
                <w:rFonts w:eastAsia="SimSun" w:hint="eastAsia"/>
                <w:sz w:val="20"/>
                <w:szCs w:val="20"/>
                <w:lang w:val="en-US"/>
              </w:rPr>
              <w:t>.</w:t>
            </w:r>
          </w:p>
        </w:tc>
      </w:tr>
      <w:tr w:rsidR="006056BA" w14:paraId="3C5E9B49" w14:textId="77777777">
        <w:trPr>
          <w:trHeight w:val="90"/>
        </w:trPr>
        <w:tc>
          <w:tcPr>
            <w:tcW w:w="1525" w:type="dxa"/>
            <w:shd w:val="clear" w:color="auto" w:fill="auto"/>
          </w:tcPr>
          <w:p w14:paraId="4E79D4B9" w14:textId="77777777" w:rsidR="006056BA" w:rsidRDefault="00217736">
            <w:pPr>
              <w:pStyle w:val="BodyText"/>
              <w:spacing w:after="0"/>
              <w:ind w:right="27"/>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32E2A848" w14:textId="77777777" w:rsidR="006056BA" w:rsidRDefault="00217736">
            <w:pPr>
              <w:pStyle w:val="BodyText"/>
              <w:spacing w:after="0"/>
              <w:ind w:right="27"/>
              <w:rPr>
                <w:rFonts w:eastAsia="SimSun"/>
                <w:sz w:val="20"/>
                <w:lang w:val="en-US"/>
              </w:rPr>
            </w:pPr>
            <w:r>
              <w:rPr>
                <w:rFonts w:eastAsia="SimSun" w:hint="eastAsia"/>
                <w:sz w:val="20"/>
                <w:lang w:val="en-US"/>
              </w:rPr>
              <w:t xml:space="preserve">We maintain our original view and support Conclusion #2. In the final stage, we think it would be better to focus on </w:t>
            </w:r>
            <w:proofErr w:type="gramStart"/>
            <w:r>
              <w:rPr>
                <w:rFonts w:eastAsia="SimSun" w:hint="eastAsia"/>
                <w:sz w:val="20"/>
                <w:lang w:val="en-US"/>
              </w:rPr>
              <w:t>the some</w:t>
            </w:r>
            <w:proofErr w:type="gramEnd"/>
            <w:r>
              <w:rPr>
                <w:rFonts w:eastAsia="SimSun" w:hint="eastAsia"/>
                <w:sz w:val="20"/>
                <w:lang w:val="en-US"/>
              </w:rPr>
              <w:t xml:space="preserve"> issue with high priority.</w:t>
            </w:r>
          </w:p>
        </w:tc>
      </w:tr>
      <w:tr w:rsidR="006056BA" w14:paraId="5218F25D" w14:textId="77777777">
        <w:tc>
          <w:tcPr>
            <w:tcW w:w="1525" w:type="dxa"/>
            <w:shd w:val="clear" w:color="auto" w:fill="auto"/>
          </w:tcPr>
          <w:p w14:paraId="14782427" w14:textId="1BCF6CC3" w:rsidR="006056BA" w:rsidRDefault="00A475F1">
            <w:pPr>
              <w:pStyle w:val="BodyText"/>
              <w:spacing w:after="0"/>
              <w:ind w:right="27"/>
              <w:rPr>
                <w:rFonts w:eastAsia="SimSun"/>
                <w:sz w:val="20"/>
                <w:lang w:val="en-US"/>
              </w:rPr>
            </w:pPr>
            <w:r>
              <w:rPr>
                <w:sz w:val="20"/>
                <w:szCs w:val="20"/>
                <w:lang w:val="de-DE"/>
              </w:rPr>
              <w:t>Lenovo, Motorola Mobility</w:t>
            </w:r>
          </w:p>
        </w:tc>
        <w:tc>
          <w:tcPr>
            <w:tcW w:w="7560" w:type="dxa"/>
          </w:tcPr>
          <w:p w14:paraId="600F9D78" w14:textId="7AC15B2F" w:rsidR="006056BA" w:rsidRDefault="00265E07">
            <w:pPr>
              <w:pStyle w:val="BodyText"/>
              <w:spacing w:after="0"/>
              <w:ind w:left="-25" w:right="27"/>
              <w:rPr>
                <w:rFonts w:eastAsia="SimSun"/>
                <w:sz w:val="20"/>
                <w:lang w:val="en-US"/>
              </w:rPr>
            </w:pPr>
            <w:r>
              <w:rPr>
                <w:rFonts w:eastAsia="SimSun"/>
                <w:sz w:val="20"/>
                <w:lang w:val="en-US"/>
              </w:rPr>
              <w:t xml:space="preserve">We support conclusion #2 and agree with moderator’s recommendation </w:t>
            </w:r>
          </w:p>
        </w:tc>
      </w:tr>
      <w:tr w:rsidR="006056BA" w14:paraId="5538A1B4" w14:textId="77777777">
        <w:tc>
          <w:tcPr>
            <w:tcW w:w="1525" w:type="dxa"/>
            <w:shd w:val="clear" w:color="auto" w:fill="auto"/>
          </w:tcPr>
          <w:p w14:paraId="2216B799" w14:textId="2E891894" w:rsidR="006056BA" w:rsidRDefault="0094719F">
            <w:pPr>
              <w:pStyle w:val="BodyText"/>
              <w:spacing w:after="0"/>
              <w:ind w:right="27"/>
              <w:rPr>
                <w:rFonts w:eastAsia="SimSun"/>
                <w:sz w:val="20"/>
                <w:lang w:val="en-US"/>
              </w:rPr>
            </w:pPr>
            <w:r>
              <w:rPr>
                <w:rFonts w:eastAsia="SimSun"/>
                <w:sz w:val="20"/>
                <w:lang w:val="en-US"/>
              </w:rPr>
              <w:t>Sony</w:t>
            </w:r>
          </w:p>
        </w:tc>
        <w:tc>
          <w:tcPr>
            <w:tcW w:w="7560" w:type="dxa"/>
          </w:tcPr>
          <w:p w14:paraId="5C8E2BF1" w14:textId="2F5623E1" w:rsidR="006056BA" w:rsidRDefault="0094719F">
            <w:pPr>
              <w:pStyle w:val="BodyText"/>
              <w:spacing w:after="0"/>
              <w:ind w:left="-25" w:right="27"/>
              <w:rPr>
                <w:rFonts w:eastAsia="SimSun"/>
                <w:sz w:val="20"/>
                <w:lang w:val="en-US"/>
              </w:rPr>
            </w:pPr>
            <w:r>
              <w:rPr>
                <w:rFonts w:eastAsia="SimSun"/>
                <w:sz w:val="20"/>
                <w:lang w:val="en-US"/>
              </w:rPr>
              <w:t>We support the moderator’s recommendation.</w:t>
            </w:r>
          </w:p>
        </w:tc>
      </w:tr>
      <w:tr w:rsidR="00126736" w:rsidRPr="00B05DC7" w14:paraId="4AB008C9" w14:textId="77777777">
        <w:tc>
          <w:tcPr>
            <w:tcW w:w="1525" w:type="dxa"/>
            <w:shd w:val="clear" w:color="auto" w:fill="auto"/>
          </w:tcPr>
          <w:p w14:paraId="3BB01EA4" w14:textId="7230BD03" w:rsidR="00126736" w:rsidRPr="00B05DC7" w:rsidRDefault="00126736">
            <w:pPr>
              <w:pStyle w:val="BodyText"/>
              <w:spacing w:after="0"/>
              <w:ind w:right="27"/>
              <w:rPr>
                <w:rFonts w:eastAsia="SimSun" w:cs="Arial"/>
                <w:sz w:val="20"/>
                <w:szCs w:val="20"/>
                <w:lang w:val="en-US"/>
              </w:rPr>
            </w:pPr>
            <w:r w:rsidRPr="00B05DC7">
              <w:rPr>
                <w:rFonts w:eastAsia="SimSun" w:cs="Arial"/>
                <w:sz w:val="20"/>
                <w:szCs w:val="20"/>
                <w:lang w:val="en-US"/>
              </w:rPr>
              <w:t>vivo2</w:t>
            </w:r>
          </w:p>
        </w:tc>
        <w:tc>
          <w:tcPr>
            <w:tcW w:w="7560" w:type="dxa"/>
          </w:tcPr>
          <w:p w14:paraId="584852E4" w14:textId="4E58619C" w:rsidR="00B05DC7" w:rsidRPr="00B05DC7" w:rsidRDefault="00126736" w:rsidP="00741F6F">
            <w:pPr>
              <w:pStyle w:val="BodyText"/>
              <w:spacing w:after="0"/>
              <w:ind w:left="-25" w:right="27"/>
              <w:rPr>
                <w:rFonts w:eastAsia="SimSun" w:cs="Arial"/>
                <w:sz w:val="20"/>
                <w:szCs w:val="20"/>
                <w:lang w:val="en-US"/>
              </w:rPr>
            </w:pPr>
            <w:r w:rsidRPr="00B05DC7">
              <w:rPr>
                <w:rFonts w:eastAsia="SimSun" w:cs="Arial"/>
                <w:sz w:val="20"/>
                <w:szCs w:val="20"/>
                <w:lang w:val="en-US"/>
              </w:rPr>
              <w:t xml:space="preserve">From our view, it’s unfortunate that some companies </w:t>
            </w:r>
            <w:r w:rsidR="00741F6F" w:rsidRPr="00B05DC7">
              <w:rPr>
                <w:rFonts w:eastAsia="SimSun" w:cs="Arial"/>
                <w:sz w:val="20"/>
                <w:szCs w:val="20"/>
                <w:lang w:val="en-US"/>
              </w:rPr>
              <w:t>don’t recognize</w:t>
            </w:r>
            <w:r w:rsidRPr="00B05DC7">
              <w:rPr>
                <w:rFonts w:eastAsia="SimSun" w:cs="Arial"/>
                <w:sz w:val="20"/>
                <w:szCs w:val="20"/>
                <w:lang w:val="en-US"/>
              </w:rPr>
              <w:t xml:space="preserve"> the benefits of our proposal which can be obtained with minimum specification changes. </w:t>
            </w:r>
          </w:p>
          <w:p w14:paraId="141441FD" w14:textId="73F42090" w:rsidR="00126736" w:rsidRPr="00B05DC7" w:rsidRDefault="00126736" w:rsidP="00741F6F">
            <w:pPr>
              <w:pStyle w:val="BodyText"/>
              <w:spacing w:after="0"/>
              <w:ind w:left="-25" w:right="27"/>
              <w:rPr>
                <w:rFonts w:eastAsia="SimSun" w:cs="Arial"/>
                <w:sz w:val="20"/>
                <w:szCs w:val="20"/>
                <w:lang w:val="en-US"/>
              </w:rPr>
            </w:pPr>
            <w:r w:rsidRPr="00B05DC7">
              <w:rPr>
                <w:rFonts w:eastAsia="SimSun" w:cs="Arial"/>
                <w:sz w:val="20"/>
                <w:szCs w:val="20"/>
                <w:lang w:val="en-US"/>
              </w:rPr>
              <w:t xml:space="preserve">We understand a consensus is required to make changes to the specification. </w:t>
            </w:r>
            <w:r w:rsidR="00B05DC7" w:rsidRPr="00B05DC7">
              <w:rPr>
                <w:rFonts w:eastAsia="SimSun" w:cs="Arial"/>
                <w:sz w:val="20"/>
                <w:szCs w:val="20"/>
                <w:lang w:val="en-US"/>
              </w:rPr>
              <w:t>In the interest of time, we can compromise and move on. However, we do have a request to modify the wording of Conclusion #2. Our suggested wording is:</w:t>
            </w:r>
          </w:p>
          <w:p w14:paraId="0DB58310" w14:textId="77777777" w:rsidR="00B05DC7" w:rsidRPr="00B05DC7" w:rsidRDefault="00B05DC7" w:rsidP="00741F6F">
            <w:pPr>
              <w:pStyle w:val="BodyText"/>
              <w:spacing w:after="0"/>
              <w:ind w:left="-25" w:right="27"/>
              <w:rPr>
                <w:rFonts w:eastAsia="SimSun" w:cs="Arial"/>
                <w:sz w:val="20"/>
                <w:szCs w:val="20"/>
                <w:lang w:val="en-US"/>
              </w:rPr>
            </w:pPr>
          </w:p>
          <w:p w14:paraId="6E944F38" w14:textId="7C34DBA1" w:rsidR="00B05DC7" w:rsidRPr="00B05DC7" w:rsidRDefault="00B05DC7" w:rsidP="00B05DC7">
            <w:pPr>
              <w:pStyle w:val="BodyText"/>
              <w:spacing w:after="0"/>
              <w:ind w:left="-25" w:right="27"/>
              <w:rPr>
                <w:rFonts w:eastAsia="SimSun" w:cs="Arial"/>
                <w:sz w:val="20"/>
                <w:szCs w:val="20"/>
                <w:lang w:val="en-US"/>
              </w:rPr>
            </w:pPr>
            <w:r w:rsidRPr="00B05DC7">
              <w:rPr>
                <w:rFonts w:cs="Arial"/>
                <w:sz w:val="20"/>
                <w:szCs w:val="20"/>
                <w:lang w:val="en-US"/>
              </w:rPr>
              <w:t xml:space="preserve">For enhanced (multi-RB) PF0/1, </w:t>
            </w:r>
            <w:r>
              <w:rPr>
                <w:rFonts w:cs="Arial"/>
                <w:sz w:val="20"/>
                <w:szCs w:val="20"/>
                <w:lang w:val="en-US"/>
              </w:rPr>
              <w:t>enhancement</w:t>
            </w:r>
            <w:r w:rsidRPr="00B05DC7">
              <w:rPr>
                <w:rFonts w:cs="Arial"/>
                <w:sz w:val="20"/>
                <w:szCs w:val="20"/>
                <w:lang w:val="en-US"/>
              </w:rPr>
              <w:t xml:space="preserve"> to cyclic shift definition is not supported in Rel-17.</w:t>
            </w:r>
          </w:p>
        </w:tc>
      </w:tr>
      <w:tr w:rsidR="000C3FCF" w:rsidRPr="00B05DC7" w14:paraId="69242F7A" w14:textId="77777777">
        <w:tc>
          <w:tcPr>
            <w:tcW w:w="1525" w:type="dxa"/>
            <w:shd w:val="clear" w:color="auto" w:fill="auto"/>
          </w:tcPr>
          <w:p w14:paraId="740F6CB1" w14:textId="0ECD4F85" w:rsidR="000C3FCF" w:rsidRPr="00B05DC7" w:rsidRDefault="000C3FCF">
            <w:pPr>
              <w:pStyle w:val="BodyText"/>
              <w:spacing w:after="0"/>
              <w:ind w:right="27"/>
              <w:rPr>
                <w:rFonts w:eastAsia="SimSun" w:cs="Arial"/>
                <w:lang w:val="en-US"/>
              </w:rPr>
            </w:pPr>
            <w:r>
              <w:rPr>
                <w:rFonts w:eastAsia="SimSun" w:cs="Arial"/>
                <w:lang w:val="en-US"/>
              </w:rPr>
              <w:t>Apple</w:t>
            </w:r>
          </w:p>
        </w:tc>
        <w:tc>
          <w:tcPr>
            <w:tcW w:w="7560" w:type="dxa"/>
          </w:tcPr>
          <w:p w14:paraId="0EC9A74F" w14:textId="7CDAA25E" w:rsidR="000C3FCF" w:rsidRPr="00B05DC7" w:rsidRDefault="000C3FCF" w:rsidP="00741F6F">
            <w:pPr>
              <w:pStyle w:val="BodyText"/>
              <w:spacing w:after="0"/>
              <w:ind w:left="-25" w:right="27"/>
              <w:rPr>
                <w:rFonts w:eastAsia="SimSun" w:cs="Arial"/>
                <w:lang w:val="en-US"/>
              </w:rPr>
            </w:pPr>
            <w:r>
              <w:rPr>
                <w:rFonts w:eastAsia="SimSun" w:cs="Arial"/>
                <w:lang w:val="en-US"/>
              </w:rPr>
              <w:t>We are fine with the moderator’s recommendation.</w:t>
            </w:r>
          </w:p>
        </w:tc>
      </w:tr>
      <w:tr w:rsidR="003C0FE8" w:rsidRPr="00B05DC7" w14:paraId="4A0A5E66" w14:textId="77777777">
        <w:tc>
          <w:tcPr>
            <w:tcW w:w="1525" w:type="dxa"/>
            <w:shd w:val="clear" w:color="auto" w:fill="auto"/>
          </w:tcPr>
          <w:p w14:paraId="2697392C" w14:textId="7CB81C8B" w:rsidR="003C0FE8" w:rsidRDefault="003C0FE8">
            <w:pPr>
              <w:pStyle w:val="BodyText"/>
              <w:spacing w:after="0"/>
              <w:ind w:right="27"/>
              <w:rPr>
                <w:rFonts w:eastAsia="SimSun" w:cs="Arial"/>
                <w:lang w:val="en-US"/>
              </w:rPr>
            </w:pPr>
            <w:r>
              <w:rPr>
                <w:rFonts w:eastAsia="SimSun" w:cs="Arial"/>
                <w:lang w:val="en-US"/>
              </w:rPr>
              <w:t>Intel</w:t>
            </w:r>
          </w:p>
        </w:tc>
        <w:tc>
          <w:tcPr>
            <w:tcW w:w="7560" w:type="dxa"/>
          </w:tcPr>
          <w:p w14:paraId="1279143F" w14:textId="7CA7B16F" w:rsidR="003C0FE8" w:rsidRDefault="003C0FE8" w:rsidP="00741F6F">
            <w:pPr>
              <w:pStyle w:val="BodyText"/>
              <w:spacing w:after="0"/>
              <w:ind w:left="-25" w:right="27"/>
              <w:rPr>
                <w:rFonts w:eastAsia="SimSun" w:cs="Arial"/>
                <w:lang w:val="en-US"/>
              </w:rPr>
            </w:pPr>
            <w:r>
              <w:rPr>
                <w:rFonts w:eastAsia="SimSun" w:cs="Arial"/>
                <w:lang w:val="en-US"/>
              </w:rPr>
              <w:t>We are fine with moderator</w:t>
            </w:r>
            <w:r w:rsidR="00003E42">
              <w:rPr>
                <w:rFonts w:eastAsia="SimSun" w:cs="Arial"/>
                <w:lang w:val="en-US"/>
              </w:rPr>
              <w:t xml:space="preserve">’s recommendation. </w:t>
            </w:r>
          </w:p>
        </w:tc>
      </w:tr>
    </w:tbl>
    <w:p w14:paraId="78A05878" w14:textId="77777777" w:rsidR="006056BA" w:rsidRDefault="006056BA">
      <w:pPr>
        <w:rPr>
          <w:rFonts w:ascii="Arial" w:hAnsi="Arial"/>
          <w:lang w:eastAsia="zh-CN"/>
        </w:rPr>
      </w:pPr>
    </w:p>
    <w:p w14:paraId="3A6EEAE1" w14:textId="77777777" w:rsidR="006056BA" w:rsidRDefault="006056BA">
      <w:pPr>
        <w:rPr>
          <w:rFonts w:ascii="Arial" w:hAnsi="Arial"/>
          <w:lang w:eastAsia="zh-CN"/>
        </w:rPr>
      </w:pPr>
    </w:p>
    <w:p w14:paraId="4C359A2C" w14:textId="77777777" w:rsidR="006056BA" w:rsidRDefault="00217736">
      <w:pPr>
        <w:pStyle w:val="Heading1"/>
      </w:pPr>
      <w:r>
        <w:t>4</w:t>
      </w:r>
      <w:r>
        <w:tab/>
        <w:t>Potential Coverage Imbalance between PF2/3 and PF4</w:t>
      </w:r>
    </w:p>
    <w:p w14:paraId="3F685B0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4A3C5EFF" w14:textId="77777777">
        <w:tc>
          <w:tcPr>
            <w:tcW w:w="1525" w:type="dxa"/>
          </w:tcPr>
          <w:p w14:paraId="217A1675" w14:textId="77777777" w:rsidR="006056BA" w:rsidRDefault="00217736">
            <w:pPr>
              <w:pStyle w:val="BodyText"/>
              <w:spacing w:after="0"/>
              <w:ind w:right="27"/>
              <w:rPr>
                <w:b/>
                <w:sz w:val="20"/>
                <w:szCs w:val="20"/>
                <w:lang w:val="de-DE"/>
              </w:rPr>
            </w:pPr>
            <w:r>
              <w:rPr>
                <w:b/>
                <w:sz w:val="20"/>
                <w:szCs w:val="20"/>
                <w:lang w:val="de-DE"/>
              </w:rPr>
              <w:lastRenderedPageBreak/>
              <w:t>Company</w:t>
            </w:r>
          </w:p>
        </w:tc>
        <w:tc>
          <w:tcPr>
            <w:tcW w:w="7560" w:type="dxa"/>
          </w:tcPr>
          <w:p w14:paraId="63BC4F55"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2AA472B7" w14:textId="77777777">
        <w:tc>
          <w:tcPr>
            <w:tcW w:w="1525" w:type="dxa"/>
          </w:tcPr>
          <w:p w14:paraId="091544CA" w14:textId="77777777" w:rsidR="006056BA" w:rsidRDefault="00217736">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FFCBF4B" w14:textId="77777777" w:rsidR="006056BA" w:rsidRDefault="0021773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E4365C7" w14:textId="77777777" w:rsidR="006056BA" w:rsidRDefault="00217736">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6056BA" w14:paraId="134C418F" w14:textId="77777777">
        <w:tc>
          <w:tcPr>
            <w:tcW w:w="1525" w:type="dxa"/>
          </w:tcPr>
          <w:p w14:paraId="01D18DDB" w14:textId="77777777" w:rsidR="006056BA" w:rsidRDefault="00217736">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F3BC6F3" w14:textId="77777777" w:rsidR="006056BA" w:rsidRDefault="00217736">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6F7BB6EE" w14:textId="77777777" w:rsidR="006056BA" w:rsidRDefault="006056BA">
      <w:pPr>
        <w:pStyle w:val="BodyText"/>
        <w:ind w:right="27"/>
        <w:rPr>
          <w:rFonts w:cs="Arial"/>
          <w:lang w:val="en-US"/>
        </w:rPr>
      </w:pPr>
    </w:p>
    <w:p w14:paraId="7825BA33" w14:textId="77777777" w:rsidR="006056BA" w:rsidRDefault="00217736">
      <w:pPr>
        <w:pStyle w:val="Heading3"/>
      </w:pPr>
      <w:r>
        <w:t>Summary of Potential Coverage Imbalance</w:t>
      </w:r>
    </w:p>
    <w:p w14:paraId="5A652C8A" w14:textId="77777777" w:rsidR="006056BA" w:rsidRDefault="00217736">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766A8744" w14:textId="77777777" w:rsidR="006056BA" w:rsidRDefault="00217736">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6FD43370" w14:textId="77777777" w:rsidR="006056BA" w:rsidRDefault="00217736">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3AC633B8" w14:textId="77777777" w:rsidR="006056BA" w:rsidRDefault="006056BA">
      <w:pPr>
        <w:pStyle w:val="BodyText"/>
        <w:ind w:right="27"/>
      </w:pPr>
    </w:p>
    <w:p w14:paraId="60BAE033" w14:textId="77777777" w:rsidR="006056BA" w:rsidRDefault="00217736">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7C37F3DE"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099388B5"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7BF0415F"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4B08CD80"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2BC0883C"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14372C62"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14:paraId="23AE6320"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14:paraId="741D8CF3"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2CB54DAD"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4271A204"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1C6147D3"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5B0D315B"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14:paraId="242B69BF" w14:textId="77777777" w:rsidR="006056BA" w:rsidRDefault="006056BA">
      <w:pPr>
        <w:pStyle w:val="BodyText"/>
        <w:ind w:right="27"/>
      </w:pPr>
    </w:p>
    <w:p w14:paraId="30847744" w14:textId="77777777" w:rsidR="006056BA" w:rsidRDefault="00217736">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64E02BFD" w14:textId="77777777" w:rsidR="006056BA" w:rsidRDefault="00217736">
      <w:pPr>
        <w:pStyle w:val="BodyText"/>
        <w:ind w:right="27"/>
      </w:pPr>
      <w:r>
        <w:t xml:space="preserve">The moderator observes that PF2/3 enhancements are not in scope according to the WID; however, the moderator questions whether or not by </w:t>
      </w:r>
      <w:proofErr w:type="spellStart"/>
      <w:r>
        <w:t>gNB</w:t>
      </w:r>
      <w:proofErr w:type="spellEnd"/>
      <w:r>
        <w:t xml:space="preserve">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07048346" w14:textId="77777777" w:rsidR="006056BA" w:rsidRDefault="00217736">
      <w:pPr>
        <w:pStyle w:val="Heading3"/>
        <w:ind w:left="1260" w:hanging="1260"/>
        <w:rPr>
          <w:b/>
          <w:bCs/>
          <w:sz w:val="20"/>
          <w:lang w:eastAsia="zh-CN"/>
        </w:rPr>
      </w:pPr>
      <w:r>
        <w:rPr>
          <w:b/>
          <w:bCs/>
          <w:sz w:val="20"/>
          <w:highlight w:val="cyan"/>
          <w:lang w:eastAsia="zh-CN"/>
        </w:rPr>
        <w:lastRenderedPageBreak/>
        <w:t>Question #2: Do you agree that there is a potential coverage imbalance issue between PF2/3 and enhanced (multi-RB) PF4, and if so, should this be addressed?</w:t>
      </w:r>
    </w:p>
    <w:p w14:paraId="532CB94B" w14:textId="77777777" w:rsidR="006056BA" w:rsidRDefault="00217736">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6056BA" w14:paraId="13514BBF" w14:textId="77777777">
        <w:tc>
          <w:tcPr>
            <w:tcW w:w="1525" w:type="dxa"/>
          </w:tcPr>
          <w:p w14:paraId="75CD5A2B" w14:textId="77777777" w:rsidR="006056BA" w:rsidRDefault="00217736">
            <w:pPr>
              <w:pStyle w:val="BodyText"/>
              <w:spacing w:after="0"/>
              <w:ind w:right="27"/>
              <w:rPr>
                <w:b/>
                <w:sz w:val="20"/>
                <w:szCs w:val="20"/>
                <w:lang w:val="de-DE"/>
              </w:rPr>
            </w:pPr>
            <w:r>
              <w:rPr>
                <w:b/>
                <w:sz w:val="20"/>
                <w:szCs w:val="20"/>
                <w:lang w:val="de-DE"/>
              </w:rPr>
              <w:t>Company</w:t>
            </w:r>
          </w:p>
        </w:tc>
        <w:tc>
          <w:tcPr>
            <w:tcW w:w="7560" w:type="dxa"/>
            <w:gridSpan w:val="2"/>
          </w:tcPr>
          <w:p w14:paraId="62092159"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2EF15031" w14:textId="77777777">
        <w:tc>
          <w:tcPr>
            <w:tcW w:w="1525" w:type="dxa"/>
          </w:tcPr>
          <w:p w14:paraId="30D38DE4"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3EF743D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6056BA" w14:paraId="346270B6" w14:textId="77777777">
        <w:tc>
          <w:tcPr>
            <w:tcW w:w="1525" w:type="dxa"/>
          </w:tcPr>
          <w:p w14:paraId="7A9E222B"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1F91B892" w14:textId="77777777" w:rsidR="006056BA" w:rsidRDefault="00217736">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6056BA" w14:paraId="1A5E0589" w14:textId="77777777">
        <w:tc>
          <w:tcPr>
            <w:tcW w:w="1525" w:type="dxa"/>
          </w:tcPr>
          <w:p w14:paraId="3F8ACE62"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4B1C5E64" w14:textId="77777777" w:rsidR="006056BA" w:rsidRDefault="00217736">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w:t>
            </w:r>
            <w:proofErr w:type="spellStart"/>
            <w:r>
              <w:rPr>
                <w:sz w:val="20"/>
                <w:szCs w:val="20"/>
              </w:rPr>
              <w:t>gNB</w:t>
            </w:r>
            <w:proofErr w:type="spellEnd"/>
            <w:r>
              <w:rPr>
                <w:sz w:val="20"/>
                <w:szCs w:val="20"/>
              </w:rPr>
              <w:t xml:space="preserve"> implementation. For example, for PF3, even if the lowest code rate, i.e. r=0.08, and </w:t>
            </w:r>
            <w:proofErr w:type="spellStart"/>
            <w:r>
              <w:rPr>
                <w:sz w:val="20"/>
                <w:szCs w:val="20"/>
              </w:rPr>
              <w:t>Qm</w:t>
            </w:r>
            <w:proofErr w:type="spellEnd"/>
            <w:r>
              <w:rPr>
                <w:sz w:val="20"/>
                <w:szCs w:val="20"/>
              </w:rPr>
              <w:t xml:space="preserve">=1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6056BA" w14:paraId="75B6A81E" w14:textId="77777777">
        <w:trPr>
          <w:gridAfter w:val="1"/>
          <w:wAfter w:w="18" w:type="dxa"/>
        </w:trPr>
        <w:tc>
          <w:tcPr>
            <w:tcW w:w="1525" w:type="dxa"/>
          </w:tcPr>
          <w:p w14:paraId="24071F21"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4041FDF8" w14:textId="77777777" w:rsidR="006056BA" w:rsidRDefault="00217736">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3EB8E9C9" w14:textId="77777777" w:rsidR="006056BA" w:rsidRDefault="006056BA">
            <w:pPr>
              <w:pStyle w:val="BodyText"/>
              <w:spacing w:after="0"/>
              <w:ind w:right="27"/>
              <w:rPr>
                <w:sz w:val="20"/>
                <w:szCs w:val="20"/>
                <w:lang w:val="de-DE"/>
              </w:rPr>
            </w:pPr>
          </w:p>
          <w:p w14:paraId="56EDA3ED" w14:textId="77777777" w:rsidR="006056BA" w:rsidRDefault="00217736">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6056BA" w14:paraId="153F9804" w14:textId="77777777">
        <w:tc>
          <w:tcPr>
            <w:tcW w:w="1525" w:type="dxa"/>
          </w:tcPr>
          <w:p w14:paraId="7B5C6BC0" w14:textId="77777777" w:rsidR="006056BA" w:rsidRDefault="00217736">
            <w:pPr>
              <w:pStyle w:val="BodyText"/>
              <w:spacing w:after="0"/>
              <w:ind w:right="27"/>
              <w:rPr>
                <w:sz w:val="20"/>
                <w:szCs w:val="20"/>
              </w:rPr>
            </w:pPr>
            <w:r>
              <w:rPr>
                <w:sz w:val="20"/>
                <w:szCs w:val="20"/>
                <w:lang w:val="de-DE"/>
              </w:rPr>
              <w:t>Intel</w:t>
            </w:r>
          </w:p>
        </w:tc>
        <w:tc>
          <w:tcPr>
            <w:tcW w:w="7560" w:type="dxa"/>
            <w:gridSpan w:val="2"/>
          </w:tcPr>
          <w:p w14:paraId="239E9179" w14:textId="77777777" w:rsidR="006056BA" w:rsidRDefault="00217736">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6056BA" w14:paraId="49A8BA2A" w14:textId="77777777">
        <w:tc>
          <w:tcPr>
            <w:tcW w:w="1525" w:type="dxa"/>
          </w:tcPr>
          <w:p w14:paraId="43B788C0" w14:textId="77777777" w:rsidR="006056BA" w:rsidRDefault="00217736">
            <w:pPr>
              <w:pStyle w:val="BodyText"/>
              <w:spacing w:after="0"/>
              <w:ind w:right="27"/>
              <w:rPr>
                <w:lang w:val="de-DE"/>
              </w:rPr>
            </w:pPr>
            <w:r>
              <w:rPr>
                <w:lang w:val="de-DE"/>
              </w:rPr>
              <w:t>InterDigital</w:t>
            </w:r>
          </w:p>
        </w:tc>
        <w:tc>
          <w:tcPr>
            <w:tcW w:w="7560" w:type="dxa"/>
            <w:gridSpan w:val="2"/>
          </w:tcPr>
          <w:p w14:paraId="73060989" w14:textId="77777777" w:rsidR="006056BA" w:rsidRDefault="00217736">
            <w:pPr>
              <w:pStyle w:val="BodyText"/>
              <w:spacing w:after="0"/>
              <w:ind w:right="27"/>
              <w:rPr>
                <w:lang w:val="de-DE"/>
              </w:rPr>
            </w:pPr>
            <w:r>
              <w:rPr>
                <w:lang w:val="de-DE"/>
              </w:rPr>
              <w:t xml:space="preserve">We don’t see any issues on the potentail coverage imbalance issue, so we don’t see the need to address it. </w:t>
            </w:r>
          </w:p>
        </w:tc>
      </w:tr>
      <w:tr w:rsidR="006056BA" w14:paraId="08042193" w14:textId="77777777">
        <w:tc>
          <w:tcPr>
            <w:tcW w:w="1525" w:type="dxa"/>
          </w:tcPr>
          <w:p w14:paraId="68FABE96" w14:textId="77777777" w:rsidR="006056BA" w:rsidRDefault="00217736">
            <w:pPr>
              <w:pStyle w:val="BodyText"/>
              <w:spacing w:after="0"/>
              <w:ind w:right="27"/>
              <w:rPr>
                <w:lang w:val="de-DE"/>
              </w:rPr>
            </w:pPr>
            <w:r>
              <w:rPr>
                <w:sz w:val="20"/>
                <w:szCs w:val="20"/>
              </w:rPr>
              <w:t>Qualcomm</w:t>
            </w:r>
          </w:p>
        </w:tc>
        <w:tc>
          <w:tcPr>
            <w:tcW w:w="7560" w:type="dxa"/>
            <w:gridSpan w:val="2"/>
          </w:tcPr>
          <w:p w14:paraId="766E7ED1" w14:textId="77777777" w:rsidR="006056BA" w:rsidRDefault="00217736">
            <w:pPr>
              <w:pStyle w:val="BodyText"/>
              <w:spacing w:after="0"/>
              <w:ind w:right="27"/>
              <w:rPr>
                <w:lang w:val="de-DE"/>
              </w:rPr>
            </w:pPr>
            <w:r>
              <w:rPr>
                <w:sz w:val="20"/>
                <w:szCs w:val="20"/>
                <w:lang w:val="de-DE"/>
              </w:rPr>
              <w:t>We agree with Nokia</w:t>
            </w:r>
          </w:p>
        </w:tc>
      </w:tr>
      <w:tr w:rsidR="006056BA" w14:paraId="2E245FAF" w14:textId="77777777">
        <w:tc>
          <w:tcPr>
            <w:tcW w:w="1525" w:type="dxa"/>
          </w:tcPr>
          <w:p w14:paraId="2188AB71" w14:textId="77777777" w:rsidR="006056BA" w:rsidRDefault="00217736">
            <w:pPr>
              <w:pStyle w:val="BodyText"/>
              <w:spacing w:after="0"/>
              <w:ind w:right="27"/>
            </w:pPr>
            <w:r>
              <w:t>Apple</w:t>
            </w:r>
          </w:p>
        </w:tc>
        <w:tc>
          <w:tcPr>
            <w:tcW w:w="7560" w:type="dxa"/>
            <w:gridSpan w:val="2"/>
          </w:tcPr>
          <w:p w14:paraId="1325D9E2" w14:textId="77777777" w:rsidR="006056BA" w:rsidRDefault="00217736">
            <w:pPr>
              <w:pStyle w:val="BodyText"/>
              <w:spacing w:after="0"/>
              <w:ind w:right="27"/>
              <w:rPr>
                <w:lang w:val="de-DE"/>
              </w:rPr>
            </w:pPr>
            <w:r>
              <w:rPr>
                <w:lang w:val="de-DE"/>
              </w:rPr>
              <w:t>We agree with Vivo and do not see a need to make any changes</w:t>
            </w:r>
          </w:p>
        </w:tc>
      </w:tr>
      <w:tr w:rsidR="006056BA" w14:paraId="799609D5" w14:textId="77777777">
        <w:tc>
          <w:tcPr>
            <w:tcW w:w="1525" w:type="dxa"/>
          </w:tcPr>
          <w:p w14:paraId="44779956" w14:textId="77777777" w:rsidR="006056BA" w:rsidRDefault="00217736">
            <w:pPr>
              <w:pStyle w:val="BodyText"/>
              <w:spacing w:after="0"/>
              <w:ind w:right="27"/>
            </w:pPr>
            <w:r>
              <w:rPr>
                <w:sz w:val="20"/>
                <w:szCs w:val="20"/>
              </w:rPr>
              <w:t>Futurewei</w:t>
            </w:r>
          </w:p>
        </w:tc>
        <w:tc>
          <w:tcPr>
            <w:tcW w:w="7560" w:type="dxa"/>
            <w:gridSpan w:val="2"/>
          </w:tcPr>
          <w:p w14:paraId="3B424D23" w14:textId="77777777" w:rsidR="006056BA" w:rsidRDefault="00217736">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6056BA" w14:paraId="402B1E5C" w14:textId="77777777">
        <w:tc>
          <w:tcPr>
            <w:tcW w:w="1525" w:type="dxa"/>
          </w:tcPr>
          <w:p w14:paraId="0C043395" w14:textId="77777777" w:rsidR="006056BA" w:rsidRDefault="00217736">
            <w:pPr>
              <w:pStyle w:val="BodyText"/>
              <w:spacing w:after="0"/>
              <w:ind w:right="27"/>
            </w:pPr>
            <w:r>
              <w:t>CATT</w:t>
            </w:r>
          </w:p>
        </w:tc>
        <w:tc>
          <w:tcPr>
            <w:tcW w:w="7560" w:type="dxa"/>
            <w:gridSpan w:val="2"/>
          </w:tcPr>
          <w:p w14:paraId="183B90B5" w14:textId="77777777" w:rsidR="006056BA" w:rsidRDefault="00217736">
            <w:pPr>
              <w:pStyle w:val="BodyText"/>
              <w:spacing w:after="0"/>
              <w:ind w:right="27"/>
              <w:rPr>
                <w:lang w:val="de-DE"/>
              </w:rPr>
            </w:pPr>
            <w:r>
              <w:rPr>
                <w:lang w:val="de-DE"/>
              </w:rPr>
              <w:t xml:space="preserve">We don’t see any issues on the potentail coverage imbalance issue  </w:t>
            </w:r>
          </w:p>
        </w:tc>
      </w:tr>
      <w:tr w:rsidR="006056BA" w14:paraId="41CBA693" w14:textId="77777777">
        <w:tc>
          <w:tcPr>
            <w:tcW w:w="1525" w:type="dxa"/>
          </w:tcPr>
          <w:p w14:paraId="51388883" w14:textId="77777777" w:rsidR="006056BA" w:rsidRDefault="00217736">
            <w:pPr>
              <w:pStyle w:val="BodyText"/>
              <w:spacing w:after="0"/>
              <w:ind w:right="27"/>
            </w:pPr>
            <w:r>
              <w:t>NTT DOCOMO</w:t>
            </w:r>
          </w:p>
        </w:tc>
        <w:tc>
          <w:tcPr>
            <w:tcW w:w="7560" w:type="dxa"/>
            <w:gridSpan w:val="2"/>
          </w:tcPr>
          <w:p w14:paraId="00D9E24F" w14:textId="77777777" w:rsidR="006056BA" w:rsidRDefault="00217736">
            <w:pPr>
              <w:pStyle w:val="BodyText"/>
              <w:spacing w:after="0"/>
              <w:ind w:right="27"/>
              <w:rPr>
                <w:lang w:val="de-DE"/>
              </w:rPr>
            </w:pPr>
            <w:r>
              <w:t xml:space="preserve">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w:t>
            </w:r>
            <w:proofErr w:type="gramStart"/>
            <w:r>
              <w:t>Thus</w:t>
            </w:r>
            <w:proofErr w:type="gramEnd"/>
            <w:r>
              <w:t xml:space="preserve"> we don’t think this issue should be discussed further.</w:t>
            </w:r>
          </w:p>
        </w:tc>
      </w:tr>
      <w:tr w:rsidR="006056BA" w14:paraId="56F3A797" w14:textId="77777777">
        <w:tc>
          <w:tcPr>
            <w:tcW w:w="1525" w:type="dxa"/>
          </w:tcPr>
          <w:p w14:paraId="3CC21FE2" w14:textId="77777777" w:rsidR="006056BA" w:rsidRDefault="00217736">
            <w:pPr>
              <w:pStyle w:val="BodyText"/>
              <w:spacing w:after="0"/>
              <w:ind w:right="27"/>
            </w:pPr>
            <w:r>
              <w:rPr>
                <w:rFonts w:eastAsia="Malgun Gothic" w:hint="eastAsia"/>
                <w:sz w:val="20"/>
                <w:szCs w:val="20"/>
                <w:lang w:val="de-DE" w:eastAsia="ko-KR"/>
              </w:rPr>
              <w:t>LG Electronics</w:t>
            </w:r>
          </w:p>
        </w:tc>
        <w:tc>
          <w:tcPr>
            <w:tcW w:w="7560" w:type="dxa"/>
            <w:gridSpan w:val="2"/>
          </w:tcPr>
          <w:p w14:paraId="7E4DF52B"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FC36B2F" w14:textId="77777777" w:rsidR="006056BA" w:rsidRDefault="00217736">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6056BA" w14:paraId="0D2E7287" w14:textId="77777777">
        <w:tc>
          <w:tcPr>
            <w:tcW w:w="1525" w:type="dxa"/>
          </w:tcPr>
          <w:p w14:paraId="5C712A90" w14:textId="77777777" w:rsidR="006056BA" w:rsidRDefault="00217736">
            <w:pPr>
              <w:pStyle w:val="BodyText"/>
              <w:spacing w:after="0"/>
              <w:ind w:right="27"/>
              <w:rPr>
                <w:rFonts w:eastAsia="Malgun Gothic"/>
                <w:lang w:val="de-DE" w:eastAsia="ko-KR"/>
              </w:rPr>
            </w:pPr>
            <w:proofErr w:type="spellStart"/>
            <w:r>
              <w:rPr>
                <w:sz w:val="20"/>
                <w:szCs w:val="20"/>
              </w:rPr>
              <w:lastRenderedPageBreak/>
              <w:t>Samusng</w:t>
            </w:r>
            <w:proofErr w:type="spellEnd"/>
          </w:p>
        </w:tc>
        <w:tc>
          <w:tcPr>
            <w:tcW w:w="7560" w:type="dxa"/>
            <w:gridSpan w:val="2"/>
          </w:tcPr>
          <w:p w14:paraId="7C7AC6ED" w14:textId="77777777" w:rsidR="006056BA" w:rsidRDefault="00217736">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6056BA" w14:paraId="194A637F" w14:textId="77777777">
        <w:tc>
          <w:tcPr>
            <w:tcW w:w="1525" w:type="dxa"/>
          </w:tcPr>
          <w:p w14:paraId="49EC6568" w14:textId="77777777" w:rsidR="006056BA" w:rsidRDefault="00217736">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0CFB21BF" w14:textId="77777777" w:rsidR="006056BA" w:rsidRDefault="00217736">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t>
            </w:r>
            <w:proofErr w:type="gramStart"/>
            <w:r>
              <w:rPr>
                <w:rFonts w:hint="eastAsia"/>
                <w:sz w:val="20"/>
                <w:szCs w:val="20"/>
                <w:lang w:val="en-US"/>
              </w:rPr>
              <w:t>We</w:t>
            </w:r>
            <w:proofErr w:type="gramEnd"/>
            <w:r>
              <w:rPr>
                <w:rFonts w:hint="eastAsia"/>
                <w:sz w:val="20"/>
                <w:szCs w:val="20"/>
                <w:lang w:val="en-US"/>
              </w:rPr>
              <w:t xml:space="preserve"> suggest </w:t>
            </w:r>
            <w:r>
              <w:rPr>
                <w:sz w:val="20"/>
                <w:szCs w:val="20"/>
                <w:lang w:val="de-DE"/>
              </w:rPr>
              <w:t>deprioritiz</w:t>
            </w:r>
            <w:proofErr w:type="spellStart"/>
            <w:r>
              <w:rPr>
                <w:rFonts w:hint="eastAsia"/>
                <w:sz w:val="20"/>
                <w:szCs w:val="20"/>
                <w:lang w:val="en-US"/>
              </w:rPr>
              <w:t>ing</w:t>
            </w:r>
            <w:proofErr w:type="spellEnd"/>
            <w:r>
              <w:rPr>
                <w:rFonts w:hint="eastAsia"/>
                <w:sz w:val="20"/>
                <w:szCs w:val="20"/>
                <w:lang w:val="en-US"/>
              </w:rPr>
              <w:t xml:space="preserve"> </w:t>
            </w:r>
            <w:r>
              <w:rPr>
                <w:sz w:val="20"/>
                <w:szCs w:val="20"/>
                <w:lang w:val="de-DE"/>
              </w:rPr>
              <w:t>this topi</w:t>
            </w:r>
            <w:r>
              <w:rPr>
                <w:rFonts w:hint="eastAsia"/>
                <w:sz w:val="20"/>
                <w:szCs w:val="20"/>
                <w:lang w:val="en-US"/>
              </w:rPr>
              <w:t>c.</w:t>
            </w:r>
          </w:p>
        </w:tc>
      </w:tr>
      <w:tr w:rsidR="006056BA" w14:paraId="16DDD7CE" w14:textId="77777777">
        <w:tc>
          <w:tcPr>
            <w:tcW w:w="1525" w:type="dxa"/>
          </w:tcPr>
          <w:p w14:paraId="55D7C113" w14:textId="77777777" w:rsidR="006056BA" w:rsidRDefault="00217736">
            <w:pPr>
              <w:pStyle w:val="BodyText"/>
              <w:spacing w:after="0"/>
              <w:ind w:right="27"/>
              <w:rPr>
                <w:lang w:val="en-US"/>
              </w:rPr>
            </w:pPr>
            <w:r>
              <w:rPr>
                <w:lang w:val="en-US"/>
              </w:rPr>
              <w:t>Lenovo, Motorola Mobility</w:t>
            </w:r>
          </w:p>
        </w:tc>
        <w:tc>
          <w:tcPr>
            <w:tcW w:w="7560" w:type="dxa"/>
            <w:gridSpan w:val="2"/>
          </w:tcPr>
          <w:p w14:paraId="5116C9BF" w14:textId="77777777" w:rsidR="006056BA" w:rsidRDefault="00217736">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7246880A" w14:textId="77777777" w:rsidR="006056BA" w:rsidRDefault="006056BA">
            <w:pPr>
              <w:pStyle w:val="BodyText"/>
              <w:spacing w:after="0"/>
              <w:ind w:right="27"/>
              <w:rPr>
                <w:lang w:val="en-US"/>
              </w:rPr>
            </w:pPr>
          </w:p>
        </w:tc>
      </w:tr>
      <w:tr w:rsidR="006056BA" w14:paraId="6F7F5147" w14:textId="77777777">
        <w:tc>
          <w:tcPr>
            <w:tcW w:w="1525" w:type="dxa"/>
          </w:tcPr>
          <w:p w14:paraId="57ACAA2A" w14:textId="77777777" w:rsidR="006056BA" w:rsidRDefault="00217736">
            <w:pPr>
              <w:pStyle w:val="BodyText"/>
              <w:spacing w:after="0"/>
              <w:ind w:right="27"/>
              <w:rPr>
                <w:lang w:val="en-US"/>
              </w:rPr>
            </w:pPr>
            <w:proofErr w:type="spellStart"/>
            <w:r>
              <w:rPr>
                <w:rFonts w:eastAsia="SimSun" w:hint="eastAsia"/>
                <w:lang w:val="en-US"/>
              </w:rPr>
              <w:t>Transsion</w:t>
            </w:r>
            <w:proofErr w:type="spellEnd"/>
          </w:p>
        </w:tc>
        <w:tc>
          <w:tcPr>
            <w:tcW w:w="7560" w:type="dxa"/>
            <w:gridSpan w:val="2"/>
          </w:tcPr>
          <w:p w14:paraId="1608ED2B" w14:textId="77777777" w:rsidR="006056BA" w:rsidRDefault="00217736">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see the necessity to enhance the PF2/3 which is out of the WI scope.</w:t>
            </w:r>
          </w:p>
        </w:tc>
      </w:tr>
      <w:tr w:rsidR="006056BA" w14:paraId="660A7CB4" w14:textId="77777777">
        <w:tc>
          <w:tcPr>
            <w:tcW w:w="1525" w:type="dxa"/>
            <w:shd w:val="clear" w:color="auto" w:fill="00B0F0"/>
          </w:tcPr>
          <w:p w14:paraId="025DF5A7"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gridSpan w:val="2"/>
          </w:tcPr>
          <w:p w14:paraId="69A5A7A9" w14:textId="77777777" w:rsidR="006056BA" w:rsidRDefault="00217736">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131DEDBE" w14:textId="77777777" w:rsidR="006056BA" w:rsidRDefault="006056BA">
            <w:pPr>
              <w:pStyle w:val="BodyText"/>
              <w:spacing w:after="0"/>
              <w:ind w:right="27"/>
              <w:rPr>
                <w:rFonts w:eastAsia="SimSun"/>
                <w:sz w:val="20"/>
                <w:lang w:val="en-US"/>
              </w:rPr>
            </w:pPr>
          </w:p>
          <w:p w14:paraId="7E36595A" w14:textId="77777777" w:rsidR="006056BA" w:rsidRDefault="00217736">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060ECEE8" w14:textId="77777777" w:rsidR="006056BA" w:rsidRDefault="006056BA">
            <w:pPr>
              <w:pStyle w:val="BodyText"/>
              <w:spacing w:after="0"/>
              <w:ind w:right="27"/>
              <w:rPr>
                <w:rFonts w:eastAsia="SimSun"/>
                <w:sz w:val="20"/>
                <w:lang w:val="en-US"/>
              </w:rPr>
            </w:pPr>
          </w:p>
          <w:p w14:paraId="01243B7B"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3B5EE6E0" w14:textId="77777777" w:rsidR="006056BA" w:rsidRDefault="006056BA"/>
    <w:p w14:paraId="42CBEA61" w14:textId="77777777" w:rsidR="006056BA" w:rsidRDefault="00217736">
      <w:pPr>
        <w:pStyle w:val="Heading1"/>
      </w:pPr>
      <w:r>
        <w:t>5</w:t>
      </w:r>
      <w:r>
        <w:tab/>
        <w:t xml:space="preserve">Potential Assistance Info Provided to </w:t>
      </w:r>
      <w:proofErr w:type="spellStart"/>
      <w:r>
        <w:t>gNB</w:t>
      </w:r>
      <w:proofErr w:type="spellEnd"/>
    </w:p>
    <w:p w14:paraId="23EB5E4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0419528B" w14:textId="77777777">
        <w:tc>
          <w:tcPr>
            <w:tcW w:w="1525" w:type="dxa"/>
          </w:tcPr>
          <w:p w14:paraId="178BEDB5"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E2B0986"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032A7C40" w14:textId="77777777">
        <w:tc>
          <w:tcPr>
            <w:tcW w:w="1525" w:type="dxa"/>
          </w:tcPr>
          <w:p w14:paraId="5A805185"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7C44FE9" w14:textId="77777777" w:rsidR="006056BA" w:rsidRDefault="0021773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w:t>
            </w:r>
            <w:proofErr w:type="spellStart"/>
            <w:r>
              <w:rPr>
                <w:rFonts w:eastAsia="MS Mincho"/>
                <w:b/>
                <w:bCs/>
                <w:lang w:val="en-US" w:eastAsia="en-US"/>
              </w:rPr>
              <w:t>gNB</w:t>
            </w:r>
            <w:proofErr w:type="spellEnd"/>
            <w:r>
              <w:rPr>
                <w:rFonts w:eastAsia="MS Mincho"/>
                <w:b/>
                <w:bCs/>
                <w:lang w:val="en-US" w:eastAsia="en-US"/>
              </w:rPr>
              <w:t xml:space="preserve"> is not aware of the correct UE’s transmit beamforming gain, by using a pessimistic approach and assuming that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w:t>
            </w:r>
            <w:proofErr w:type="spellStart"/>
            <w:r>
              <w:rPr>
                <w:rFonts w:eastAsia="MS Mincho"/>
                <w:b/>
                <w:bCs/>
                <w:lang w:val="en-US" w:eastAsia="en-US"/>
              </w:rPr>
              <w:t>gNB</w:t>
            </w:r>
            <w:proofErr w:type="spellEnd"/>
            <w:r>
              <w:rPr>
                <w:rFonts w:eastAsia="MS Mincho"/>
                <w:b/>
                <w:bCs/>
                <w:lang w:val="en-US" w:eastAsia="en-US"/>
              </w:rPr>
              <w:t xml:space="preserve">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13A4309" w14:textId="77777777" w:rsidR="006056BA" w:rsidRDefault="00217736">
            <w:pPr>
              <w:overflowPunct/>
              <w:autoSpaceDE/>
              <w:autoSpaceDN/>
              <w:adjustRightInd/>
              <w:spacing w:after="120" w:line="240" w:lineRule="auto"/>
              <w:jc w:val="both"/>
              <w:rPr>
                <w:rFonts w:eastAsia="SimSun"/>
                <w:b/>
                <w:lang w:val="en-US" w:eastAsia="en-US"/>
              </w:rPr>
            </w:pPr>
            <w:r>
              <w:rPr>
                <w:rFonts w:eastAsia="MS Mincho"/>
                <w:b/>
                <w:bCs/>
                <w:lang w:val="en-US" w:eastAsia="en-US"/>
              </w:rPr>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6056BA" w14:paraId="70BD03AA" w14:textId="77777777">
        <w:tc>
          <w:tcPr>
            <w:tcW w:w="1525" w:type="dxa"/>
          </w:tcPr>
          <w:p w14:paraId="0FED5DC6"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20332317" w14:textId="77777777" w:rsidR="006056BA" w:rsidRDefault="00217736">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64D5EFA3"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w:t>
            </w:r>
            <w:proofErr w:type="spellStart"/>
            <w:r>
              <w:rPr>
                <w:rFonts w:ascii="Arial" w:eastAsia="SimSun" w:hAnsi="Arial"/>
                <w:b/>
                <w:bCs/>
                <w:lang w:val="en-US" w:eastAsia="zh-CN"/>
              </w:rPr>
              <w:t>gNB</w:t>
            </w:r>
            <w:proofErr w:type="spellEnd"/>
            <w:r>
              <w:rPr>
                <w:rFonts w:ascii="Arial" w:eastAsia="SimSun" w:hAnsi="Arial"/>
                <w:b/>
                <w:bCs/>
                <w:lang w:val="en-US" w:eastAsia="zh-CN"/>
              </w:rPr>
              <w:t xml:space="preserve">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7E572896"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w:t>
            </w:r>
            <w:proofErr w:type="spellStart"/>
            <w:r>
              <w:rPr>
                <w:rFonts w:ascii="Arial" w:eastAsia="Times New Roman" w:hAnsi="Arial" w:hint="eastAsia"/>
                <w:b/>
                <w:bCs/>
                <w:lang w:val="en-US" w:eastAsia="zh-CN"/>
              </w:rPr>
              <w:t>gNB</w:t>
            </w:r>
            <w:proofErr w:type="spellEnd"/>
            <w:r>
              <w:rPr>
                <w:rFonts w:ascii="Arial" w:eastAsia="Times New Roman" w:hAnsi="Arial" w:hint="eastAsia"/>
                <w:b/>
                <w:bCs/>
                <w:lang w:val="en-US" w:eastAsia="zh-CN"/>
              </w:rPr>
              <w:t xml:space="preserve">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E4296A8" w14:textId="77777777" w:rsidR="006056BA" w:rsidRDefault="006056BA">
      <w:pPr>
        <w:pStyle w:val="BodyText"/>
        <w:ind w:right="27"/>
      </w:pPr>
    </w:p>
    <w:p w14:paraId="7B9A7548" w14:textId="77777777" w:rsidR="006056BA" w:rsidRDefault="00217736">
      <w:pPr>
        <w:pStyle w:val="Heading3"/>
      </w:pPr>
      <w:r>
        <w:t xml:space="preserve">Summary of Potential Assistance Information Provided to </w:t>
      </w:r>
      <w:proofErr w:type="spellStart"/>
      <w:r>
        <w:t>gNB</w:t>
      </w:r>
      <w:proofErr w:type="spellEnd"/>
    </w:p>
    <w:p w14:paraId="6F924B95" w14:textId="77777777" w:rsidR="006056BA" w:rsidRDefault="00217736">
      <w:pPr>
        <w:pStyle w:val="BodyText"/>
        <w:ind w:right="27"/>
      </w:pPr>
      <w:r>
        <w:t xml:space="preserve">Two companies have proposed to support provision of assistance information to the </w:t>
      </w:r>
      <w:proofErr w:type="spellStart"/>
      <w:r>
        <w:t>gNB</w:t>
      </w:r>
      <w:proofErr w:type="spellEnd"/>
      <w:r>
        <w:t xml:space="preserve">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w:t>
      </w:r>
      <w:r>
        <w:lastRenderedPageBreak/>
        <w:t xml:space="preserve">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5A6A79DB" w14:textId="77777777" w:rsidR="006056BA" w:rsidRDefault="00217736">
      <w:pPr>
        <w:pStyle w:val="Heading3"/>
        <w:ind w:left="1260" w:hanging="1260"/>
        <w:rPr>
          <w:b/>
          <w:bCs/>
          <w:sz w:val="20"/>
          <w:lang w:eastAsia="zh-CN"/>
        </w:rPr>
      </w:pPr>
      <w:r>
        <w:rPr>
          <w:b/>
          <w:bCs/>
          <w:sz w:val="20"/>
          <w:highlight w:val="cyan"/>
          <w:lang w:eastAsia="zh-CN"/>
        </w:rPr>
        <w:t xml:space="preserve">Question #3: 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14:paraId="41D1A199" w14:textId="77777777" w:rsidR="006056BA" w:rsidRDefault="00217736">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6056BA" w14:paraId="156C10D7" w14:textId="77777777">
        <w:tc>
          <w:tcPr>
            <w:tcW w:w="1525" w:type="dxa"/>
          </w:tcPr>
          <w:p w14:paraId="223138A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5576936"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9E894D4" w14:textId="77777777">
        <w:tc>
          <w:tcPr>
            <w:tcW w:w="1525" w:type="dxa"/>
          </w:tcPr>
          <w:p w14:paraId="6DCEC1D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FF089F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6056BA" w14:paraId="73ED9E7D" w14:textId="77777777">
        <w:tc>
          <w:tcPr>
            <w:tcW w:w="1525" w:type="dxa"/>
          </w:tcPr>
          <w:p w14:paraId="2AA25E49"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07E51F" w14:textId="77777777" w:rsidR="006056BA" w:rsidRDefault="00217736">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6056BA" w14:paraId="21C93C68" w14:textId="77777777">
        <w:tc>
          <w:tcPr>
            <w:tcW w:w="1525" w:type="dxa"/>
          </w:tcPr>
          <w:p w14:paraId="7DE62581"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139CF10" w14:textId="77777777" w:rsidR="006056BA" w:rsidRDefault="00217736">
            <w:pPr>
              <w:pStyle w:val="BodyText"/>
              <w:spacing w:after="0"/>
              <w:ind w:right="27"/>
              <w:rPr>
                <w:sz w:val="20"/>
                <w:szCs w:val="20"/>
                <w:lang w:val="de-DE"/>
              </w:rPr>
            </w:pPr>
            <w:r>
              <w:rPr>
                <w:sz w:val="20"/>
                <w:szCs w:val="20"/>
              </w:rPr>
              <w:t>We agree with Huawei.</w:t>
            </w:r>
          </w:p>
        </w:tc>
      </w:tr>
      <w:tr w:rsidR="006056BA" w14:paraId="73A4F109" w14:textId="77777777">
        <w:tc>
          <w:tcPr>
            <w:tcW w:w="1525" w:type="dxa"/>
          </w:tcPr>
          <w:p w14:paraId="401F1FF9"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51A6FA9" w14:textId="77777777" w:rsidR="006056BA" w:rsidRDefault="00217736">
            <w:pPr>
              <w:pStyle w:val="BodyText"/>
              <w:spacing w:after="0"/>
              <w:ind w:right="27"/>
              <w:rPr>
                <w:sz w:val="20"/>
                <w:szCs w:val="20"/>
                <w:lang w:val="de-DE"/>
              </w:rPr>
            </w:pPr>
            <w:r>
              <w:rPr>
                <w:sz w:val="20"/>
                <w:szCs w:val="20"/>
                <w:lang w:val="de-DE"/>
              </w:rPr>
              <w:t xml:space="preserve">We also see this as some type of optimization. </w:t>
            </w:r>
          </w:p>
          <w:p w14:paraId="623A5A3E" w14:textId="77777777" w:rsidR="006056BA" w:rsidRDefault="00217736">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6056BA" w14:paraId="2431FF02" w14:textId="77777777">
        <w:tc>
          <w:tcPr>
            <w:tcW w:w="1525" w:type="dxa"/>
          </w:tcPr>
          <w:p w14:paraId="19BFD16B" w14:textId="77777777" w:rsidR="006056BA" w:rsidRDefault="00217736">
            <w:pPr>
              <w:pStyle w:val="BodyText"/>
              <w:spacing w:after="0"/>
              <w:ind w:right="27"/>
              <w:rPr>
                <w:sz w:val="20"/>
                <w:szCs w:val="20"/>
              </w:rPr>
            </w:pPr>
            <w:r>
              <w:rPr>
                <w:sz w:val="20"/>
                <w:szCs w:val="20"/>
                <w:lang w:val="de-DE"/>
              </w:rPr>
              <w:t>Intel</w:t>
            </w:r>
          </w:p>
        </w:tc>
        <w:tc>
          <w:tcPr>
            <w:tcW w:w="7560" w:type="dxa"/>
          </w:tcPr>
          <w:p w14:paraId="6ED1C61E" w14:textId="77777777" w:rsidR="006056BA" w:rsidRDefault="00217736">
            <w:pPr>
              <w:pStyle w:val="BodyText"/>
              <w:spacing w:after="0"/>
              <w:ind w:right="27"/>
              <w:rPr>
                <w:sz w:val="20"/>
                <w:szCs w:val="20"/>
                <w:lang w:val="de-DE"/>
              </w:rPr>
            </w:pPr>
            <w:r>
              <w:rPr>
                <w:sz w:val="20"/>
                <w:szCs w:val="20"/>
                <w:lang w:val="de-DE"/>
              </w:rPr>
              <w:t>As for whether gNB‘s assistance is needed or not, we would like to highlight a few point:</w:t>
            </w:r>
          </w:p>
          <w:p w14:paraId="00AA5B59" w14:textId="77777777" w:rsidR="006056BA" w:rsidRDefault="00217736">
            <w:pPr>
              <w:pStyle w:val="BodyText"/>
              <w:numPr>
                <w:ilvl w:val="0"/>
                <w:numId w:val="48"/>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227F0EEB" w14:textId="77777777" w:rsidR="006056BA" w:rsidRDefault="00217736">
            <w:pPr>
              <w:pStyle w:val="BodyText"/>
              <w:numPr>
                <w:ilvl w:val="0"/>
                <w:numId w:val="48"/>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F6C1FF1" w14:textId="77777777" w:rsidR="006056BA" w:rsidRDefault="006056BA">
            <w:pPr>
              <w:pStyle w:val="BodyText"/>
              <w:spacing w:after="0"/>
              <w:ind w:right="27"/>
              <w:rPr>
                <w:sz w:val="20"/>
                <w:szCs w:val="20"/>
                <w:lang w:val="de-DE"/>
              </w:rPr>
            </w:pPr>
          </w:p>
          <w:p w14:paraId="72124C55" w14:textId="77777777" w:rsidR="006056BA" w:rsidRDefault="00217736">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43075124" w14:textId="77777777" w:rsidR="006056BA" w:rsidRDefault="00217736">
            <w:pPr>
              <w:pStyle w:val="BodyText"/>
              <w:spacing w:after="0"/>
              <w:ind w:right="27"/>
              <w:jc w:val="center"/>
              <w:rPr>
                <w:sz w:val="20"/>
                <w:szCs w:val="20"/>
                <w:lang w:val="de-DE"/>
              </w:rPr>
            </w:pPr>
            <w:r>
              <w:rPr>
                <w:noProof/>
                <w:lang w:val="en-US"/>
              </w:rPr>
              <w:drawing>
                <wp:inline distT="0" distB="0" distL="0" distR="0" wp14:anchorId="08B82EF4" wp14:editId="1CEE0223">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0AC09A16" w14:textId="77777777" w:rsidR="006056BA" w:rsidRDefault="006056BA">
            <w:pPr>
              <w:pStyle w:val="BodyText"/>
              <w:spacing w:after="0"/>
              <w:ind w:right="27"/>
              <w:rPr>
                <w:sz w:val="20"/>
                <w:szCs w:val="20"/>
                <w:lang w:val="de-DE"/>
              </w:rPr>
            </w:pPr>
          </w:p>
          <w:p w14:paraId="19E406D3" w14:textId="77777777" w:rsidR="006056BA" w:rsidRDefault="00217736">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5BE69568" w14:textId="77777777" w:rsidR="006056BA" w:rsidRDefault="006056BA">
            <w:pPr>
              <w:pStyle w:val="BodyText"/>
              <w:spacing w:after="0"/>
              <w:ind w:right="27"/>
              <w:rPr>
                <w:sz w:val="20"/>
                <w:szCs w:val="20"/>
                <w:lang w:val="de-DE"/>
              </w:rPr>
            </w:pPr>
          </w:p>
          <w:p w14:paraId="37FE9EEF" w14:textId="77777777" w:rsidR="006056BA" w:rsidRDefault="00217736">
            <w:pPr>
              <w:pStyle w:val="paragraph"/>
              <w:numPr>
                <w:ilvl w:val="0"/>
                <w:numId w:val="48"/>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3E23FCBC" w14:textId="77777777" w:rsidR="006056BA" w:rsidRDefault="006056BA">
            <w:pPr>
              <w:pStyle w:val="BodyText"/>
              <w:spacing w:after="0"/>
              <w:ind w:left="400" w:right="27"/>
              <w:rPr>
                <w:sz w:val="20"/>
                <w:szCs w:val="20"/>
                <w:lang w:val="de-DE"/>
              </w:rPr>
            </w:pPr>
          </w:p>
          <w:p w14:paraId="05A37DD6" w14:textId="77777777" w:rsidR="006056BA" w:rsidRDefault="00217736">
            <w:pPr>
              <w:pStyle w:val="BodyText"/>
              <w:spacing w:after="0"/>
              <w:ind w:left="400" w:right="27"/>
              <w:rPr>
                <w:sz w:val="20"/>
                <w:szCs w:val="20"/>
                <w:lang w:val="de-DE"/>
              </w:rPr>
            </w:pPr>
            <w:r>
              <w:rPr>
                <w:noProof/>
                <w:lang w:val="en-US"/>
              </w:rPr>
              <w:drawing>
                <wp:inline distT="0" distB="0" distL="0" distR="0" wp14:anchorId="71D4B4BB" wp14:editId="082656BC">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6C1F1D6E" w14:textId="77777777" w:rsidR="006056BA" w:rsidRDefault="006056BA">
            <w:pPr>
              <w:pStyle w:val="Observation"/>
              <w:numPr>
                <w:ilvl w:val="0"/>
                <w:numId w:val="0"/>
              </w:numPr>
              <w:ind w:left="1701" w:hanging="1701"/>
              <w:rPr>
                <w:b w:val="0"/>
                <w:bCs w:val="0"/>
                <w:sz w:val="20"/>
                <w:szCs w:val="20"/>
                <w:lang w:val="de-DE" w:eastAsia="zh-CN"/>
              </w:rPr>
            </w:pPr>
          </w:p>
          <w:p w14:paraId="00B908FD" w14:textId="77777777" w:rsidR="006056BA" w:rsidRDefault="00217736">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559A877C" w14:textId="77777777" w:rsidR="006056BA" w:rsidRDefault="00217736">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244C7505" w14:textId="77777777" w:rsidR="006056BA" w:rsidRDefault="00217736">
            <w:pPr>
              <w:pStyle w:val="BodyText"/>
              <w:spacing w:after="0"/>
              <w:ind w:right="27"/>
              <w:rPr>
                <w:sz w:val="20"/>
                <w:szCs w:val="20"/>
                <w:lang w:val="de-DE"/>
              </w:rPr>
            </w:pPr>
            <w:r>
              <w:rPr>
                <w:sz w:val="20"/>
                <w:szCs w:val="20"/>
                <w:lang w:val="de-DE"/>
              </w:rPr>
              <w:t xml:space="preserve"> </w:t>
            </w:r>
          </w:p>
        </w:tc>
      </w:tr>
      <w:tr w:rsidR="006056BA" w14:paraId="4773660F" w14:textId="77777777">
        <w:tc>
          <w:tcPr>
            <w:tcW w:w="1525" w:type="dxa"/>
          </w:tcPr>
          <w:p w14:paraId="2D10C06D" w14:textId="77777777" w:rsidR="006056BA" w:rsidRDefault="00217736">
            <w:pPr>
              <w:pStyle w:val="BodyText"/>
              <w:spacing w:after="0"/>
              <w:ind w:right="27"/>
              <w:rPr>
                <w:lang w:val="de-DE"/>
              </w:rPr>
            </w:pPr>
            <w:r>
              <w:rPr>
                <w:lang w:val="de-DE"/>
              </w:rPr>
              <w:lastRenderedPageBreak/>
              <w:t>InterDigital</w:t>
            </w:r>
          </w:p>
        </w:tc>
        <w:tc>
          <w:tcPr>
            <w:tcW w:w="7560" w:type="dxa"/>
          </w:tcPr>
          <w:p w14:paraId="76B2E11F" w14:textId="77777777" w:rsidR="006056BA" w:rsidRDefault="00217736">
            <w:pPr>
              <w:pStyle w:val="BodyText"/>
              <w:spacing w:after="0"/>
              <w:ind w:right="27"/>
              <w:rPr>
                <w:lang w:val="de-DE"/>
              </w:rPr>
            </w:pPr>
            <w:r>
              <w:rPr>
                <w:lang w:val="de-DE"/>
              </w:rPr>
              <w:t xml:space="preserve">We don’t see a need of the assistance information yet. </w:t>
            </w:r>
          </w:p>
        </w:tc>
      </w:tr>
      <w:tr w:rsidR="006056BA" w14:paraId="2905938D" w14:textId="77777777">
        <w:tc>
          <w:tcPr>
            <w:tcW w:w="1525" w:type="dxa"/>
          </w:tcPr>
          <w:p w14:paraId="311F3AC5"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161E71EF" w14:textId="77777777" w:rsidR="006056BA" w:rsidRDefault="00217736">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6056BA" w14:paraId="3E35A030" w14:textId="77777777">
        <w:tc>
          <w:tcPr>
            <w:tcW w:w="1525" w:type="dxa"/>
          </w:tcPr>
          <w:p w14:paraId="55FA44C4"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7D2CE40C" w14:textId="77777777" w:rsidR="006056BA" w:rsidRDefault="00217736">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6056BA" w14:paraId="5569212E" w14:textId="77777777">
        <w:tc>
          <w:tcPr>
            <w:tcW w:w="1525" w:type="dxa"/>
          </w:tcPr>
          <w:p w14:paraId="2A4F26C8" w14:textId="77777777" w:rsidR="006056BA" w:rsidRDefault="00217736">
            <w:pPr>
              <w:pStyle w:val="BodyText"/>
              <w:spacing w:after="0"/>
              <w:ind w:right="27"/>
              <w:rPr>
                <w:rFonts w:eastAsia="Yu Mincho"/>
                <w:lang w:val="de-DE" w:eastAsia="ja-JP"/>
              </w:rPr>
            </w:pPr>
            <w:r>
              <w:rPr>
                <w:rFonts w:eastAsia="Yu Mincho"/>
                <w:lang w:val="de-DE" w:eastAsia="ja-JP"/>
              </w:rPr>
              <w:t>CATT</w:t>
            </w:r>
          </w:p>
        </w:tc>
        <w:tc>
          <w:tcPr>
            <w:tcW w:w="7560" w:type="dxa"/>
          </w:tcPr>
          <w:p w14:paraId="398F9C3A" w14:textId="77777777" w:rsidR="006056BA" w:rsidRDefault="00217736">
            <w:pPr>
              <w:pStyle w:val="BodyText"/>
              <w:spacing w:after="0"/>
              <w:ind w:right="27"/>
              <w:rPr>
                <w:rFonts w:eastAsia="Times New Roman"/>
                <w:lang w:eastAsia="en-US"/>
              </w:rPr>
            </w:pPr>
            <w:r>
              <w:rPr>
                <w:rFonts w:eastAsia="Times New Roman"/>
                <w:lang w:eastAsia="en-US"/>
              </w:rPr>
              <w:t>We prefer to de-prioritize this issue.</w:t>
            </w:r>
          </w:p>
        </w:tc>
      </w:tr>
      <w:tr w:rsidR="006056BA" w14:paraId="25B97B5A" w14:textId="77777777">
        <w:tc>
          <w:tcPr>
            <w:tcW w:w="1525" w:type="dxa"/>
          </w:tcPr>
          <w:p w14:paraId="3D2ABFD2" w14:textId="77777777" w:rsidR="006056BA" w:rsidRDefault="0021773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C0DBA86" w14:textId="77777777" w:rsidR="006056BA" w:rsidRDefault="00217736">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6056BA" w14:paraId="45420835" w14:textId="77777777">
        <w:tc>
          <w:tcPr>
            <w:tcW w:w="1525" w:type="dxa"/>
          </w:tcPr>
          <w:p w14:paraId="57BDE8E9"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2B9D1BD8" w14:textId="77777777" w:rsidR="006056BA" w:rsidRDefault="00217736">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6056BA" w14:paraId="27DDDA94" w14:textId="77777777">
        <w:tc>
          <w:tcPr>
            <w:tcW w:w="1525" w:type="dxa"/>
          </w:tcPr>
          <w:p w14:paraId="1141B1D3" w14:textId="77777777" w:rsidR="006056BA" w:rsidRDefault="00217736">
            <w:pPr>
              <w:pStyle w:val="BodyText"/>
              <w:spacing w:after="0"/>
              <w:ind w:right="27"/>
              <w:rPr>
                <w:rFonts w:eastAsia="Malgun Gothic"/>
                <w:lang w:val="de-DE" w:eastAsia="ko-KR"/>
              </w:rPr>
            </w:pPr>
            <w:proofErr w:type="spellStart"/>
            <w:r>
              <w:rPr>
                <w:sz w:val="20"/>
                <w:szCs w:val="20"/>
              </w:rPr>
              <w:t>Samusng</w:t>
            </w:r>
            <w:proofErr w:type="spellEnd"/>
          </w:p>
        </w:tc>
        <w:tc>
          <w:tcPr>
            <w:tcW w:w="7560" w:type="dxa"/>
          </w:tcPr>
          <w:p w14:paraId="204F9397" w14:textId="77777777" w:rsidR="006056BA" w:rsidRDefault="00217736">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6056BA" w14:paraId="1A39F0D1" w14:textId="77777777">
        <w:tc>
          <w:tcPr>
            <w:tcW w:w="1525" w:type="dxa"/>
          </w:tcPr>
          <w:p w14:paraId="051727A0"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457E004"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think there is no need to report such assistance information to the </w:t>
            </w:r>
            <w:proofErr w:type="spellStart"/>
            <w:r>
              <w:rPr>
                <w:rFonts w:eastAsia="SimSun" w:hint="eastAsia"/>
                <w:sz w:val="20"/>
                <w:szCs w:val="20"/>
                <w:lang w:val="en-US"/>
              </w:rPr>
              <w:t>gNB</w:t>
            </w:r>
            <w:proofErr w:type="spellEnd"/>
            <w:r>
              <w:rPr>
                <w:rFonts w:eastAsia="SimSun" w:hint="eastAsia"/>
                <w:sz w:val="20"/>
                <w:szCs w:val="20"/>
                <w:lang w:val="en-US"/>
              </w:rPr>
              <w:t>.</w:t>
            </w:r>
          </w:p>
        </w:tc>
      </w:tr>
      <w:tr w:rsidR="006056BA" w14:paraId="44A563F4" w14:textId="77777777">
        <w:tc>
          <w:tcPr>
            <w:tcW w:w="1525" w:type="dxa"/>
          </w:tcPr>
          <w:p w14:paraId="3BD842F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728DCAAE" w14:textId="77777777" w:rsidR="006056BA" w:rsidRDefault="00217736">
            <w:pPr>
              <w:pStyle w:val="BodyText"/>
              <w:spacing w:after="0"/>
              <w:ind w:right="27"/>
              <w:rPr>
                <w:rFonts w:eastAsia="SimSun"/>
                <w:lang w:val="en-US"/>
              </w:rPr>
            </w:pPr>
            <w:r>
              <w:rPr>
                <w:rFonts w:eastAsia="SimSun"/>
                <w:lang w:val="en-US"/>
              </w:rPr>
              <w:t xml:space="preserve">We think this topic can be de-prioritized at this stage </w:t>
            </w:r>
          </w:p>
        </w:tc>
      </w:tr>
      <w:tr w:rsidR="006056BA" w14:paraId="0B992B36" w14:textId="77777777">
        <w:tc>
          <w:tcPr>
            <w:tcW w:w="1525" w:type="dxa"/>
          </w:tcPr>
          <w:p w14:paraId="17F87377"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31725E52" w14:textId="77777777" w:rsidR="006056BA" w:rsidRDefault="00217736">
            <w:pPr>
              <w:pStyle w:val="BodyText"/>
              <w:spacing w:after="0"/>
              <w:ind w:right="27"/>
              <w:rPr>
                <w:rFonts w:eastAsia="SimSun"/>
                <w:lang w:val="en-US"/>
              </w:rPr>
            </w:pPr>
            <w:r>
              <w:rPr>
                <w:rFonts w:eastAsia="SimSun" w:hint="eastAsia"/>
                <w:lang w:val="en-US"/>
              </w:rPr>
              <w:t xml:space="preserve">Such information is beneficial for </w:t>
            </w:r>
            <w:proofErr w:type="spellStart"/>
            <w:r>
              <w:rPr>
                <w:rFonts w:eastAsia="SimSun" w:hint="eastAsia"/>
                <w:lang w:val="en-US"/>
              </w:rPr>
              <w:t>gNB</w:t>
            </w:r>
            <w:proofErr w:type="spellEnd"/>
            <w:r>
              <w:rPr>
                <w:rFonts w:eastAsia="SimSun" w:hint="eastAsia"/>
                <w:lang w:val="en-US"/>
              </w:rPr>
              <w:t xml:space="preserve"> to properly configure the number of RBs for PUCCH. Hence, we are open to discuss it. </w:t>
            </w:r>
          </w:p>
        </w:tc>
      </w:tr>
      <w:tr w:rsidR="006056BA" w14:paraId="46973F0A" w14:textId="77777777">
        <w:tc>
          <w:tcPr>
            <w:tcW w:w="1525" w:type="dxa"/>
            <w:shd w:val="clear" w:color="auto" w:fill="00B0F0"/>
          </w:tcPr>
          <w:p w14:paraId="0E1B6BAB"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CFE49AD" w14:textId="77777777" w:rsidR="006056BA" w:rsidRDefault="00217736">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25D416C" w14:textId="77777777" w:rsidR="006056BA" w:rsidRDefault="006056BA">
            <w:pPr>
              <w:pStyle w:val="BodyText"/>
              <w:spacing w:after="0"/>
              <w:ind w:right="27"/>
              <w:rPr>
                <w:rFonts w:eastAsia="SimSun"/>
                <w:sz w:val="20"/>
                <w:lang w:val="en-US"/>
              </w:rPr>
            </w:pPr>
          </w:p>
          <w:p w14:paraId="5EA3A253" w14:textId="77777777" w:rsidR="006056BA" w:rsidRDefault="00217736">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r w:rsidR="006056BA" w14:paraId="043678C4" w14:textId="77777777">
        <w:tc>
          <w:tcPr>
            <w:tcW w:w="1525" w:type="dxa"/>
          </w:tcPr>
          <w:p w14:paraId="335A4A42" w14:textId="77777777" w:rsidR="006056BA" w:rsidRDefault="006056BA">
            <w:pPr>
              <w:pStyle w:val="BodyText"/>
              <w:spacing w:after="0"/>
              <w:ind w:right="27"/>
              <w:rPr>
                <w:rFonts w:eastAsia="SimSun"/>
                <w:sz w:val="20"/>
                <w:lang w:val="en-US"/>
              </w:rPr>
            </w:pPr>
          </w:p>
        </w:tc>
        <w:tc>
          <w:tcPr>
            <w:tcW w:w="7560" w:type="dxa"/>
          </w:tcPr>
          <w:p w14:paraId="29DFA7D6" w14:textId="77777777" w:rsidR="006056BA" w:rsidRDefault="006056BA">
            <w:pPr>
              <w:pStyle w:val="BodyText"/>
              <w:spacing w:after="0"/>
              <w:ind w:right="27"/>
              <w:rPr>
                <w:rFonts w:eastAsia="SimSun"/>
                <w:sz w:val="20"/>
                <w:lang w:val="en-US"/>
              </w:rPr>
            </w:pPr>
          </w:p>
        </w:tc>
      </w:tr>
      <w:tr w:rsidR="006056BA" w14:paraId="090CE3D0" w14:textId="77777777">
        <w:tc>
          <w:tcPr>
            <w:tcW w:w="1525" w:type="dxa"/>
          </w:tcPr>
          <w:p w14:paraId="38C39746" w14:textId="77777777" w:rsidR="006056BA" w:rsidRDefault="006056BA">
            <w:pPr>
              <w:pStyle w:val="BodyText"/>
              <w:spacing w:after="0"/>
              <w:ind w:right="27"/>
              <w:rPr>
                <w:rFonts w:eastAsia="SimSun"/>
                <w:sz w:val="20"/>
                <w:lang w:val="en-US"/>
              </w:rPr>
            </w:pPr>
          </w:p>
        </w:tc>
        <w:tc>
          <w:tcPr>
            <w:tcW w:w="7560" w:type="dxa"/>
          </w:tcPr>
          <w:p w14:paraId="428F2861" w14:textId="77777777" w:rsidR="006056BA" w:rsidRDefault="006056BA">
            <w:pPr>
              <w:pStyle w:val="BodyText"/>
              <w:spacing w:after="0"/>
              <w:ind w:right="27"/>
              <w:rPr>
                <w:rFonts w:eastAsia="SimSun"/>
                <w:sz w:val="20"/>
                <w:lang w:val="en-US"/>
              </w:rPr>
            </w:pPr>
          </w:p>
        </w:tc>
      </w:tr>
      <w:tr w:rsidR="006056BA" w14:paraId="0CA70F53" w14:textId="77777777">
        <w:tc>
          <w:tcPr>
            <w:tcW w:w="1525" w:type="dxa"/>
          </w:tcPr>
          <w:p w14:paraId="4E8C5C7B" w14:textId="77777777" w:rsidR="006056BA" w:rsidRDefault="006056BA">
            <w:pPr>
              <w:pStyle w:val="BodyText"/>
              <w:spacing w:after="0"/>
              <w:ind w:right="27"/>
              <w:rPr>
                <w:rFonts w:eastAsia="SimSun"/>
                <w:sz w:val="20"/>
                <w:lang w:val="en-US"/>
              </w:rPr>
            </w:pPr>
          </w:p>
        </w:tc>
        <w:tc>
          <w:tcPr>
            <w:tcW w:w="7560" w:type="dxa"/>
          </w:tcPr>
          <w:p w14:paraId="79C4C42E" w14:textId="77777777" w:rsidR="006056BA" w:rsidRDefault="006056BA">
            <w:pPr>
              <w:pStyle w:val="BodyText"/>
              <w:spacing w:after="0"/>
              <w:ind w:right="27"/>
              <w:rPr>
                <w:rFonts w:eastAsia="SimSun"/>
                <w:sz w:val="20"/>
                <w:lang w:val="en-US"/>
              </w:rPr>
            </w:pPr>
          </w:p>
        </w:tc>
      </w:tr>
      <w:tr w:rsidR="006056BA" w14:paraId="69E3D81B" w14:textId="77777777">
        <w:tc>
          <w:tcPr>
            <w:tcW w:w="1525" w:type="dxa"/>
          </w:tcPr>
          <w:p w14:paraId="0003AB50" w14:textId="77777777" w:rsidR="006056BA" w:rsidRDefault="006056BA">
            <w:pPr>
              <w:pStyle w:val="BodyText"/>
              <w:spacing w:after="0"/>
              <w:ind w:right="27"/>
              <w:rPr>
                <w:rFonts w:eastAsia="SimSun"/>
                <w:sz w:val="20"/>
                <w:lang w:val="en-US"/>
              </w:rPr>
            </w:pPr>
          </w:p>
        </w:tc>
        <w:tc>
          <w:tcPr>
            <w:tcW w:w="7560" w:type="dxa"/>
          </w:tcPr>
          <w:p w14:paraId="27CFCC78" w14:textId="77777777" w:rsidR="006056BA" w:rsidRDefault="006056BA">
            <w:pPr>
              <w:pStyle w:val="BodyText"/>
              <w:spacing w:after="0"/>
              <w:ind w:right="27"/>
              <w:rPr>
                <w:rFonts w:eastAsia="SimSun"/>
                <w:sz w:val="20"/>
                <w:lang w:val="en-US"/>
              </w:rPr>
            </w:pPr>
          </w:p>
        </w:tc>
      </w:tr>
    </w:tbl>
    <w:p w14:paraId="64E67A88" w14:textId="77777777" w:rsidR="006056BA" w:rsidRDefault="006056BA">
      <w:pPr>
        <w:pStyle w:val="BodyText"/>
        <w:ind w:right="27"/>
      </w:pPr>
    </w:p>
    <w:p w14:paraId="78F79928" w14:textId="77777777" w:rsidR="006056BA" w:rsidRDefault="006056BA">
      <w:pPr>
        <w:pStyle w:val="BodyText"/>
        <w:ind w:right="27"/>
      </w:pPr>
    </w:p>
    <w:p w14:paraId="4DBB86FF" w14:textId="77777777" w:rsidR="006056BA" w:rsidRDefault="00217736">
      <w:pPr>
        <w:pStyle w:val="Heading1"/>
      </w:pPr>
      <w:r>
        <w:lastRenderedPageBreak/>
        <w:t>6</w:t>
      </w:r>
      <w:r>
        <w:tab/>
        <w:t>PUCCH Power Control</w:t>
      </w:r>
    </w:p>
    <w:p w14:paraId="2E36BB08"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0E5DAA8" w14:textId="77777777">
        <w:tc>
          <w:tcPr>
            <w:tcW w:w="1525" w:type="dxa"/>
          </w:tcPr>
          <w:p w14:paraId="04B1E5F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7CF25B1"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465BA8A1" w14:textId="77777777">
        <w:tc>
          <w:tcPr>
            <w:tcW w:w="1525" w:type="dxa"/>
          </w:tcPr>
          <w:p w14:paraId="2D023354"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877DE41" w14:textId="77777777" w:rsidR="006056BA" w:rsidRDefault="00217736">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9963B0E" w14:textId="77777777" w:rsidR="006056BA" w:rsidRDefault="00217736">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36460F3" w14:textId="77777777" w:rsidR="006056BA" w:rsidRDefault="006056BA">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4CE83473" w14:textId="77777777" w:rsidR="006056BA" w:rsidRDefault="00217736">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03310862" w14:textId="77777777" w:rsidR="006056BA" w:rsidRDefault="006056BA">
            <w:pPr>
              <w:overflowPunct/>
              <w:snapToGrid w:val="0"/>
              <w:spacing w:after="120" w:line="240" w:lineRule="auto"/>
              <w:jc w:val="both"/>
              <w:textAlignment w:val="auto"/>
              <w:rPr>
                <w:rFonts w:eastAsia="SimSun"/>
                <w:lang w:val="en-US" w:eastAsia="zh-CN"/>
              </w:rPr>
            </w:pPr>
          </w:p>
          <w:p w14:paraId="0B1B3A99" w14:textId="77777777" w:rsidR="006056BA" w:rsidRDefault="00003E42">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2EA3AC65" w14:textId="77777777" w:rsidR="006056BA" w:rsidRDefault="00217736">
            <w:pPr>
              <w:overflowPunct/>
              <w:snapToGrid w:val="0"/>
              <w:spacing w:after="120" w:line="240" w:lineRule="auto"/>
              <w:jc w:val="both"/>
              <w:textAlignment w:val="auto"/>
              <w:rPr>
                <w:rFonts w:eastAsia="SimSun"/>
                <w:sz w:val="18"/>
                <w:szCs w:val="18"/>
                <w:lang w:val="en-US" w:eastAsia="zh-CN"/>
              </w:rPr>
            </w:pPr>
            <w:r>
              <w:rPr>
                <w:rFonts w:eastAsia="SimSun"/>
                <w:sz w:val="18"/>
                <w:szCs w:val="18"/>
                <w:lang w:val="en-US" w:eastAsia="en-US"/>
              </w:rPr>
              <w:t>where</w:t>
            </w:r>
          </w:p>
          <w:p w14:paraId="58195AA0" w14:textId="77777777" w:rsidR="006056BA" w:rsidRDefault="00217736">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FB682B4" w14:textId="77777777" w:rsidR="006056BA" w:rsidRDefault="00217736">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41DA13E2" wp14:editId="663997A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4A7C81C4" wp14:editId="258B25B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66323AA3" wp14:editId="30006D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1B7BBC32" wp14:editId="74EF8ECC">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7C11BFD" w14:textId="77777777" w:rsidR="006056BA" w:rsidRDefault="00217736">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4560FBBC" w14:textId="77777777" w:rsidR="006056BA" w:rsidRDefault="006056BA"/>
    <w:p w14:paraId="34A62D92" w14:textId="77777777" w:rsidR="006056BA" w:rsidRDefault="00217736">
      <w:pPr>
        <w:pStyle w:val="Heading3"/>
        <w:rPr>
          <w:b/>
          <w:bCs/>
          <w:sz w:val="20"/>
        </w:rPr>
      </w:pPr>
      <w:r>
        <w:rPr>
          <w:b/>
          <w:bCs/>
          <w:sz w:val="20"/>
        </w:rPr>
        <w:t>Summary of PUCCH Power Control</w:t>
      </w:r>
    </w:p>
    <w:p w14:paraId="662EFE72" w14:textId="77777777" w:rsidR="006056BA" w:rsidRDefault="00217736">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3E45566" w14:textId="77777777" w:rsidR="006056BA" w:rsidRDefault="006056BA">
      <w:pPr>
        <w:pStyle w:val="BodyText"/>
        <w:ind w:right="27"/>
        <w:rPr>
          <w:b/>
          <w:bCs/>
          <w:u w:val="single"/>
        </w:rPr>
      </w:pPr>
    </w:p>
    <w:p w14:paraId="59ACF8CE" w14:textId="77777777" w:rsidR="006056BA" w:rsidRDefault="00217736">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5BD1CD01" w14:textId="77777777" w:rsidR="006056BA" w:rsidRDefault="006056BA">
      <w:pPr>
        <w:ind w:right="27"/>
        <w:rPr>
          <w:rFonts w:ascii="Arial" w:hAnsi="Arial"/>
          <w:lang w:val="en-US" w:eastAsia="zh-CN"/>
        </w:rPr>
      </w:pPr>
      <w:bookmarkStart w:id="102" w:name="_Hlk62139257"/>
    </w:p>
    <w:p w14:paraId="1AB274DC" w14:textId="77777777" w:rsidR="006056BA" w:rsidRDefault="00217736">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6056BA" w14:paraId="60EC0DDB" w14:textId="77777777">
        <w:tc>
          <w:tcPr>
            <w:tcW w:w="1525" w:type="dxa"/>
          </w:tcPr>
          <w:p w14:paraId="4B39D910"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5491D0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4F0B955D" w14:textId="77777777">
        <w:tc>
          <w:tcPr>
            <w:tcW w:w="1525" w:type="dxa"/>
          </w:tcPr>
          <w:p w14:paraId="5ADC62B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C5319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6056BA" w14:paraId="3FAA0F7E" w14:textId="77777777">
        <w:tc>
          <w:tcPr>
            <w:tcW w:w="1525" w:type="dxa"/>
          </w:tcPr>
          <w:p w14:paraId="0A6DFD23" w14:textId="77777777" w:rsidR="006056BA" w:rsidRDefault="006056BA">
            <w:pPr>
              <w:pStyle w:val="BodyText"/>
              <w:spacing w:after="0"/>
              <w:ind w:right="27"/>
              <w:rPr>
                <w:sz w:val="20"/>
                <w:szCs w:val="20"/>
                <w:lang w:val="de-DE"/>
              </w:rPr>
            </w:pPr>
          </w:p>
        </w:tc>
        <w:tc>
          <w:tcPr>
            <w:tcW w:w="7560" w:type="dxa"/>
          </w:tcPr>
          <w:p w14:paraId="3894CDDB" w14:textId="77777777" w:rsidR="006056BA" w:rsidRDefault="006056BA">
            <w:pPr>
              <w:pStyle w:val="BodyText"/>
              <w:spacing w:after="0"/>
              <w:ind w:right="27"/>
              <w:rPr>
                <w:sz w:val="20"/>
                <w:szCs w:val="20"/>
                <w:lang w:val="de-DE"/>
              </w:rPr>
            </w:pPr>
          </w:p>
        </w:tc>
      </w:tr>
      <w:tr w:rsidR="006056BA" w14:paraId="30D6392C" w14:textId="77777777">
        <w:tc>
          <w:tcPr>
            <w:tcW w:w="1525" w:type="dxa"/>
          </w:tcPr>
          <w:p w14:paraId="7A2132CE" w14:textId="77777777" w:rsidR="006056BA" w:rsidRDefault="00217736">
            <w:pPr>
              <w:pStyle w:val="BodyText"/>
              <w:spacing w:after="0"/>
              <w:ind w:right="27"/>
              <w:rPr>
                <w:sz w:val="20"/>
                <w:szCs w:val="20"/>
                <w:lang w:val="de-DE"/>
              </w:rPr>
            </w:pPr>
            <w:r>
              <w:rPr>
                <w:rFonts w:eastAsia="Yu Mincho"/>
                <w:sz w:val="20"/>
                <w:szCs w:val="20"/>
                <w:lang w:val="de-DE" w:eastAsia="ja-JP"/>
              </w:rPr>
              <w:lastRenderedPageBreak/>
              <w:t>Nokia, NSB</w:t>
            </w:r>
          </w:p>
        </w:tc>
        <w:tc>
          <w:tcPr>
            <w:tcW w:w="7560" w:type="dxa"/>
          </w:tcPr>
          <w:p w14:paraId="66A70776" w14:textId="77777777" w:rsidR="006056BA" w:rsidRDefault="00217736">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6056BA" w14:paraId="34FCAB85" w14:textId="77777777">
        <w:tc>
          <w:tcPr>
            <w:tcW w:w="1525" w:type="dxa"/>
          </w:tcPr>
          <w:p w14:paraId="255C17C4"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087851" w14:textId="77777777" w:rsidR="006056BA" w:rsidRDefault="00217736">
            <w:pPr>
              <w:pStyle w:val="BodyText"/>
              <w:spacing w:after="0"/>
              <w:ind w:right="27"/>
              <w:rPr>
                <w:sz w:val="20"/>
                <w:szCs w:val="20"/>
                <w:lang w:val="de-DE"/>
              </w:rPr>
            </w:pPr>
            <w:r>
              <w:rPr>
                <w:sz w:val="20"/>
                <w:szCs w:val="20"/>
              </w:rPr>
              <w:t xml:space="preserve">The PUCCH power control formula modification is </w:t>
            </w:r>
            <w:proofErr w:type="gramStart"/>
            <w:r>
              <w:rPr>
                <w:sz w:val="20"/>
                <w:szCs w:val="20"/>
              </w:rPr>
              <w:t>needed, but</w:t>
            </w:r>
            <w:proofErr w:type="gramEnd"/>
            <w:r>
              <w:rPr>
                <w:sz w:val="20"/>
                <w:szCs w:val="20"/>
              </w:rPr>
              <w:t xml:space="preserve"> taking the regulatory power limit into account is more reasonable.</w:t>
            </w:r>
          </w:p>
        </w:tc>
      </w:tr>
      <w:bookmarkEnd w:id="102"/>
      <w:tr w:rsidR="006056BA" w14:paraId="3E4E5226" w14:textId="77777777">
        <w:tc>
          <w:tcPr>
            <w:tcW w:w="1525" w:type="dxa"/>
          </w:tcPr>
          <w:p w14:paraId="5C4CDCF7"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BC5CCCB" w14:textId="77777777" w:rsidR="006056BA" w:rsidRDefault="00217736">
            <w:pPr>
              <w:pStyle w:val="BodyText"/>
              <w:spacing w:after="0"/>
              <w:ind w:right="27"/>
              <w:rPr>
                <w:sz w:val="20"/>
                <w:szCs w:val="20"/>
                <w:lang w:val="de-DE"/>
              </w:rPr>
            </w:pPr>
            <w:r>
              <w:rPr>
                <w:sz w:val="20"/>
                <w:szCs w:val="20"/>
                <w:lang w:val="de-DE"/>
              </w:rPr>
              <w:t>We share the same view with Nokia.</w:t>
            </w:r>
          </w:p>
        </w:tc>
      </w:tr>
      <w:tr w:rsidR="006056BA" w14:paraId="192BC9C3" w14:textId="77777777">
        <w:tc>
          <w:tcPr>
            <w:tcW w:w="1525" w:type="dxa"/>
          </w:tcPr>
          <w:p w14:paraId="5DB263CE" w14:textId="77777777" w:rsidR="006056BA" w:rsidRDefault="00217736">
            <w:pPr>
              <w:pStyle w:val="BodyText"/>
              <w:spacing w:after="0"/>
              <w:ind w:right="27"/>
              <w:rPr>
                <w:lang w:val="de-DE"/>
              </w:rPr>
            </w:pPr>
            <w:r>
              <w:rPr>
                <w:sz w:val="20"/>
                <w:szCs w:val="20"/>
                <w:lang w:val="de-DE"/>
              </w:rPr>
              <w:t xml:space="preserve">Intel </w:t>
            </w:r>
          </w:p>
        </w:tc>
        <w:tc>
          <w:tcPr>
            <w:tcW w:w="7560" w:type="dxa"/>
          </w:tcPr>
          <w:p w14:paraId="1FABB42C" w14:textId="77777777" w:rsidR="006056BA" w:rsidRDefault="00217736">
            <w:pPr>
              <w:pStyle w:val="BodyText"/>
              <w:spacing w:after="0"/>
              <w:ind w:right="27"/>
              <w:rPr>
                <w:lang w:val="de-DE"/>
              </w:rPr>
            </w:pPr>
            <w:r>
              <w:rPr>
                <w:sz w:val="20"/>
                <w:szCs w:val="20"/>
                <w:lang w:val="de-DE"/>
              </w:rPr>
              <w:t>We do not see any need for this change, but further discussion and clarification may be needed.</w:t>
            </w:r>
          </w:p>
        </w:tc>
      </w:tr>
      <w:tr w:rsidR="006056BA" w14:paraId="20FFD014" w14:textId="77777777">
        <w:tc>
          <w:tcPr>
            <w:tcW w:w="1525" w:type="dxa"/>
          </w:tcPr>
          <w:p w14:paraId="3FE80625" w14:textId="77777777" w:rsidR="006056BA" w:rsidRDefault="00217736">
            <w:pPr>
              <w:pStyle w:val="BodyText"/>
              <w:spacing w:after="0"/>
              <w:ind w:right="27"/>
              <w:rPr>
                <w:lang w:val="de-DE"/>
              </w:rPr>
            </w:pPr>
            <w:r>
              <w:rPr>
                <w:lang w:val="de-DE"/>
              </w:rPr>
              <w:t>InterDigital</w:t>
            </w:r>
          </w:p>
        </w:tc>
        <w:tc>
          <w:tcPr>
            <w:tcW w:w="7560" w:type="dxa"/>
          </w:tcPr>
          <w:p w14:paraId="43409E25" w14:textId="77777777" w:rsidR="006056BA" w:rsidRDefault="00217736">
            <w:pPr>
              <w:pStyle w:val="BodyText"/>
              <w:spacing w:after="0"/>
              <w:ind w:right="27"/>
              <w:rPr>
                <w:lang w:val="de-DE"/>
              </w:rPr>
            </w:pPr>
            <w:r>
              <w:rPr>
                <w:lang w:val="de-DE"/>
              </w:rPr>
              <w:t xml:space="preserve">We don’t see the need to update. </w:t>
            </w:r>
          </w:p>
        </w:tc>
      </w:tr>
      <w:tr w:rsidR="006056BA" w14:paraId="116880FD" w14:textId="77777777">
        <w:tc>
          <w:tcPr>
            <w:tcW w:w="1525" w:type="dxa"/>
          </w:tcPr>
          <w:p w14:paraId="10DE528E" w14:textId="77777777" w:rsidR="006056BA" w:rsidRDefault="00217736">
            <w:pPr>
              <w:pStyle w:val="BodyText"/>
              <w:spacing w:after="0"/>
              <w:ind w:right="27"/>
              <w:rPr>
                <w:lang w:val="de-DE"/>
              </w:rPr>
            </w:pPr>
            <w:r>
              <w:rPr>
                <w:lang w:val="de-DE"/>
              </w:rPr>
              <w:t>Apple</w:t>
            </w:r>
          </w:p>
        </w:tc>
        <w:tc>
          <w:tcPr>
            <w:tcW w:w="7560" w:type="dxa"/>
          </w:tcPr>
          <w:p w14:paraId="3C11C968" w14:textId="77777777" w:rsidR="006056BA" w:rsidRDefault="00217736">
            <w:pPr>
              <w:pStyle w:val="BodyText"/>
              <w:spacing w:after="0"/>
              <w:ind w:right="27"/>
              <w:rPr>
                <w:lang w:val="de-DE"/>
              </w:rPr>
            </w:pPr>
            <w:r>
              <w:rPr>
                <w:lang w:val="de-DE"/>
              </w:rPr>
              <w:t>We do not see a need for this.</w:t>
            </w:r>
          </w:p>
        </w:tc>
      </w:tr>
      <w:tr w:rsidR="006056BA" w14:paraId="7B906C4F" w14:textId="77777777">
        <w:tc>
          <w:tcPr>
            <w:tcW w:w="1525" w:type="dxa"/>
          </w:tcPr>
          <w:p w14:paraId="71291418" w14:textId="77777777" w:rsidR="006056BA" w:rsidRDefault="00217736">
            <w:pPr>
              <w:pStyle w:val="BodyText"/>
              <w:spacing w:after="0"/>
              <w:ind w:right="27"/>
              <w:rPr>
                <w:lang w:val="de-DE"/>
              </w:rPr>
            </w:pPr>
            <w:r>
              <w:rPr>
                <w:sz w:val="20"/>
                <w:szCs w:val="20"/>
                <w:lang w:val="de-DE"/>
              </w:rPr>
              <w:t>Futurewei</w:t>
            </w:r>
          </w:p>
        </w:tc>
        <w:tc>
          <w:tcPr>
            <w:tcW w:w="7560" w:type="dxa"/>
          </w:tcPr>
          <w:p w14:paraId="4FF4C0AC" w14:textId="77777777" w:rsidR="006056BA" w:rsidRDefault="00217736">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6056BA" w14:paraId="14EAA627" w14:textId="77777777">
        <w:tc>
          <w:tcPr>
            <w:tcW w:w="1525" w:type="dxa"/>
          </w:tcPr>
          <w:p w14:paraId="6E980D21" w14:textId="77777777" w:rsidR="006056BA" w:rsidRDefault="00217736">
            <w:pPr>
              <w:pStyle w:val="BodyText"/>
              <w:spacing w:after="0"/>
              <w:ind w:right="27"/>
              <w:rPr>
                <w:lang w:val="de-DE"/>
              </w:rPr>
            </w:pPr>
            <w:r>
              <w:rPr>
                <w:lang w:val="de-DE"/>
              </w:rPr>
              <w:t>CATT</w:t>
            </w:r>
          </w:p>
        </w:tc>
        <w:tc>
          <w:tcPr>
            <w:tcW w:w="7560" w:type="dxa"/>
          </w:tcPr>
          <w:p w14:paraId="5A3CA3B2" w14:textId="77777777" w:rsidR="006056BA" w:rsidRDefault="00217736">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6360D57A" w14:textId="77777777" w:rsidR="006056BA" w:rsidRDefault="006056BA">
            <w:pPr>
              <w:pStyle w:val="BodyText"/>
              <w:spacing w:after="0"/>
              <w:ind w:right="27"/>
              <w:rPr>
                <w:lang w:val="de-DE"/>
              </w:rPr>
            </w:pPr>
          </w:p>
        </w:tc>
      </w:tr>
      <w:tr w:rsidR="006056BA" w14:paraId="003B2219" w14:textId="77777777">
        <w:tc>
          <w:tcPr>
            <w:tcW w:w="1525" w:type="dxa"/>
          </w:tcPr>
          <w:p w14:paraId="08F4F12D" w14:textId="77777777" w:rsidR="006056BA" w:rsidRDefault="00217736">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37D4F801" w14:textId="77777777" w:rsidR="006056BA" w:rsidRDefault="00217736">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6056BA" w14:paraId="1872BDD8" w14:textId="77777777">
        <w:tc>
          <w:tcPr>
            <w:tcW w:w="1525" w:type="dxa"/>
          </w:tcPr>
          <w:p w14:paraId="7797C37D"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14338B46" w14:textId="77777777" w:rsidR="006056BA" w:rsidRDefault="00217736">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6056BA" w14:paraId="2B8230D9" w14:textId="77777777">
        <w:tc>
          <w:tcPr>
            <w:tcW w:w="1525" w:type="dxa"/>
          </w:tcPr>
          <w:p w14:paraId="04E9D0E7" w14:textId="77777777" w:rsidR="006056BA" w:rsidRDefault="00217736">
            <w:pPr>
              <w:pStyle w:val="BodyText"/>
              <w:spacing w:after="0"/>
              <w:ind w:right="27"/>
              <w:rPr>
                <w:rFonts w:eastAsia="Malgun Gothic"/>
                <w:lang w:val="de-DE" w:eastAsia="ko-KR"/>
              </w:rPr>
            </w:pPr>
            <w:r>
              <w:rPr>
                <w:lang w:val="de-DE"/>
              </w:rPr>
              <w:t>Samsung</w:t>
            </w:r>
          </w:p>
        </w:tc>
        <w:tc>
          <w:tcPr>
            <w:tcW w:w="7560" w:type="dxa"/>
          </w:tcPr>
          <w:p w14:paraId="18FFE1B2" w14:textId="77777777" w:rsidR="006056BA" w:rsidRDefault="00217736">
            <w:pPr>
              <w:pStyle w:val="BodyText"/>
              <w:spacing w:after="0"/>
              <w:ind w:right="27"/>
              <w:rPr>
                <w:rFonts w:eastAsia="Malgun Gothic"/>
                <w:lang w:val="de-DE" w:eastAsia="ko-KR"/>
              </w:rPr>
            </w:pPr>
            <w:r>
              <w:rPr>
                <w:lang w:val="de-DE"/>
              </w:rPr>
              <w:t xml:space="preserve">We agree with Nokia’s comment. </w:t>
            </w:r>
          </w:p>
        </w:tc>
      </w:tr>
      <w:tr w:rsidR="006056BA" w14:paraId="6E8E52A1" w14:textId="77777777">
        <w:tc>
          <w:tcPr>
            <w:tcW w:w="1525" w:type="dxa"/>
          </w:tcPr>
          <w:p w14:paraId="3C98BDB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AB3CB62" w14:textId="77777777" w:rsidR="006056BA" w:rsidRDefault="00217736">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6056BA" w14:paraId="6940491F" w14:textId="77777777">
        <w:tc>
          <w:tcPr>
            <w:tcW w:w="1525" w:type="dxa"/>
          </w:tcPr>
          <w:p w14:paraId="6504D722"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05BE1BE1" w14:textId="77777777" w:rsidR="006056BA" w:rsidRDefault="00217736">
            <w:pPr>
              <w:pStyle w:val="BodyText"/>
              <w:spacing w:after="0"/>
              <w:ind w:right="27"/>
              <w:rPr>
                <w:lang w:val="de-DE"/>
              </w:rPr>
            </w:pPr>
            <w:r>
              <w:rPr>
                <w:lang w:val="de-DE"/>
              </w:rPr>
              <w:t>Share the same view as Nokia. No need for modification of PUCCH power control formula.</w:t>
            </w:r>
          </w:p>
        </w:tc>
      </w:tr>
      <w:tr w:rsidR="006056BA" w14:paraId="3190AF07" w14:textId="77777777">
        <w:tc>
          <w:tcPr>
            <w:tcW w:w="1525" w:type="dxa"/>
          </w:tcPr>
          <w:p w14:paraId="624227EA"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1F022D4D" w14:textId="77777777" w:rsidR="006056BA" w:rsidRDefault="00217736">
            <w:pPr>
              <w:pStyle w:val="BodyText"/>
              <w:spacing w:after="0"/>
              <w:ind w:right="27"/>
              <w:rPr>
                <w:lang w:val="de-DE"/>
              </w:rPr>
            </w:pPr>
            <w:r>
              <w:rPr>
                <w:rFonts w:eastAsia="SimSun" w:hint="eastAsia"/>
                <w:lang w:val="en-US"/>
              </w:rPr>
              <w:t>We think further discussion and clarification may be needed for power control issue due to PSD limitation.</w:t>
            </w:r>
          </w:p>
        </w:tc>
      </w:tr>
      <w:tr w:rsidR="006056BA" w14:paraId="26E36AC9" w14:textId="77777777">
        <w:tc>
          <w:tcPr>
            <w:tcW w:w="1525" w:type="dxa"/>
            <w:shd w:val="clear" w:color="auto" w:fill="00B0F0"/>
          </w:tcPr>
          <w:p w14:paraId="169761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872404E" w14:textId="77777777" w:rsidR="006056BA" w:rsidRDefault="00217736">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6219C65A" w14:textId="77777777" w:rsidR="006056BA" w:rsidRDefault="006056BA">
            <w:pPr>
              <w:pStyle w:val="BodyText"/>
              <w:spacing w:after="0"/>
              <w:ind w:right="27"/>
              <w:rPr>
                <w:rFonts w:eastAsia="SimSun"/>
                <w:sz w:val="20"/>
                <w:lang w:val="en-US"/>
              </w:rPr>
            </w:pPr>
          </w:p>
          <w:p w14:paraId="11DB589E"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r w:rsidR="006056BA" w14:paraId="0AEBD871" w14:textId="77777777">
        <w:tc>
          <w:tcPr>
            <w:tcW w:w="1525" w:type="dxa"/>
          </w:tcPr>
          <w:p w14:paraId="7D845C22" w14:textId="77777777" w:rsidR="006056BA" w:rsidRDefault="006056BA">
            <w:pPr>
              <w:pStyle w:val="BodyText"/>
              <w:spacing w:after="0"/>
              <w:ind w:right="27"/>
              <w:rPr>
                <w:rFonts w:eastAsia="SimSun"/>
                <w:sz w:val="20"/>
                <w:lang w:val="en-US"/>
              </w:rPr>
            </w:pPr>
          </w:p>
        </w:tc>
        <w:tc>
          <w:tcPr>
            <w:tcW w:w="7560" w:type="dxa"/>
          </w:tcPr>
          <w:p w14:paraId="59CF909E" w14:textId="77777777" w:rsidR="006056BA" w:rsidRDefault="006056BA">
            <w:pPr>
              <w:pStyle w:val="BodyText"/>
              <w:spacing w:after="0"/>
              <w:ind w:right="27"/>
              <w:rPr>
                <w:rFonts w:eastAsia="SimSun"/>
                <w:sz w:val="20"/>
                <w:lang w:val="en-US"/>
              </w:rPr>
            </w:pPr>
          </w:p>
        </w:tc>
      </w:tr>
      <w:tr w:rsidR="006056BA" w14:paraId="44FC1B09" w14:textId="77777777">
        <w:tc>
          <w:tcPr>
            <w:tcW w:w="1525" w:type="dxa"/>
          </w:tcPr>
          <w:p w14:paraId="14DB0EC4" w14:textId="77777777" w:rsidR="006056BA" w:rsidRDefault="006056BA">
            <w:pPr>
              <w:pStyle w:val="BodyText"/>
              <w:spacing w:after="0"/>
              <w:ind w:right="27"/>
              <w:rPr>
                <w:rFonts w:eastAsia="SimSun"/>
                <w:sz w:val="20"/>
                <w:lang w:val="en-US"/>
              </w:rPr>
            </w:pPr>
          </w:p>
        </w:tc>
        <w:tc>
          <w:tcPr>
            <w:tcW w:w="7560" w:type="dxa"/>
          </w:tcPr>
          <w:p w14:paraId="32D23305" w14:textId="77777777" w:rsidR="006056BA" w:rsidRDefault="006056BA">
            <w:pPr>
              <w:pStyle w:val="BodyText"/>
              <w:spacing w:after="0"/>
              <w:ind w:right="27"/>
              <w:rPr>
                <w:rFonts w:eastAsia="SimSun"/>
                <w:sz w:val="20"/>
                <w:lang w:val="en-US"/>
              </w:rPr>
            </w:pPr>
          </w:p>
        </w:tc>
      </w:tr>
      <w:tr w:rsidR="006056BA" w14:paraId="7BB99FAC" w14:textId="77777777">
        <w:tc>
          <w:tcPr>
            <w:tcW w:w="1525" w:type="dxa"/>
          </w:tcPr>
          <w:p w14:paraId="16A60868" w14:textId="77777777" w:rsidR="006056BA" w:rsidRDefault="006056BA">
            <w:pPr>
              <w:pStyle w:val="BodyText"/>
              <w:spacing w:after="0"/>
              <w:ind w:right="27"/>
              <w:rPr>
                <w:rFonts w:eastAsia="SimSun"/>
                <w:sz w:val="20"/>
                <w:lang w:val="en-US"/>
              </w:rPr>
            </w:pPr>
          </w:p>
        </w:tc>
        <w:tc>
          <w:tcPr>
            <w:tcW w:w="7560" w:type="dxa"/>
          </w:tcPr>
          <w:p w14:paraId="7A9D32FA" w14:textId="77777777" w:rsidR="006056BA" w:rsidRDefault="006056BA">
            <w:pPr>
              <w:pStyle w:val="BodyText"/>
              <w:spacing w:after="0"/>
              <w:ind w:right="27"/>
              <w:rPr>
                <w:rFonts w:eastAsia="SimSun"/>
                <w:sz w:val="20"/>
                <w:lang w:val="en-US"/>
              </w:rPr>
            </w:pPr>
          </w:p>
        </w:tc>
      </w:tr>
    </w:tbl>
    <w:p w14:paraId="1B2F7742" w14:textId="77777777" w:rsidR="006056BA" w:rsidRDefault="006056BA"/>
    <w:p w14:paraId="06FED681" w14:textId="77777777" w:rsidR="006056BA" w:rsidRDefault="00217736">
      <w:pPr>
        <w:pStyle w:val="Heading1"/>
      </w:pPr>
      <w:r>
        <w:t>7</w:t>
      </w:r>
      <w:r>
        <w:tab/>
        <w:t>RRC / SIB1 Parameter Issues</w:t>
      </w:r>
    </w:p>
    <w:p w14:paraId="7977B6D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B7B1933" w14:textId="77777777">
        <w:tc>
          <w:tcPr>
            <w:tcW w:w="1525" w:type="dxa"/>
          </w:tcPr>
          <w:p w14:paraId="00ADC40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546E2E4"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46C0E5C0" w14:textId="77777777">
        <w:tc>
          <w:tcPr>
            <w:tcW w:w="1525" w:type="dxa"/>
          </w:tcPr>
          <w:p w14:paraId="2C828CBD" w14:textId="77777777" w:rsidR="006056BA" w:rsidRDefault="00217736">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275DEA44" w14:textId="77777777" w:rsidR="006056BA" w:rsidRDefault="00217736">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6056BA" w14:paraId="505629CF" w14:textId="77777777">
              <w:tc>
                <w:tcPr>
                  <w:tcW w:w="9628" w:type="dxa"/>
                </w:tcPr>
                <w:p w14:paraId="58F10C5B"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3273D27E"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lastRenderedPageBreak/>
                    <w:t>The maximum configured number of RBs, N_RB, for enhanced PF 0/1/4 is given by 16 RBs for 480 and 960 kHz SCS (same as for 120 kHz SCS).</w:t>
                  </w:r>
                </w:p>
                <w:p w14:paraId="205EFC40"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76FFD9DF"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148ED653" w14:textId="77777777" w:rsidR="006056BA" w:rsidRDefault="006056BA">
            <w:pPr>
              <w:pStyle w:val="BodyText"/>
              <w:spacing w:after="0"/>
              <w:ind w:right="27"/>
              <w:rPr>
                <w:sz w:val="20"/>
                <w:szCs w:val="20"/>
                <w:lang w:val="de-DE"/>
              </w:rPr>
            </w:pPr>
          </w:p>
        </w:tc>
      </w:tr>
      <w:tr w:rsidR="006056BA" w14:paraId="48F3AD55" w14:textId="77777777">
        <w:tc>
          <w:tcPr>
            <w:tcW w:w="1525" w:type="dxa"/>
          </w:tcPr>
          <w:p w14:paraId="713AC80B" w14:textId="77777777" w:rsidR="006056BA" w:rsidRDefault="00217736">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77195144"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0..15 of Table 9.2.1-1 in 38.213. The hierarchy of this parameter in 38.331 is as follows:</w:t>
            </w:r>
          </w:p>
          <w:p w14:paraId="214FA6E6" w14:textId="77777777" w:rsidR="006056BA" w:rsidRDefault="00217736">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07C28F83"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it is absent for other BWPs. Only PUCCH formats 0 and 1 can be configured prior to RRC, and we see no reason to change this for the 52.6 – 71 GHz band.</w:t>
            </w:r>
          </w:p>
          <w:p w14:paraId="4E0852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(0..15)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305C935B" w14:textId="77777777" w:rsidR="006056BA" w:rsidRDefault="006056BA">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6056BA" w14:paraId="008E4959" w14:textId="77777777">
              <w:tc>
                <w:tcPr>
                  <w:tcW w:w="3652" w:type="dxa"/>
                  <w:tcBorders>
                    <w:top w:val="single" w:sz="4" w:space="0" w:color="auto"/>
                    <w:left w:val="single" w:sz="4" w:space="0" w:color="auto"/>
                    <w:bottom w:val="single" w:sz="4" w:space="0" w:color="auto"/>
                    <w:right w:val="single" w:sz="4" w:space="0" w:color="auto"/>
                  </w:tcBorders>
                </w:tcPr>
                <w:p w14:paraId="6A8DD596"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E47B8ED"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6056BA" w14:paraId="7E1CF957" w14:textId="77777777">
              <w:tc>
                <w:tcPr>
                  <w:tcW w:w="3652" w:type="dxa"/>
                  <w:tcBorders>
                    <w:top w:val="single" w:sz="4" w:space="0" w:color="auto"/>
                    <w:left w:val="single" w:sz="4" w:space="0" w:color="auto"/>
                    <w:bottom w:val="single" w:sz="4" w:space="0" w:color="auto"/>
                    <w:right w:val="single" w:sz="4" w:space="0" w:color="auto"/>
                  </w:tcBorders>
                </w:tcPr>
                <w:p w14:paraId="6DA0885D"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29C37FF"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w:t>
                    </w:r>
                    <w:proofErr w:type="spellStart"/>
                    <w:r>
                      <w:rPr>
                        <w:rFonts w:ascii="Arial" w:eastAsia="Calibri" w:hAnsi="Arial" w:cs="Arial"/>
                        <w:i/>
                        <w:color w:val="0000FF"/>
                        <w:sz w:val="18"/>
                        <w:szCs w:val="22"/>
                        <w:u w:val="single"/>
                        <w:lang w:val="en-US" w:eastAsia="sv-SE"/>
                      </w:rPr>
                      <w:t>ConfigCommon</w:t>
                    </w:r>
                    <w:proofErr w:type="spellEnd"/>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3896784A" w14:textId="77777777" w:rsidR="006056BA" w:rsidRDefault="006056BA">
            <w:pPr>
              <w:overflowPunct/>
              <w:autoSpaceDE/>
              <w:autoSpaceDN/>
              <w:adjustRightInd/>
              <w:spacing w:after="160"/>
              <w:jc w:val="both"/>
              <w:textAlignment w:val="auto"/>
              <w:rPr>
                <w:rFonts w:ascii="Arial" w:hAnsi="Arial" w:cs="Arial"/>
              </w:rPr>
            </w:pPr>
          </w:p>
          <w:p w14:paraId="7F91881E"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is supported only for 120 and 480 kHz SCS. Hence 960 kHz SCS is not needed for the initial UL BWP. Hence we propose:</w:t>
            </w:r>
          </w:p>
          <w:p w14:paraId="0D1FF3EB" w14:textId="77777777" w:rsidR="006056BA" w:rsidRDefault="00217736">
            <w:pPr>
              <w:overflowPunct/>
              <w:autoSpaceDE/>
              <w:autoSpaceDN/>
              <w:adjustRightInd/>
              <w:spacing w:after="120"/>
              <w:ind w:left="1336" w:hanging="1336"/>
              <w:jc w:val="both"/>
              <w:textAlignment w:val="auto"/>
              <w:rPr>
                <w:rFonts w:ascii="Arial" w:hAnsi="Arial" w:cs="Arial"/>
                <w:b/>
                <w:bCs/>
              </w:rPr>
            </w:pPr>
            <w:bookmarkStart w:id="103" w:name="_Toc79057992"/>
            <w:bookmarkStart w:id="104" w:name="_Toc83658062"/>
            <w:r>
              <w:rPr>
                <w:rFonts w:ascii="Arial" w:hAnsi="Arial" w:cs="Arial"/>
                <w:b/>
                <w:bCs/>
              </w:rPr>
              <w:t>Proposal 1 For PUCCH resource sets prior to RRC configuration, support only 120 and 480 kHz SCS.</w:t>
            </w:r>
            <w:bookmarkEnd w:id="103"/>
            <w:bookmarkEnd w:id="104"/>
          </w:p>
          <w:p w14:paraId="1DDD2C28" w14:textId="77777777" w:rsidR="006056BA" w:rsidRDefault="006056BA">
            <w:pPr>
              <w:pStyle w:val="BodyText"/>
              <w:spacing w:after="0"/>
              <w:ind w:left="1156" w:right="27" w:hanging="1156"/>
              <w:rPr>
                <w:b/>
                <w:bCs/>
                <w:sz w:val="20"/>
                <w:szCs w:val="20"/>
                <w:lang w:val="de-DE"/>
              </w:rPr>
            </w:pPr>
          </w:p>
        </w:tc>
      </w:tr>
      <w:tr w:rsidR="006056BA" w14:paraId="08D85FD1" w14:textId="77777777">
        <w:tc>
          <w:tcPr>
            <w:tcW w:w="1525" w:type="dxa"/>
          </w:tcPr>
          <w:p w14:paraId="474D7590" w14:textId="77777777" w:rsidR="006056BA" w:rsidRDefault="00217736">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01A3ED6F" w14:textId="77777777" w:rsidR="006056BA" w:rsidRDefault="00217736">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w:t>
            </w:r>
            <w:proofErr w:type="gramStart"/>
            <w:r>
              <w:rPr>
                <w:rFonts w:eastAsia="SimSun"/>
                <w:i/>
                <w:iCs/>
                <w:lang w:eastAsia="en-US"/>
              </w:rPr>
              <w:t xml:space="preserve"> ..</w:t>
            </w:r>
            <w:proofErr w:type="gramEnd"/>
            <w:r>
              <w:rPr>
                <w:rFonts w:eastAsia="SimSun"/>
                <w:i/>
                <w:iCs/>
                <w:lang w:eastAsia="en-US"/>
              </w:rPr>
              <w:t xml:space="preserve">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6FE09A02" w14:textId="77777777" w:rsidR="006056BA" w:rsidRDefault="006056BA"/>
    <w:p w14:paraId="16813634" w14:textId="77777777" w:rsidR="006056BA" w:rsidRDefault="00217736">
      <w:pPr>
        <w:pStyle w:val="Heading3"/>
        <w:rPr>
          <w:b/>
          <w:bCs/>
          <w:sz w:val="20"/>
        </w:rPr>
      </w:pPr>
      <w:r>
        <w:rPr>
          <w:b/>
          <w:bCs/>
          <w:sz w:val="20"/>
        </w:rPr>
        <w:t>Summary of RRC / SIB1 Parameter Issues</w:t>
      </w:r>
    </w:p>
    <w:p w14:paraId="7609214F" w14:textId="77777777" w:rsidR="006056BA" w:rsidRDefault="00217736">
      <w:pPr>
        <w:pStyle w:val="BodyText"/>
        <w:spacing w:after="0"/>
        <w:ind w:right="27"/>
      </w:pPr>
      <w:r>
        <w:t>Several companies have provided issues related to RRC and SIB1 parameters:</w:t>
      </w:r>
    </w:p>
    <w:p w14:paraId="574FCB49" w14:textId="77777777" w:rsidR="006056BA" w:rsidRDefault="00217736">
      <w:pPr>
        <w:pStyle w:val="BodyText"/>
        <w:numPr>
          <w:ilvl w:val="0"/>
          <w:numId w:val="49"/>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2B368577" w14:textId="77777777" w:rsidR="006056BA" w:rsidRDefault="00217736">
      <w:pPr>
        <w:pStyle w:val="BodyText"/>
        <w:numPr>
          <w:ilvl w:val="0"/>
          <w:numId w:val="49"/>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5AAE6D1" w14:textId="77777777" w:rsidR="006056BA" w:rsidRDefault="00217736">
      <w:pPr>
        <w:pStyle w:val="BodyText"/>
        <w:numPr>
          <w:ilvl w:val="0"/>
          <w:numId w:val="49"/>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6865CFCB" w14:textId="77777777" w:rsidR="006056BA" w:rsidRDefault="006056BA">
      <w:pPr>
        <w:pStyle w:val="BodyText"/>
        <w:spacing w:after="0"/>
        <w:ind w:right="27"/>
        <w:rPr>
          <w:b/>
          <w:bCs/>
          <w:u w:val="single"/>
        </w:rPr>
      </w:pPr>
    </w:p>
    <w:p w14:paraId="24E17FDB" w14:textId="77777777" w:rsidR="006056BA" w:rsidRDefault="00217736">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79F2B79E" w14:textId="77777777" w:rsidR="006056BA" w:rsidRDefault="006056BA">
      <w:pPr>
        <w:pStyle w:val="BodyText"/>
        <w:spacing w:after="0"/>
        <w:ind w:right="27"/>
      </w:pPr>
    </w:p>
    <w:p w14:paraId="6F7B180A" w14:textId="77777777" w:rsidR="006056BA" w:rsidRDefault="00217736">
      <w:pPr>
        <w:spacing w:after="0"/>
        <w:ind w:left="400"/>
        <w:rPr>
          <w:highlight w:val="cyan"/>
        </w:rPr>
      </w:pPr>
      <w:r>
        <w:rPr>
          <w:highlight w:val="cyan"/>
          <w:lang w:eastAsia="zh-CN"/>
        </w:rPr>
        <w:lastRenderedPageBreak/>
        <w:t xml:space="preserve">[106bis-e-R17-RRC-60GHz] Email discussion on Rel-17 RRC parameters for supporting NR from 52.6 GHz to 71 GHz </w:t>
      </w:r>
      <w:r>
        <w:rPr>
          <w:highlight w:val="cyan"/>
        </w:rPr>
        <w:t>– Jing (Qualcomm)</w:t>
      </w:r>
    </w:p>
    <w:p w14:paraId="60562A59"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4A375C4"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DE9CD72" w14:textId="77777777" w:rsidR="006056BA" w:rsidRDefault="006056BA">
      <w:pPr>
        <w:pStyle w:val="BodyText"/>
        <w:spacing w:after="0"/>
        <w:ind w:right="27"/>
      </w:pPr>
    </w:p>
    <w:p w14:paraId="3D7B882C" w14:textId="77777777" w:rsidR="006056BA" w:rsidRDefault="00217736">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4723E044" w14:textId="77777777" w:rsidR="006056BA" w:rsidRDefault="006056BA">
      <w:pPr>
        <w:pStyle w:val="BodyText"/>
        <w:spacing w:after="0"/>
        <w:ind w:right="27"/>
      </w:pPr>
    </w:p>
    <w:p w14:paraId="465F7A34" w14:textId="77777777" w:rsidR="006056BA" w:rsidRDefault="00217736">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w:t>
      </w:r>
      <w:proofErr w:type="spellStart"/>
      <w:r>
        <w:t>gNB</w:t>
      </w:r>
      <w:proofErr w:type="spellEnd"/>
      <w:r>
        <w:t xml:space="preserve"> could configure one PF2 resource with X1 RBs, a 2nd PF2 resource with X2 RBs, and a 3</w:t>
      </w:r>
      <w:r>
        <w:rPr>
          <w:vertAlign w:val="superscript"/>
        </w:rPr>
        <w:t>rd</w:t>
      </w:r>
      <w:r>
        <w:t xml:space="preserve"> PF3 resource with X3 RBs.</w:t>
      </w:r>
    </w:p>
    <w:p w14:paraId="57DFED23" w14:textId="77777777" w:rsidR="006056BA" w:rsidRDefault="006056BA">
      <w:pPr>
        <w:pStyle w:val="BodyText"/>
        <w:spacing w:after="0"/>
        <w:ind w:right="27"/>
      </w:pPr>
    </w:p>
    <w:p w14:paraId="4499462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2562B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0480B4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66E64B2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D401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1F10B1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74490C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1C723CE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6597C02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09B2E47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2EF39C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2CF2EF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4A36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71E00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4FE46B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ECA66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56B8FD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11E61FFE"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44661057"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8DB4DF"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9608BA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D9774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0CC2C0A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2666A8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4B65C4C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1A3A715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F19E9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17DD4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E90D060"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3496B5B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14C5E1D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0676672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075F04EE"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4CCAD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DA22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6A1246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A2F120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5AD3579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8D3BC14"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DE33A0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354A8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3479C56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3E96295A"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21BD38F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73400CD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B396028"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2AC674" w14:textId="77777777" w:rsidR="006056BA" w:rsidRDefault="006056BA">
      <w:pPr>
        <w:pStyle w:val="BodyText"/>
        <w:spacing w:after="0"/>
        <w:ind w:right="27"/>
      </w:pPr>
    </w:p>
    <w:p w14:paraId="7B0C4DF1" w14:textId="77777777" w:rsidR="006056BA" w:rsidRDefault="006056BA">
      <w:pPr>
        <w:pStyle w:val="BodyText"/>
        <w:spacing w:after="0"/>
        <w:ind w:right="27"/>
      </w:pPr>
    </w:p>
    <w:p w14:paraId="221715C8" w14:textId="77777777" w:rsidR="006056BA" w:rsidRDefault="00217736">
      <w:pPr>
        <w:pStyle w:val="BodyText"/>
        <w:spacing w:after="0"/>
        <w:ind w:right="27"/>
      </w:pPr>
      <w:r>
        <w:t xml:space="preserve">In RAN1#106-e we made the following agreement </w:t>
      </w:r>
    </w:p>
    <w:p w14:paraId="6AAB5D9D" w14:textId="77777777" w:rsidR="006056BA" w:rsidRDefault="006056BA">
      <w:pPr>
        <w:pStyle w:val="BodyText"/>
        <w:spacing w:after="0"/>
        <w:ind w:right="27"/>
      </w:pPr>
    </w:p>
    <w:p w14:paraId="4B334692" w14:textId="77777777" w:rsidR="006056BA" w:rsidRDefault="00217736">
      <w:pPr>
        <w:spacing w:after="0"/>
        <w:ind w:left="1958" w:hanging="1598"/>
        <w:rPr>
          <w:lang w:eastAsia="zh-CN"/>
        </w:rPr>
      </w:pPr>
      <w:r>
        <w:rPr>
          <w:highlight w:val="green"/>
          <w:lang w:eastAsia="zh-CN"/>
        </w:rPr>
        <w:t>Agreement:</w:t>
      </w:r>
    </w:p>
    <w:p w14:paraId="09273685" w14:textId="77777777" w:rsidR="006056BA" w:rsidRDefault="00217736">
      <w:pPr>
        <w:numPr>
          <w:ilvl w:val="0"/>
          <w:numId w:val="51"/>
        </w:numPr>
        <w:spacing w:after="0"/>
        <w:ind w:left="1080" w:right="29"/>
        <w:jc w:val="both"/>
        <w:rPr>
          <w:lang w:eastAsia="zh-CN"/>
        </w:rPr>
      </w:pPr>
      <w:r>
        <w:rPr>
          <w:lang w:eastAsia="zh-CN"/>
        </w:rPr>
        <w:t>Support an RRC parameter to configure the number of RBs for a PUCCH resource for each of enhanced PUCCH formats 0, 1, and 4</w:t>
      </w:r>
    </w:p>
    <w:p w14:paraId="406339E0" w14:textId="77777777" w:rsidR="006056BA" w:rsidRDefault="00217736">
      <w:pPr>
        <w:numPr>
          <w:ilvl w:val="0"/>
          <w:numId w:val="51"/>
        </w:numPr>
        <w:spacing w:after="0"/>
        <w:ind w:left="1080" w:right="27"/>
        <w:jc w:val="both"/>
        <w:rPr>
          <w:lang w:eastAsia="zh-CN"/>
        </w:rPr>
      </w:pPr>
      <w:r>
        <w:rPr>
          <w:lang w:eastAsia="zh-CN"/>
        </w:rPr>
        <w:t>The parameter is provided by dedicated signaling (per UE) per BWP</w:t>
      </w:r>
    </w:p>
    <w:p w14:paraId="39B00AA3" w14:textId="77777777" w:rsidR="006056BA" w:rsidRDefault="006056BA">
      <w:pPr>
        <w:pStyle w:val="BodyText"/>
        <w:spacing w:after="0"/>
        <w:ind w:right="27"/>
      </w:pPr>
    </w:p>
    <w:p w14:paraId="3194D4E6" w14:textId="77777777" w:rsidR="006056BA" w:rsidRDefault="00217736">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35B8528C" w14:textId="77777777" w:rsidR="006056BA" w:rsidRDefault="006056BA">
      <w:pPr>
        <w:pStyle w:val="BodyText"/>
        <w:spacing w:after="0"/>
        <w:ind w:right="27"/>
      </w:pPr>
    </w:p>
    <w:p w14:paraId="7B439A46" w14:textId="77777777" w:rsidR="006056BA" w:rsidRDefault="00217736">
      <w:pPr>
        <w:pStyle w:val="Heading3"/>
        <w:spacing w:after="0"/>
        <w:ind w:left="1138" w:hanging="1138"/>
        <w:rPr>
          <w:b/>
          <w:bCs/>
          <w:sz w:val="20"/>
        </w:rPr>
      </w:pPr>
      <w:r>
        <w:rPr>
          <w:b/>
          <w:bCs/>
          <w:sz w:val="20"/>
          <w:highlight w:val="cyan"/>
        </w:rPr>
        <w:t>Proposal #2 (Number of RBs per PUCCH resource)</w:t>
      </w:r>
    </w:p>
    <w:p w14:paraId="6B827254" w14:textId="77777777" w:rsidR="006056BA" w:rsidRDefault="00217736">
      <w:pPr>
        <w:pStyle w:val="BodyText"/>
        <w:numPr>
          <w:ilvl w:val="0"/>
          <w:numId w:val="52"/>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0668E6F2" w14:textId="77777777" w:rsidR="006056BA" w:rsidRDefault="00217736">
      <w:pPr>
        <w:spacing w:after="0"/>
        <w:ind w:left="2676" w:hanging="1596"/>
        <w:rPr>
          <w:lang w:eastAsia="zh-CN"/>
        </w:rPr>
      </w:pPr>
      <w:r>
        <w:rPr>
          <w:highlight w:val="green"/>
          <w:lang w:eastAsia="zh-CN"/>
        </w:rPr>
        <w:t>Update of RAN1#106-e Agreement:</w:t>
      </w:r>
    </w:p>
    <w:p w14:paraId="01709115" w14:textId="77777777" w:rsidR="006056BA" w:rsidRDefault="00217736">
      <w:pPr>
        <w:numPr>
          <w:ilvl w:val="0"/>
          <w:numId w:val="52"/>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567A8AD3" w14:textId="77777777" w:rsidR="006056BA" w:rsidRDefault="00217736">
      <w:pPr>
        <w:numPr>
          <w:ilvl w:val="0"/>
          <w:numId w:val="52"/>
        </w:numPr>
        <w:spacing w:after="0"/>
        <w:ind w:left="1440" w:right="27"/>
        <w:jc w:val="both"/>
        <w:rPr>
          <w:lang w:eastAsia="zh-CN"/>
        </w:rPr>
      </w:pPr>
      <w:r>
        <w:rPr>
          <w:lang w:eastAsia="zh-CN"/>
        </w:rPr>
        <w:t>The parameter is provided by dedicated signaling (per UE) per BWP</w:t>
      </w:r>
    </w:p>
    <w:p w14:paraId="362CA356" w14:textId="77777777" w:rsidR="006056BA" w:rsidRDefault="00217736">
      <w:pPr>
        <w:numPr>
          <w:ilvl w:val="0"/>
          <w:numId w:val="52"/>
        </w:numPr>
        <w:spacing w:after="0"/>
        <w:ind w:right="27"/>
        <w:jc w:val="both"/>
        <w:rPr>
          <w:lang w:eastAsia="zh-CN"/>
        </w:rPr>
      </w:pPr>
      <w:r>
        <w:rPr>
          <w:lang w:eastAsia="zh-CN"/>
        </w:rPr>
        <w:t>Update the description of the RRC parameter accordingly within the RRC parameter email thread</w:t>
      </w:r>
    </w:p>
    <w:p w14:paraId="6982E1A6" w14:textId="77777777" w:rsidR="006056BA" w:rsidRDefault="006056BA">
      <w:pPr>
        <w:ind w:right="27"/>
        <w:rPr>
          <w:rFonts w:ascii="Arial" w:hAnsi="Arial"/>
          <w:lang w:val="en-US" w:eastAsia="zh-CN"/>
        </w:rPr>
      </w:pPr>
    </w:p>
    <w:p w14:paraId="5D177B1D" w14:textId="77777777" w:rsidR="006056BA" w:rsidRDefault="00217736">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6056BA" w14:paraId="1B031212" w14:textId="77777777">
        <w:tc>
          <w:tcPr>
            <w:tcW w:w="1525" w:type="dxa"/>
          </w:tcPr>
          <w:p w14:paraId="68DAF14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266562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170830C" w14:textId="77777777">
        <w:tc>
          <w:tcPr>
            <w:tcW w:w="1525" w:type="dxa"/>
            <w:shd w:val="clear" w:color="auto" w:fill="00B0F0"/>
          </w:tcPr>
          <w:p w14:paraId="5FD90D76"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4E6484D"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6056BA" w14:paraId="3529CEF1" w14:textId="77777777">
        <w:tc>
          <w:tcPr>
            <w:tcW w:w="1525" w:type="dxa"/>
          </w:tcPr>
          <w:p w14:paraId="44602B5E" w14:textId="77777777" w:rsidR="006056BA" w:rsidRDefault="00217736">
            <w:pPr>
              <w:pStyle w:val="BodyText"/>
              <w:spacing w:after="0"/>
              <w:ind w:right="27"/>
              <w:rPr>
                <w:sz w:val="20"/>
                <w:szCs w:val="20"/>
                <w:lang w:val="de-DE"/>
              </w:rPr>
            </w:pPr>
            <w:r>
              <w:rPr>
                <w:sz w:val="20"/>
                <w:szCs w:val="20"/>
                <w:lang w:val="de-DE"/>
              </w:rPr>
              <w:t>Huawei/HiSilicon</w:t>
            </w:r>
          </w:p>
        </w:tc>
        <w:tc>
          <w:tcPr>
            <w:tcW w:w="7560" w:type="dxa"/>
          </w:tcPr>
          <w:p w14:paraId="386C7DFB" w14:textId="77777777" w:rsidR="006056BA" w:rsidRDefault="00217736">
            <w:pPr>
              <w:pStyle w:val="BodyText"/>
              <w:spacing w:after="0"/>
              <w:ind w:right="27"/>
              <w:rPr>
                <w:sz w:val="20"/>
                <w:szCs w:val="20"/>
                <w:lang w:val="de-DE"/>
              </w:rPr>
            </w:pPr>
            <w:r>
              <w:rPr>
                <w:sz w:val="20"/>
                <w:szCs w:val="20"/>
                <w:lang w:val="de-DE"/>
              </w:rPr>
              <w:t>We are fine with Proposal 2.</w:t>
            </w:r>
          </w:p>
        </w:tc>
      </w:tr>
      <w:tr w:rsidR="006056BA" w14:paraId="13FDDD7D" w14:textId="77777777">
        <w:tc>
          <w:tcPr>
            <w:tcW w:w="1525" w:type="dxa"/>
          </w:tcPr>
          <w:p w14:paraId="1FF4B55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9DD9084" w14:textId="77777777" w:rsidR="006056BA" w:rsidRDefault="00217736">
            <w:pPr>
              <w:pStyle w:val="BodyText"/>
              <w:spacing w:after="0"/>
              <w:ind w:right="27"/>
              <w:rPr>
                <w:sz w:val="20"/>
                <w:szCs w:val="20"/>
                <w:lang w:val="de-DE"/>
              </w:rPr>
            </w:pPr>
            <w:r>
              <w:rPr>
                <w:sz w:val="20"/>
                <w:szCs w:val="20"/>
                <w:lang w:val="de-DE"/>
              </w:rPr>
              <w:t>We support Proposal #2.</w:t>
            </w:r>
          </w:p>
        </w:tc>
      </w:tr>
      <w:tr w:rsidR="006056BA" w14:paraId="6F91A59D" w14:textId="77777777">
        <w:tc>
          <w:tcPr>
            <w:tcW w:w="1525" w:type="dxa"/>
          </w:tcPr>
          <w:p w14:paraId="0D26CD78"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4A52BE5" w14:textId="77777777" w:rsidR="006056BA" w:rsidRDefault="00217736">
            <w:pPr>
              <w:pStyle w:val="BodyText"/>
              <w:spacing w:after="0"/>
              <w:ind w:right="27"/>
              <w:rPr>
                <w:sz w:val="20"/>
                <w:szCs w:val="20"/>
                <w:lang w:val="de-DE"/>
              </w:rPr>
            </w:pPr>
            <w:r>
              <w:rPr>
                <w:sz w:val="20"/>
                <w:szCs w:val="20"/>
                <w:lang w:val="de-DE"/>
              </w:rPr>
              <w:t>We are OK with Proposal #2.</w:t>
            </w:r>
          </w:p>
        </w:tc>
      </w:tr>
      <w:tr w:rsidR="006056BA" w14:paraId="0B942B37" w14:textId="77777777">
        <w:trPr>
          <w:trHeight w:val="50"/>
        </w:trPr>
        <w:tc>
          <w:tcPr>
            <w:tcW w:w="1525" w:type="dxa"/>
          </w:tcPr>
          <w:p w14:paraId="418B656E"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BBF0E4C" w14:textId="77777777" w:rsidR="006056BA" w:rsidRDefault="00217736">
            <w:pPr>
              <w:pStyle w:val="BodyText"/>
              <w:spacing w:after="0"/>
              <w:ind w:right="27"/>
              <w:rPr>
                <w:sz w:val="20"/>
                <w:szCs w:val="20"/>
                <w:lang w:val="de-DE"/>
              </w:rPr>
            </w:pPr>
            <w:r>
              <w:rPr>
                <w:sz w:val="20"/>
                <w:szCs w:val="20"/>
                <w:lang w:val="de-DE"/>
              </w:rPr>
              <w:t>We are fine with Proposal 2.</w:t>
            </w:r>
          </w:p>
        </w:tc>
      </w:tr>
      <w:tr w:rsidR="006056BA" w14:paraId="31F977F6" w14:textId="77777777">
        <w:tc>
          <w:tcPr>
            <w:tcW w:w="1525" w:type="dxa"/>
          </w:tcPr>
          <w:p w14:paraId="4E4A99E6" w14:textId="77777777" w:rsidR="006056BA" w:rsidRDefault="00217736">
            <w:pPr>
              <w:pStyle w:val="BodyText"/>
              <w:spacing w:after="0"/>
              <w:ind w:right="27"/>
              <w:rPr>
                <w:lang w:val="de-DE"/>
              </w:rPr>
            </w:pPr>
            <w:r>
              <w:rPr>
                <w:sz w:val="20"/>
                <w:szCs w:val="20"/>
                <w:lang w:val="de-DE"/>
              </w:rPr>
              <w:t>Intel</w:t>
            </w:r>
          </w:p>
        </w:tc>
        <w:tc>
          <w:tcPr>
            <w:tcW w:w="7560" w:type="dxa"/>
          </w:tcPr>
          <w:p w14:paraId="1EFED9E2" w14:textId="77777777" w:rsidR="006056BA" w:rsidRDefault="00217736">
            <w:pPr>
              <w:pStyle w:val="BodyText"/>
              <w:spacing w:after="0"/>
              <w:ind w:right="27"/>
              <w:rPr>
                <w:lang w:val="de-DE"/>
              </w:rPr>
            </w:pPr>
            <w:r>
              <w:rPr>
                <w:sz w:val="20"/>
                <w:szCs w:val="20"/>
                <w:lang w:val="de-DE"/>
              </w:rPr>
              <w:t>We are fine with Proposal #2.</w:t>
            </w:r>
          </w:p>
        </w:tc>
      </w:tr>
      <w:tr w:rsidR="006056BA" w14:paraId="21548B89" w14:textId="77777777">
        <w:tc>
          <w:tcPr>
            <w:tcW w:w="1525" w:type="dxa"/>
          </w:tcPr>
          <w:p w14:paraId="4A7BEF6F" w14:textId="77777777" w:rsidR="006056BA" w:rsidRDefault="00217736">
            <w:pPr>
              <w:pStyle w:val="BodyText"/>
              <w:spacing w:after="0"/>
              <w:ind w:right="27"/>
              <w:rPr>
                <w:lang w:val="de-DE"/>
              </w:rPr>
            </w:pPr>
            <w:r>
              <w:rPr>
                <w:lang w:val="de-DE"/>
              </w:rPr>
              <w:t>InterDigital</w:t>
            </w:r>
          </w:p>
        </w:tc>
        <w:tc>
          <w:tcPr>
            <w:tcW w:w="7560" w:type="dxa"/>
          </w:tcPr>
          <w:p w14:paraId="0F9D51B7" w14:textId="77777777" w:rsidR="006056BA" w:rsidRDefault="00217736">
            <w:pPr>
              <w:pStyle w:val="BodyText"/>
              <w:spacing w:after="0"/>
              <w:ind w:right="27"/>
              <w:rPr>
                <w:lang w:val="de-DE"/>
              </w:rPr>
            </w:pPr>
            <w:r>
              <w:rPr>
                <w:lang w:val="de-DE"/>
              </w:rPr>
              <w:t>We are fine with Proposal #2.</w:t>
            </w:r>
          </w:p>
        </w:tc>
      </w:tr>
      <w:tr w:rsidR="006056BA" w14:paraId="76387088" w14:textId="77777777">
        <w:tc>
          <w:tcPr>
            <w:tcW w:w="1525" w:type="dxa"/>
          </w:tcPr>
          <w:p w14:paraId="4379C722" w14:textId="77777777" w:rsidR="006056BA" w:rsidRDefault="00217736">
            <w:pPr>
              <w:pStyle w:val="BodyText"/>
              <w:spacing w:after="0"/>
              <w:ind w:right="27"/>
              <w:rPr>
                <w:lang w:val="de-DE"/>
              </w:rPr>
            </w:pPr>
            <w:r>
              <w:rPr>
                <w:lang w:val="de-DE"/>
              </w:rPr>
              <w:t>Qualcomm</w:t>
            </w:r>
          </w:p>
        </w:tc>
        <w:tc>
          <w:tcPr>
            <w:tcW w:w="7560" w:type="dxa"/>
          </w:tcPr>
          <w:p w14:paraId="31D93E51" w14:textId="77777777" w:rsidR="006056BA" w:rsidRDefault="00217736">
            <w:pPr>
              <w:pStyle w:val="BodyText"/>
              <w:spacing w:after="0"/>
              <w:ind w:right="27"/>
              <w:rPr>
                <w:lang w:val="de-DE"/>
              </w:rPr>
            </w:pPr>
            <w:r>
              <w:rPr>
                <w:lang w:val="de-DE"/>
              </w:rPr>
              <w:t>We are fine the proposal 2</w:t>
            </w:r>
          </w:p>
        </w:tc>
      </w:tr>
      <w:tr w:rsidR="006056BA" w14:paraId="745A994F" w14:textId="77777777">
        <w:tc>
          <w:tcPr>
            <w:tcW w:w="1525" w:type="dxa"/>
          </w:tcPr>
          <w:p w14:paraId="6E41F9B4" w14:textId="77777777" w:rsidR="006056BA" w:rsidRDefault="00217736">
            <w:pPr>
              <w:pStyle w:val="BodyText"/>
              <w:spacing w:after="0"/>
              <w:ind w:right="27"/>
              <w:rPr>
                <w:lang w:val="de-DE"/>
              </w:rPr>
            </w:pPr>
            <w:r>
              <w:rPr>
                <w:lang w:val="de-DE"/>
              </w:rPr>
              <w:t>Apple</w:t>
            </w:r>
          </w:p>
        </w:tc>
        <w:tc>
          <w:tcPr>
            <w:tcW w:w="7560" w:type="dxa"/>
          </w:tcPr>
          <w:p w14:paraId="74156899" w14:textId="77777777" w:rsidR="006056BA" w:rsidRDefault="00217736">
            <w:pPr>
              <w:pStyle w:val="BodyText"/>
              <w:spacing w:after="0"/>
              <w:ind w:right="27"/>
              <w:rPr>
                <w:lang w:val="de-DE"/>
              </w:rPr>
            </w:pPr>
            <w:r>
              <w:rPr>
                <w:lang w:val="de-DE"/>
              </w:rPr>
              <w:t>We are fine with Proposal #2</w:t>
            </w:r>
          </w:p>
        </w:tc>
      </w:tr>
      <w:tr w:rsidR="006056BA" w14:paraId="43A50D3C" w14:textId="77777777">
        <w:tc>
          <w:tcPr>
            <w:tcW w:w="1525" w:type="dxa"/>
          </w:tcPr>
          <w:p w14:paraId="52B862E9" w14:textId="77777777" w:rsidR="006056BA" w:rsidRDefault="00217736">
            <w:pPr>
              <w:pStyle w:val="BodyText"/>
              <w:spacing w:after="0"/>
              <w:ind w:right="27"/>
              <w:rPr>
                <w:lang w:val="de-DE"/>
              </w:rPr>
            </w:pPr>
            <w:r>
              <w:rPr>
                <w:sz w:val="20"/>
                <w:szCs w:val="20"/>
                <w:lang w:val="de-DE"/>
              </w:rPr>
              <w:t>Futurewei</w:t>
            </w:r>
          </w:p>
        </w:tc>
        <w:tc>
          <w:tcPr>
            <w:tcW w:w="7560" w:type="dxa"/>
          </w:tcPr>
          <w:p w14:paraId="06B75E30" w14:textId="77777777" w:rsidR="006056BA" w:rsidRDefault="00217736">
            <w:pPr>
              <w:pStyle w:val="BodyText"/>
              <w:spacing w:after="0"/>
              <w:ind w:right="27"/>
              <w:rPr>
                <w:lang w:val="de-DE"/>
              </w:rPr>
            </w:pPr>
            <w:r>
              <w:rPr>
                <w:sz w:val="20"/>
                <w:szCs w:val="20"/>
                <w:lang w:val="de-DE"/>
              </w:rPr>
              <w:t>We are ok with Proposal #2.</w:t>
            </w:r>
          </w:p>
        </w:tc>
      </w:tr>
      <w:tr w:rsidR="006056BA" w14:paraId="7608F874" w14:textId="77777777">
        <w:tc>
          <w:tcPr>
            <w:tcW w:w="1525" w:type="dxa"/>
          </w:tcPr>
          <w:p w14:paraId="2DF9A0AC" w14:textId="77777777" w:rsidR="006056BA" w:rsidRDefault="00217736">
            <w:pPr>
              <w:pStyle w:val="BodyText"/>
              <w:spacing w:after="0"/>
              <w:ind w:right="27"/>
              <w:rPr>
                <w:lang w:val="de-DE"/>
              </w:rPr>
            </w:pPr>
            <w:r>
              <w:rPr>
                <w:lang w:val="de-DE"/>
              </w:rPr>
              <w:t>CATT</w:t>
            </w:r>
          </w:p>
        </w:tc>
        <w:tc>
          <w:tcPr>
            <w:tcW w:w="7560" w:type="dxa"/>
          </w:tcPr>
          <w:p w14:paraId="5C95B336" w14:textId="77777777" w:rsidR="006056BA" w:rsidRDefault="00217736">
            <w:pPr>
              <w:pStyle w:val="BodyText"/>
              <w:spacing w:after="0"/>
              <w:ind w:right="27"/>
              <w:rPr>
                <w:lang w:val="de-DE"/>
              </w:rPr>
            </w:pPr>
            <w:r>
              <w:rPr>
                <w:lang w:val="de-DE"/>
              </w:rPr>
              <w:t>OK with the proposal.</w:t>
            </w:r>
          </w:p>
        </w:tc>
      </w:tr>
      <w:tr w:rsidR="006056BA" w14:paraId="6AEA3DA0" w14:textId="77777777">
        <w:tc>
          <w:tcPr>
            <w:tcW w:w="1525" w:type="dxa"/>
          </w:tcPr>
          <w:p w14:paraId="5130722D" w14:textId="77777777" w:rsidR="006056BA" w:rsidRDefault="0021773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A9901E3" w14:textId="77777777" w:rsidR="006056BA" w:rsidRDefault="00217736">
            <w:pPr>
              <w:pStyle w:val="BodyText"/>
              <w:spacing w:after="0"/>
              <w:ind w:right="27"/>
              <w:rPr>
                <w:lang w:val="de-DE"/>
              </w:rPr>
            </w:pPr>
            <w:r>
              <w:rPr>
                <w:rFonts w:eastAsia="Yu Mincho"/>
                <w:sz w:val="20"/>
                <w:szCs w:val="20"/>
                <w:lang w:val="de-DE" w:eastAsia="ja-JP"/>
              </w:rPr>
              <w:t>We support Proposal #2.</w:t>
            </w:r>
          </w:p>
        </w:tc>
      </w:tr>
      <w:tr w:rsidR="006056BA" w14:paraId="5A9FEA47" w14:textId="77777777">
        <w:tc>
          <w:tcPr>
            <w:tcW w:w="1525" w:type="dxa"/>
          </w:tcPr>
          <w:p w14:paraId="374B0D00"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53E85CD"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6056BA" w14:paraId="528C4F05" w14:textId="77777777">
        <w:tc>
          <w:tcPr>
            <w:tcW w:w="1525" w:type="dxa"/>
          </w:tcPr>
          <w:p w14:paraId="43EB99B5" w14:textId="77777777" w:rsidR="006056BA" w:rsidRDefault="00217736">
            <w:pPr>
              <w:pStyle w:val="BodyText"/>
              <w:spacing w:after="0"/>
              <w:ind w:right="27"/>
              <w:rPr>
                <w:rFonts w:eastAsia="Malgun Gothic"/>
                <w:lang w:val="de-DE" w:eastAsia="ko-KR"/>
              </w:rPr>
            </w:pPr>
            <w:r>
              <w:rPr>
                <w:lang w:val="de-DE"/>
              </w:rPr>
              <w:t>Samsung</w:t>
            </w:r>
          </w:p>
        </w:tc>
        <w:tc>
          <w:tcPr>
            <w:tcW w:w="7560" w:type="dxa"/>
          </w:tcPr>
          <w:p w14:paraId="40748E85" w14:textId="77777777" w:rsidR="006056BA" w:rsidRDefault="00217736">
            <w:pPr>
              <w:pStyle w:val="BodyText"/>
              <w:spacing w:after="0"/>
              <w:ind w:right="27"/>
              <w:rPr>
                <w:rFonts w:eastAsia="Malgun Gothic"/>
                <w:lang w:val="de-DE" w:eastAsia="ko-KR"/>
              </w:rPr>
            </w:pPr>
            <w:r>
              <w:rPr>
                <w:sz w:val="20"/>
                <w:szCs w:val="20"/>
                <w:lang w:val="de-DE"/>
              </w:rPr>
              <w:t>We are OK with Proposal #2.</w:t>
            </w:r>
          </w:p>
        </w:tc>
      </w:tr>
      <w:tr w:rsidR="006056BA" w14:paraId="7D3B097E" w14:textId="77777777">
        <w:tc>
          <w:tcPr>
            <w:tcW w:w="1525" w:type="dxa"/>
          </w:tcPr>
          <w:p w14:paraId="6BC05053" w14:textId="77777777" w:rsidR="006056BA" w:rsidRDefault="00217736">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BD6745E" w14:textId="77777777" w:rsidR="006056BA" w:rsidRDefault="00217736">
            <w:pPr>
              <w:pStyle w:val="BodyText"/>
              <w:spacing w:after="0"/>
              <w:ind w:right="27"/>
              <w:rPr>
                <w:sz w:val="20"/>
                <w:szCs w:val="20"/>
                <w:lang w:val="de-DE"/>
              </w:rPr>
            </w:pPr>
            <w:r>
              <w:rPr>
                <w:lang w:val="de-DE"/>
              </w:rPr>
              <w:t>We are fine with Proposal #2</w:t>
            </w:r>
          </w:p>
        </w:tc>
      </w:tr>
      <w:tr w:rsidR="006056BA" w14:paraId="77C32AE4" w14:textId="77777777">
        <w:tc>
          <w:tcPr>
            <w:tcW w:w="1525" w:type="dxa"/>
          </w:tcPr>
          <w:p w14:paraId="5CE834B0"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533A1EF9" w14:textId="77777777" w:rsidR="006056BA" w:rsidRDefault="00217736">
            <w:pPr>
              <w:pStyle w:val="BodyText"/>
              <w:spacing w:after="0"/>
              <w:ind w:right="27"/>
              <w:rPr>
                <w:lang w:val="de-DE"/>
              </w:rPr>
            </w:pPr>
            <w:r>
              <w:rPr>
                <w:lang w:val="de-DE"/>
              </w:rPr>
              <w:t>We support Proposal #2</w:t>
            </w:r>
          </w:p>
        </w:tc>
      </w:tr>
      <w:tr w:rsidR="006056BA" w14:paraId="233204F0" w14:textId="77777777">
        <w:tc>
          <w:tcPr>
            <w:tcW w:w="1525" w:type="dxa"/>
          </w:tcPr>
          <w:p w14:paraId="15517760"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715D4BCE" w14:textId="77777777" w:rsidR="006056BA" w:rsidRDefault="00217736">
            <w:pPr>
              <w:pStyle w:val="BodyText"/>
              <w:spacing w:after="0"/>
              <w:ind w:right="27"/>
              <w:rPr>
                <w:lang w:val="de-DE"/>
              </w:rPr>
            </w:pPr>
            <w:r>
              <w:rPr>
                <w:sz w:val="20"/>
                <w:szCs w:val="20"/>
                <w:lang w:val="de-DE"/>
              </w:rPr>
              <w:t>We are okay with Proposal #2.</w:t>
            </w:r>
          </w:p>
        </w:tc>
      </w:tr>
      <w:tr w:rsidR="006056BA" w14:paraId="1700ADDF" w14:textId="77777777">
        <w:tc>
          <w:tcPr>
            <w:tcW w:w="1525" w:type="dxa"/>
          </w:tcPr>
          <w:p w14:paraId="50F442A1" w14:textId="77777777" w:rsidR="006056BA" w:rsidRDefault="00217736">
            <w:pPr>
              <w:pStyle w:val="BodyText"/>
              <w:spacing w:after="0"/>
              <w:ind w:right="27"/>
              <w:rPr>
                <w:sz w:val="20"/>
                <w:szCs w:val="20"/>
                <w:lang w:val="de-DE"/>
              </w:rPr>
            </w:pPr>
            <w:proofErr w:type="spellStart"/>
            <w:r>
              <w:rPr>
                <w:rFonts w:eastAsia="SimSun" w:hint="eastAsia"/>
                <w:sz w:val="20"/>
                <w:szCs w:val="20"/>
                <w:lang w:val="en-US"/>
              </w:rPr>
              <w:t>Transsion</w:t>
            </w:r>
            <w:proofErr w:type="spellEnd"/>
          </w:p>
        </w:tc>
        <w:tc>
          <w:tcPr>
            <w:tcW w:w="7560" w:type="dxa"/>
          </w:tcPr>
          <w:p w14:paraId="45ACF35A" w14:textId="77777777" w:rsidR="006056BA" w:rsidRDefault="00217736">
            <w:pPr>
              <w:pStyle w:val="BodyText"/>
              <w:spacing w:after="0"/>
              <w:ind w:right="27"/>
              <w:rPr>
                <w:sz w:val="20"/>
                <w:szCs w:val="20"/>
                <w:lang w:val="de-DE"/>
              </w:rPr>
            </w:pPr>
            <w:r>
              <w:rPr>
                <w:rFonts w:eastAsia="SimSun" w:hint="eastAsia"/>
                <w:sz w:val="20"/>
                <w:szCs w:val="20"/>
                <w:lang w:val="en-US"/>
              </w:rPr>
              <w:t>We support Proposal #2.</w:t>
            </w:r>
          </w:p>
        </w:tc>
      </w:tr>
      <w:tr w:rsidR="006056BA" w14:paraId="572AA37A" w14:textId="77777777">
        <w:tc>
          <w:tcPr>
            <w:tcW w:w="1525" w:type="dxa"/>
            <w:shd w:val="clear" w:color="auto" w:fill="00B0F0"/>
          </w:tcPr>
          <w:p w14:paraId="101B0640"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77CB8E9A" w14:textId="77777777" w:rsidR="006056BA" w:rsidRDefault="00217736">
            <w:pPr>
              <w:pStyle w:val="BodyText"/>
              <w:spacing w:after="0"/>
              <w:ind w:right="27"/>
              <w:rPr>
                <w:rFonts w:eastAsia="SimSun"/>
                <w:sz w:val="20"/>
                <w:lang w:val="en-US"/>
              </w:rPr>
            </w:pPr>
            <w:r>
              <w:rPr>
                <w:rFonts w:eastAsia="SimSun"/>
                <w:sz w:val="20"/>
                <w:lang w:val="en-US"/>
              </w:rPr>
              <w:t xml:space="preserve">There is consensus to support Proposal #2, hence the moderator will </w:t>
            </w:r>
            <w:proofErr w:type="gramStart"/>
            <w:r>
              <w:rPr>
                <w:rFonts w:eastAsia="SimSun"/>
                <w:sz w:val="20"/>
                <w:lang w:val="en-US"/>
              </w:rPr>
              <w:t>recommended</w:t>
            </w:r>
            <w:proofErr w:type="gramEnd"/>
            <w:r>
              <w:rPr>
                <w:rFonts w:eastAsia="SimSun"/>
                <w:sz w:val="20"/>
                <w:lang w:val="en-US"/>
              </w:rPr>
              <w:t xml:space="preserve"> it for email endorsement.</w:t>
            </w:r>
          </w:p>
        </w:tc>
      </w:tr>
    </w:tbl>
    <w:p w14:paraId="19CE7124" w14:textId="77777777" w:rsidR="006056BA" w:rsidRDefault="00217736">
      <w:pPr>
        <w:pStyle w:val="Heading1"/>
      </w:pPr>
      <w:r>
        <w:t>8</w:t>
      </w:r>
      <w:r>
        <w:tab/>
        <w:t>UE Capability Issues</w:t>
      </w:r>
    </w:p>
    <w:p w14:paraId="1FD7222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257CE41" w14:textId="77777777">
        <w:tc>
          <w:tcPr>
            <w:tcW w:w="1525" w:type="dxa"/>
          </w:tcPr>
          <w:p w14:paraId="1B47301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50C424A"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1E794C2A" w14:textId="77777777">
        <w:tc>
          <w:tcPr>
            <w:tcW w:w="1525" w:type="dxa"/>
          </w:tcPr>
          <w:p w14:paraId="4D903E06" w14:textId="77777777" w:rsidR="006056BA" w:rsidRDefault="00217736">
            <w:pPr>
              <w:pStyle w:val="BodyText"/>
              <w:spacing w:after="0"/>
              <w:ind w:right="27"/>
              <w:rPr>
                <w:sz w:val="20"/>
                <w:szCs w:val="20"/>
                <w:lang w:val="de-DE"/>
              </w:rPr>
            </w:pPr>
            <w:r>
              <w:rPr>
                <w:sz w:val="20"/>
                <w:szCs w:val="20"/>
                <w:lang w:val="de-DE"/>
              </w:rPr>
              <w:lastRenderedPageBreak/>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1A83EAD" w14:textId="77777777" w:rsidR="006056BA" w:rsidRDefault="0021773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2E6BAE84" w14:textId="77777777" w:rsidR="006056BA" w:rsidRDefault="006056BA">
      <w:pPr>
        <w:pStyle w:val="BodyText"/>
        <w:ind w:right="27"/>
        <w:rPr>
          <w:rFonts w:cs="Arial"/>
          <w:lang w:val="en-US"/>
        </w:rPr>
      </w:pPr>
    </w:p>
    <w:p w14:paraId="7412CDD3" w14:textId="77777777" w:rsidR="006056BA" w:rsidRDefault="00217736">
      <w:pPr>
        <w:pStyle w:val="Heading3"/>
        <w:rPr>
          <w:b/>
          <w:bCs/>
          <w:sz w:val="20"/>
        </w:rPr>
      </w:pPr>
      <w:r>
        <w:rPr>
          <w:b/>
          <w:bCs/>
          <w:sz w:val="20"/>
        </w:rPr>
        <w:t>Summary of UE Capability Issues</w:t>
      </w:r>
    </w:p>
    <w:p w14:paraId="106F099F" w14:textId="77777777" w:rsidR="006056BA" w:rsidRDefault="00217736">
      <w:pPr>
        <w:pStyle w:val="BodyText"/>
        <w:spacing w:after="0"/>
        <w:ind w:right="27"/>
      </w:pPr>
      <w:r>
        <w:t>One company proposes that a UE capability reporting is supported for the maximum number of RBs for a PUCCH resource for RRC connected mode.</w:t>
      </w:r>
    </w:p>
    <w:p w14:paraId="0ED0D6E1" w14:textId="77777777" w:rsidR="006056BA" w:rsidRDefault="006056BA">
      <w:pPr>
        <w:pStyle w:val="BodyText"/>
        <w:spacing w:after="0"/>
        <w:ind w:right="27"/>
      </w:pPr>
    </w:p>
    <w:p w14:paraId="7CD03F77" w14:textId="77777777" w:rsidR="006056BA" w:rsidRDefault="00217736">
      <w:pPr>
        <w:pStyle w:val="BodyText"/>
        <w:spacing w:after="0"/>
        <w:ind w:right="27"/>
      </w:pPr>
      <w:r>
        <w:t>The moderator proposes that this discussion is handled in the following email thread on UE capability issues.</w:t>
      </w:r>
    </w:p>
    <w:p w14:paraId="5C1FAE3E" w14:textId="77777777" w:rsidR="006056BA" w:rsidRDefault="006056BA">
      <w:pPr>
        <w:pStyle w:val="BodyText"/>
        <w:spacing w:after="0"/>
        <w:ind w:right="27"/>
      </w:pPr>
    </w:p>
    <w:p w14:paraId="466C5DA9" w14:textId="77777777" w:rsidR="006056BA" w:rsidRDefault="00217736">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4651EDC4"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501B5C15"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44A87057" w14:textId="77777777" w:rsidR="006056BA" w:rsidRDefault="006056BA">
      <w:pPr>
        <w:pStyle w:val="BodyText"/>
        <w:spacing w:after="0"/>
        <w:ind w:right="27"/>
      </w:pPr>
    </w:p>
    <w:p w14:paraId="0CEA83DD" w14:textId="77777777" w:rsidR="006056BA" w:rsidRDefault="00217736">
      <w:pPr>
        <w:pStyle w:val="Heading1"/>
      </w:pPr>
      <w:bookmarkStart w:id="105" w:name="_Toc79688798"/>
      <w:bookmarkStart w:id="106" w:name="_Toc71910541"/>
      <w:bookmarkStart w:id="107" w:name="_Toc79688492"/>
      <w:r>
        <w:t>References</w:t>
      </w:r>
      <w:bookmarkEnd w:id="31"/>
      <w:bookmarkEnd w:id="32"/>
      <w:bookmarkEnd w:id="33"/>
      <w:bookmarkEnd w:id="34"/>
      <w:bookmarkEnd w:id="35"/>
      <w:bookmarkEnd w:id="36"/>
      <w:bookmarkEnd w:id="37"/>
      <w:bookmarkEnd w:id="38"/>
      <w:bookmarkEnd w:id="39"/>
      <w:bookmarkEnd w:id="40"/>
      <w:bookmarkEnd w:id="105"/>
      <w:bookmarkEnd w:id="106"/>
      <w:bookmarkEnd w:id="107"/>
    </w:p>
    <w:p w14:paraId="1BD168FD" w14:textId="77777777" w:rsidR="006056BA" w:rsidRDefault="00217736">
      <w:pPr>
        <w:pStyle w:val="Reference"/>
        <w:overflowPunct/>
        <w:autoSpaceDE/>
        <w:autoSpaceDN/>
        <w:adjustRightInd/>
        <w:spacing w:after="0"/>
        <w:ind w:left="562" w:hanging="562"/>
        <w:jc w:val="left"/>
        <w:textAlignment w:val="auto"/>
      </w:pPr>
      <w:bookmarkStart w:id="108" w:name="_Ref79501119"/>
      <w:r>
        <w:t>R1-2108624, "FL Summary #3 for [106-e-NR-52-71GHz-03] Email discussion/approval on enhancements for PUCCH formats 0/1/4," Moderator (Ericsson), RAN1#106-e, August 2021.</w:t>
      </w:r>
      <w:bookmarkEnd w:id="108"/>
    </w:p>
    <w:p w14:paraId="4BB57220" w14:textId="77777777" w:rsidR="006056BA" w:rsidRDefault="00217736">
      <w:pPr>
        <w:pStyle w:val="Reference"/>
        <w:spacing w:after="0"/>
      </w:pPr>
      <w:bookmarkStart w:id="109" w:name="_Ref84342041"/>
      <w:r>
        <w:t>R1-2108769</w:t>
      </w:r>
      <w:r>
        <w:tab/>
        <w:t xml:space="preserve">Enhancement on PUCCH formats Huawei, </w:t>
      </w:r>
      <w:proofErr w:type="spellStart"/>
      <w:r>
        <w:t>HiSilicon</w:t>
      </w:r>
      <w:bookmarkEnd w:id="109"/>
      <w:proofErr w:type="spellEnd"/>
    </w:p>
    <w:p w14:paraId="0AE802A8" w14:textId="77777777" w:rsidR="006056BA" w:rsidRDefault="00217736">
      <w:pPr>
        <w:pStyle w:val="Reference"/>
        <w:spacing w:after="0"/>
      </w:pPr>
      <w:bookmarkStart w:id="110" w:name="_Ref84332387"/>
      <w:r>
        <w:t>R1-2108784</w:t>
      </w:r>
      <w:r>
        <w:tab/>
        <w:t>On Enhancement of PUCCH Resource Set for 52.6GHz to 71GHz FUTUREWEI</w:t>
      </w:r>
      <w:bookmarkEnd w:id="110"/>
    </w:p>
    <w:p w14:paraId="01BA9005" w14:textId="77777777" w:rsidR="006056BA" w:rsidRDefault="00217736">
      <w:pPr>
        <w:pStyle w:val="Reference"/>
        <w:spacing w:after="0"/>
      </w:pPr>
      <w:bookmarkStart w:id="111" w:name="_Ref84340186"/>
      <w:r>
        <w:t>R1-2108936</w:t>
      </w:r>
      <w:r>
        <w:tab/>
        <w:t xml:space="preserve">Discussion on the PUCCH enhancements for 52.6 to 71GHz ZTE, </w:t>
      </w:r>
      <w:proofErr w:type="spellStart"/>
      <w:r>
        <w:t>Sanechips</w:t>
      </w:r>
      <w:bookmarkEnd w:id="111"/>
      <w:proofErr w:type="spellEnd"/>
    </w:p>
    <w:p w14:paraId="6D33D100" w14:textId="77777777" w:rsidR="006056BA" w:rsidRDefault="00217736">
      <w:pPr>
        <w:pStyle w:val="Reference"/>
        <w:spacing w:after="0"/>
      </w:pPr>
      <w:bookmarkStart w:id="112" w:name="_Ref84340581"/>
      <w:r>
        <w:t>R1-2108961</w:t>
      </w:r>
      <w:r>
        <w:tab/>
        <w:t>Discussions on PUCCH enhancements for NR operation from 52.6GHz to 71GHz vivo</w:t>
      </w:r>
      <w:bookmarkEnd w:id="112"/>
    </w:p>
    <w:p w14:paraId="77E5EE40" w14:textId="77777777" w:rsidR="006056BA" w:rsidRDefault="00217736">
      <w:pPr>
        <w:pStyle w:val="Reference"/>
        <w:spacing w:after="0"/>
      </w:pPr>
      <w:bookmarkStart w:id="113" w:name="_Ref84338346"/>
      <w:r>
        <w:t>R1-2109072</w:t>
      </w:r>
      <w:r>
        <w:tab/>
        <w:t>Discussion on enhancements for PUCCH format 0/1/4 OPPO</w:t>
      </w:r>
      <w:bookmarkEnd w:id="113"/>
    </w:p>
    <w:p w14:paraId="4AF20AC1" w14:textId="77777777" w:rsidR="006056BA" w:rsidRDefault="00217736">
      <w:pPr>
        <w:pStyle w:val="Reference"/>
        <w:spacing w:after="0"/>
      </w:pPr>
      <w:bookmarkStart w:id="114" w:name="_Ref84335377"/>
      <w:r>
        <w:t>R1-2109210</w:t>
      </w:r>
      <w:r>
        <w:tab/>
        <w:t>Enhancements for PUCCH formats for up to 71GHz operation CATT</w:t>
      </w:r>
      <w:bookmarkEnd w:id="114"/>
    </w:p>
    <w:p w14:paraId="4293718B" w14:textId="77777777" w:rsidR="006056BA" w:rsidRDefault="00217736">
      <w:pPr>
        <w:pStyle w:val="Reference"/>
        <w:spacing w:after="0"/>
      </w:pPr>
      <w:bookmarkStart w:id="115" w:name="_Ref84334962"/>
      <w:r>
        <w:t>R1-2109435</w:t>
      </w:r>
      <w:r>
        <w:tab/>
        <w:t>PUCCH enhancements Ericsson</w:t>
      </w:r>
      <w:bookmarkEnd w:id="115"/>
    </w:p>
    <w:p w14:paraId="2D77BCC3" w14:textId="77777777" w:rsidR="006056BA" w:rsidRDefault="00217736">
      <w:pPr>
        <w:pStyle w:val="Reference"/>
        <w:spacing w:after="0"/>
      </w:pPr>
      <w:bookmarkStart w:id="116" w:name="_Ref84339056"/>
      <w:r>
        <w:t>R1-2109444</w:t>
      </w:r>
      <w:r>
        <w:tab/>
        <w:t>Remaining items for enhanced PUCCH formats 0/1/4 Nokia, Nokia Shanghai Bell</w:t>
      </w:r>
      <w:bookmarkEnd w:id="116"/>
    </w:p>
    <w:p w14:paraId="65914174" w14:textId="77777777" w:rsidR="006056BA" w:rsidRDefault="00217736">
      <w:pPr>
        <w:pStyle w:val="Reference"/>
        <w:spacing w:after="0"/>
      </w:pPr>
      <w:bookmarkStart w:id="117" w:name="_Ref84339852"/>
      <w:r>
        <w:t>R1-2109478</w:t>
      </w:r>
      <w:r>
        <w:tab/>
        <w:t>Enhancements for PUCCH format 0/1/4 for NR from 52.6 GHz to 71 GHz Samsung</w:t>
      </w:r>
      <w:bookmarkEnd w:id="117"/>
    </w:p>
    <w:p w14:paraId="1088FD53" w14:textId="77777777" w:rsidR="006056BA" w:rsidRDefault="00217736">
      <w:pPr>
        <w:pStyle w:val="Reference"/>
        <w:spacing w:after="0"/>
      </w:pPr>
      <w:bookmarkStart w:id="118" w:name="_Ref84323040"/>
      <w:r>
        <w:t>R1-2109600</w:t>
      </w:r>
      <w:r>
        <w:tab/>
        <w:t>Discussion on PUCCH enhancements for extending NR up to 71 GHz</w:t>
      </w:r>
      <w:r>
        <w:tab/>
        <w:t>Intel Corporation</w:t>
      </w:r>
      <w:bookmarkEnd w:id="118"/>
    </w:p>
    <w:p w14:paraId="726B0821" w14:textId="77777777" w:rsidR="006056BA" w:rsidRDefault="00217736">
      <w:pPr>
        <w:pStyle w:val="Reference"/>
        <w:spacing w:after="0"/>
      </w:pPr>
      <w:bookmarkStart w:id="119" w:name="_Ref84333096"/>
      <w:r>
        <w:t>R1-2109667</w:t>
      </w:r>
      <w:r>
        <w:tab/>
        <w:t>PUCCH format 0/1/4 enhancements for NR from 52.6 to 71 GHz NTT DOCOMO, INC.</w:t>
      </w:r>
      <w:bookmarkEnd w:id="119"/>
    </w:p>
    <w:p w14:paraId="0F23D5EC" w14:textId="77777777" w:rsidR="006056BA" w:rsidRDefault="00217736">
      <w:pPr>
        <w:pStyle w:val="Reference"/>
        <w:spacing w:after="0"/>
      </w:pPr>
      <w:bookmarkStart w:id="120" w:name="_Ref84334517"/>
      <w:r>
        <w:t>R1-2109779</w:t>
      </w:r>
      <w:r>
        <w:tab/>
        <w:t>Additional considerations on enhancements for PUCCH formats 0/1/4</w:t>
      </w:r>
      <w:r>
        <w:tab/>
        <w:t>Sony</w:t>
      </w:r>
      <w:bookmarkEnd w:id="120"/>
    </w:p>
    <w:p w14:paraId="6CD282FE" w14:textId="77777777" w:rsidR="006056BA" w:rsidRDefault="00217736">
      <w:pPr>
        <w:pStyle w:val="Reference"/>
        <w:spacing w:after="0"/>
      </w:pPr>
      <w:bookmarkStart w:id="121" w:name="_Ref84340442"/>
      <w:r>
        <w:t>R1-2109905</w:t>
      </w:r>
      <w:r>
        <w:tab/>
        <w:t>Discussions on enhancements for PUCCH formats 0/1/4</w:t>
      </w:r>
      <w:r>
        <w:tab/>
        <w:t>InterDigital, Inc.</w:t>
      </w:r>
      <w:bookmarkEnd w:id="121"/>
    </w:p>
    <w:p w14:paraId="62F83651" w14:textId="77777777" w:rsidR="006056BA" w:rsidRDefault="00217736">
      <w:pPr>
        <w:pStyle w:val="Reference"/>
        <w:spacing w:after="0"/>
      </w:pPr>
      <w:bookmarkStart w:id="122" w:name="_Ref84333462"/>
      <w:r>
        <w:t>R1-2109963</w:t>
      </w:r>
      <w:r>
        <w:tab/>
        <w:t>Enhancements for PUCCH formats 0/1/4 to support NR above 52.6 GHz LG Electronics</w:t>
      </w:r>
      <w:bookmarkEnd w:id="122"/>
    </w:p>
    <w:p w14:paraId="6748BEEE" w14:textId="77777777" w:rsidR="006056BA" w:rsidRDefault="00217736">
      <w:pPr>
        <w:pStyle w:val="Reference"/>
        <w:spacing w:after="0"/>
      </w:pPr>
      <w:bookmarkStart w:id="123" w:name="_Ref84339467"/>
      <w:r>
        <w:t>R1-2110023</w:t>
      </w:r>
      <w:r>
        <w:tab/>
        <w:t>Discussion on Enhancements for PUCCH formats 0/1/4 Apple</w:t>
      </w:r>
      <w:bookmarkEnd w:id="123"/>
    </w:p>
    <w:p w14:paraId="6CD193D0" w14:textId="77777777" w:rsidR="006056BA" w:rsidRDefault="00217736">
      <w:pPr>
        <w:pStyle w:val="Reference"/>
        <w:spacing w:after="0"/>
      </w:pPr>
      <w:bookmarkStart w:id="124" w:name="_Ref84331041"/>
      <w:r>
        <w:t>R1-2110174</w:t>
      </w:r>
      <w:r>
        <w:tab/>
        <w:t>Enhancements for PUCCH for NR in 52.6 to 71GHz band Qualcomm Incorporated</w:t>
      </w:r>
      <w:bookmarkEnd w:id="124"/>
    </w:p>
    <w:p w14:paraId="3F208D38" w14:textId="77777777" w:rsidR="006056BA" w:rsidRDefault="006056BA">
      <w:pPr>
        <w:pStyle w:val="BodyText"/>
        <w:rPr>
          <w:rFonts w:cs="Arial"/>
        </w:rPr>
      </w:pPr>
    </w:p>
    <w:p w14:paraId="5ED68485" w14:textId="77777777" w:rsidR="006056BA" w:rsidRDefault="006056BA">
      <w:pPr>
        <w:rPr>
          <w:rFonts w:ascii="Arial" w:hAnsi="Arial" w:cs="Arial"/>
          <w:lang w:val="en-US" w:eastAsia="zh-CN"/>
        </w:rPr>
      </w:pPr>
    </w:p>
    <w:sectPr w:rsidR="006056BA">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AEB11" w14:textId="77777777" w:rsidR="0014063F" w:rsidRDefault="0014063F">
      <w:pPr>
        <w:spacing w:after="0" w:line="240" w:lineRule="auto"/>
      </w:pPr>
      <w:r>
        <w:separator/>
      </w:r>
    </w:p>
  </w:endnote>
  <w:endnote w:type="continuationSeparator" w:id="0">
    <w:p w14:paraId="0825724D" w14:textId="77777777" w:rsidR="0014063F" w:rsidRDefault="0014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7B243" w14:textId="29EE8F33" w:rsidR="00126736" w:rsidRDefault="001267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05DC7">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5DC7">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F1973" w14:textId="77777777" w:rsidR="0014063F" w:rsidRDefault="0014063F">
      <w:pPr>
        <w:spacing w:after="0" w:line="240" w:lineRule="auto"/>
      </w:pPr>
      <w:r>
        <w:separator/>
      </w:r>
    </w:p>
  </w:footnote>
  <w:footnote w:type="continuationSeparator" w:id="0">
    <w:p w14:paraId="740EE784" w14:textId="77777777" w:rsidR="0014063F" w:rsidRDefault="00140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1A38B" w14:textId="77777777" w:rsidR="00126736" w:rsidRDefault="001267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44710D"/>
    <w:multiLevelType w:val="multilevel"/>
    <w:tmpl w:val="0344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C952999"/>
    <w:multiLevelType w:val="multilevel"/>
    <w:tmpl w:val="1C95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1"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3B917C10"/>
    <w:multiLevelType w:val="multilevel"/>
    <w:tmpl w:val="3B917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2565"/>
    <w:multiLevelType w:val="hybridMultilevel"/>
    <w:tmpl w:val="9A8C7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39140D"/>
    <w:multiLevelType w:val="multilevel"/>
    <w:tmpl w:val="563914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547F81"/>
    <w:multiLevelType w:val="multilevel"/>
    <w:tmpl w:val="5E547F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5"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2"/>
  </w:num>
  <w:num w:numId="3">
    <w:abstractNumId w:val="9"/>
  </w:num>
  <w:num w:numId="4">
    <w:abstractNumId w:val="15"/>
  </w:num>
  <w:num w:numId="5">
    <w:abstractNumId w:val="14"/>
  </w:num>
  <w:num w:numId="6">
    <w:abstractNumId w:val="40"/>
  </w:num>
  <w:num w:numId="7">
    <w:abstractNumId w:val="0"/>
  </w:num>
  <w:num w:numId="8">
    <w:abstractNumId w:val="51"/>
  </w:num>
  <w:num w:numId="9">
    <w:abstractNumId w:val="17"/>
  </w:num>
  <w:num w:numId="10">
    <w:abstractNumId w:val="32"/>
  </w:num>
  <w:num w:numId="11">
    <w:abstractNumId w:val="26"/>
  </w:num>
  <w:num w:numId="12">
    <w:abstractNumId w:val="33"/>
  </w:num>
  <w:num w:numId="13">
    <w:abstractNumId w:val="36"/>
  </w:num>
  <w:num w:numId="14">
    <w:abstractNumId w:val="25"/>
  </w:num>
  <w:num w:numId="15">
    <w:abstractNumId w:val="6"/>
  </w:num>
  <w:num w:numId="16">
    <w:abstractNumId w:val="34"/>
  </w:num>
  <w:num w:numId="17">
    <w:abstractNumId w:val="24"/>
  </w:num>
  <w:num w:numId="18">
    <w:abstractNumId w:val="12"/>
  </w:num>
  <w:num w:numId="19">
    <w:abstractNumId w:val="30"/>
  </w:num>
  <w:num w:numId="20">
    <w:abstractNumId w:val="20"/>
  </w:num>
  <w:num w:numId="21">
    <w:abstractNumId w:val="7"/>
  </w:num>
  <w:num w:numId="22">
    <w:abstractNumId w:val="16"/>
  </w:num>
  <w:num w:numId="23">
    <w:abstractNumId w:val="4"/>
  </w:num>
  <w:num w:numId="24">
    <w:abstractNumId w:val="23"/>
  </w:num>
  <w:num w:numId="25">
    <w:abstractNumId w:val="44"/>
  </w:num>
  <w:num w:numId="26">
    <w:abstractNumId w:val="3"/>
  </w:num>
  <w:num w:numId="27">
    <w:abstractNumId w:val="50"/>
  </w:num>
  <w:num w:numId="28">
    <w:abstractNumId w:val="42"/>
  </w:num>
  <w:num w:numId="29">
    <w:abstractNumId w:val="5"/>
  </w:num>
  <w:num w:numId="30">
    <w:abstractNumId w:val="45"/>
  </w:num>
  <w:num w:numId="31">
    <w:abstractNumId w:val="8"/>
  </w:num>
  <w:num w:numId="32">
    <w:abstractNumId w:val="47"/>
  </w:num>
  <w:num w:numId="33">
    <w:abstractNumId w:val="37"/>
  </w:num>
  <w:num w:numId="34">
    <w:abstractNumId w:val="49"/>
  </w:num>
  <w:num w:numId="35">
    <w:abstractNumId w:val="38"/>
  </w:num>
  <w:num w:numId="36">
    <w:abstractNumId w:val="10"/>
  </w:num>
  <w:num w:numId="37">
    <w:abstractNumId w:val="21"/>
  </w:num>
  <w:num w:numId="38">
    <w:abstractNumId w:val="31"/>
  </w:num>
  <w:num w:numId="39">
    <w:abstractNumId w:val="13"/>
  </w:num>
  <w:num w:numId="40">
    <w:abstractNumId w:val="43"/>
  </w:num>
  <w:num w:numId="41">
    <w:abstractNumId w:val="27"/>
  </w:num>
  <w:num w:numId="42">
    <w:abstractNumId w:val="2"/>
  </w:num>
  <w:num w:numId="43">
    <w:abstractNumId w:val="18"/>
  </w:num>
  <w:num w:numId="44">
    <w:abstractNumId w:val="46"/>
  </w:num>
  <w:num w:numId="45">
    <w:abstractNumId w:val="41"/>
  </w:num>
  <w:num w:numId="46">
    <w:abstractNumId w:val="39"/>
  </w:num>
  <w:num w:numId="47">
    <w:abstractNumId w:val="19"/>
  </w:num>
  <w:num w:numId="48">
    <w:abstractNumId w:val="28"/>
  </w:num>
  <w:num w:numId="49">
    <w:abstractNumId w:val="11"/>
  </w:num>
  <w:num w:numId="50">
    <w:abstractNumId w:val="29"/>
  </w:num>
  <w:num w:numId="51">
    <w:abstractNumId w:val="52"/>
  </w:num>
  <w:num w:numId="52">
    <w:abstractNumId w:val="1"/>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3E42"/>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0C04"/>
    <w:rsid w:val="000616E7"/>
    <w:rsid w:val="00061B9A"/>
    <w:rsid w:val="0006299F"/>
    <w:rsid w:val="00063156"/>
    <w:rsid w:val="000636B9"/>
    <w:rsid w:val="0006487E"/>
    <w:rsid w:val="00064E48"/>
    <w:rsid w:val="00065E1A"/>
    <w:rsid w:val="00066F90"/>
    <w:rsid w:val="00067322"/>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EB6"/>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891"/>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2CD3"/>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3FCF"/>
    <w:rsid w:val="000C43F6"/>
    <w:rsid w:val="000C5149"/>
    <w:rsid w:val="000C548F"/>
    <w:rsid w:val="000C5770"/>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155D"/>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736"/>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063F"/>
    <w:rsid w:val="00143725"/>
    <w:rsid w:val="001437A3"/>
    <w:rsid w:val="00143C95"/>
    <w:rsid w:val="00145BC1"/>
    <w:rsid w:val="00146084"/>
    <w:rsid w:val="001464E7"/>
    <w:rsid w:val="0014758D"/>
    <w:rsid w:val="00147640"/>
    <w:rsid w:val="00147E62"/>
    <w:rsid w:val="0015074F"/>
    <w:rsid w:val="00151304"/>
    <w:rsid w:val="001516B0"/>
    <w:rsid w:val="00151CB2"/>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D9"/>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6D5"/>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23D8"/>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17736"/>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49DE"/>
    <w:rsid w:val="00265775"/>
    <w:rsid w:val="00265E07"/>
    <w:rsid w:val="0026605B"/>
    <w:rsid w:val="00266214"/>
    <w:rsid w:val="00266396"/>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128"/>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108"/>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AA"/>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97A"/>
    <w:rsid w:val="00335C89"/>
    <w:rsid w:val="00335E28"/>
    <w:rsid w:val="00336BDA"/>
    <w:rsid w:val="00340359"/>
    <w:rsid w:val="0034037B"/>
    <w:rsid w:val="0034091E"/>
    <w:rsid w:val="00340B11"/>
    <w:rsid w:val="0034154D"/>
    <w:rsid w:val="00341ED7"/>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C7B"/>
    <w:rsid w:val="00357380"/>
    <w:rsid w:val="00360270"/>
    <w:rsid w:val="003602D9"/>
    <w:rsid w:val="003604CE"/>
    <w:rsid w:val="00360659"/>
    <w:rsid w:val="00360D11"/>
    <w:rsid w:val="003613F9"/>
    <w:rsid w:val="00361B41"/>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43F"/>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0FE8"/>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2F25"/>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0BF"/>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90"/>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E798D"/>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1EAD"/>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5DC3"/>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44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6BA"/>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3D3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091"/>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7B1"/>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1F6F"/>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6B23"/>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2E7D"/>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4A2D"/>
    <w:rsid w:val="00856727"/>
    <w:rsid w:val="00856911"/>
    <w:rsid w:val="008569E6"/>
    <w:rsid w:val="00857B02"/>
    <w:rsid w:val="008606B0"/>
    <w:rsid w:val="00860879"/>
    <w:rsid w:val="0086112C"/>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4DAC"/>
    <w:rsid w:val="008757A2"/>
    <w:rsid w:val="00875A5B"/>
    <w:rsid w:val="00875B6A"/>
    <w:rsid w:val="00875CD7"/>
    <w:rsid w:val="00876249"/>
    <w:rsid w:val="00876B4D"/>
    <w:rsid w:val="008776CE"/>
    <w:rsid w:val="00877934"/>
    <w:rsid w:val="00877F18"/>
    <w:rsid w:val="008804D2"/>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4C"/>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4CED"/>
    <w:rsid w:val="008C50D1"/>
    <w:rsid w:val="008C5B14"/>
    <w:rsid w:val="008C6AE8"/>
    <w:rsid w:val="008C6AEE"/>
    <w:rsid w:val="008C7573"/>
    <w:rsid w:val="008D00A5"/>
    <w:rsid w:val="008D0609"/>
    <w:rsid w:val="008D1F0B"/>
    <w:rsid w:val="008D34F1"/>
    <w:rsid w:val="008D35F4"/>
    <w:rsid w:val="008D39D8"/>
    <w:rsid w:val="008D60DB"/>
    <w:rsid w:val="008D6276"/>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19F"/>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329"/>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4B86"/>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A21"/>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AC9"/>
    <w:rsid w:val="00A17F63"/>
    <w:rsid w:val="00A17FFA"/>
    <w:rsid w:val="00A20227"/>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5F1"/>
    <w:rsid w:val="00A50248"/>
    <w:rsid w:val="00A5058E"/>
    <w:rsid w:val="00A50EF3"/>
    <w:rsid w:val="00A516DE"/>
    <w:rsid w:val="00A5198B"/>
    <w:rsid w:val="00A5205D"/>
    <w:rsid w:val="00A52E1D"/>
    <w:rsid w:val="00A5324D"/>
    <w:rsid w:val="00A53B0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5FC7"/>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248"/>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5DC7"/>
    <w:rsid w:val="00B06739"/>
    <w:rsid w:val="00B07373"/>
    <w:rsid w:val="00B07F59"/>
    <w:rsid w:val="00B10014"/>
    <w:rsid w:val="00B100D0"/>
    <w:rsid w:val="00B13008"/>
    <w:rsid w:val="00B13354"/>
    <w:rsid w:val="00B13CE5"/>
    <w:rsid w:val="00B13D93"/>
    <w:rsid w:val="00B151B3"/>
    <w:rsid w:val="00B15749"/>
    <w:rsid w:val="00B157F9"/>
    <w:rsid w:val="00B15DEA"/>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648F"/>
    <w:rsid w:val="00B2763F"/>
    <w:rsid w:val="00B27802"/>
    <w:rsid w:val="00B27A4A"/>
    <w:rsid w:val="00B27AAC"/>
    <w:rsid w:val="00B304C4"/>
    <w:rsid w:val="00B30537"/>
    <w:rsid w:val="00B30929"/>
    <w:rsid w:val="00B3270F"/>
    <w:rsid w:val="00B32730"/>
    <w:rsid w:val="00B32820"/>
    <w:rsid w:val="00B33516"/>
    <w:rsid w:val="00B33B81"/>
    <w:rsid w:val="00B33D2E"/>
    <w:rsid w:val="00B34554"/>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3CB9"/>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5CDD"/>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6701"/>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57587"/>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E76"/>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1459"/>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6A81"/>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0C3D"/>
    <w:rsid w:val="00E02AA8"/>
    <w:rsid w:val="00E0345C"/>
    <w:rsid w:val="00E03FBA"/>
    <w:rsid w:val="00E05D02"/>
    <w:rsid w:val="00E063E1"/>
    <w:rsid w:val="00E06421"/>
    <w:rsid w:val="00E07511"/>
    <w:rsid w:val="00E077DB"/>
    <w:rsid w:val="00E10373"/>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574C"/>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6DF"/>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5C6A"/>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C7E60"/>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6AB8"/>
    <w:rsid w:val="00EE72FC"/>
    <w:rsid w:val="00EE751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562"/>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0AB7"/>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E16188"/>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646754"/>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2CD2768"/>
    <w:rsid w:val="438A2028"/>
    <w:rsid w:val="43C84AC8"/>
    <w:rsid w:val="44616523"/>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1EE5D48"/>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6FD467F6"/>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7F1860"/>
  <w15:docId w15:val="{64864D85-4E18-4DB7-B186-A89344A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4.wmf"/><Relationship Id="rId3" Type="http://schemas.openxmlformats.org/officeDocument/2006/relationships/customXml" Target="../customXml/item3.xml"/><Relationship Id="rId21" Type="http://schemas.openxmlformats.org/officeDocument/2006/relationships/image" Target="cid:image035.png@01D7C052.A3429520" TargetMode="External"/><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36.png@01D7C052.A3429520" TargetMode="External"/><Relationship Id="rId28" Type="http://schemas.openxmlformats.org/officeDocument/2006/relationships/image" Target="media/image13.wmf"/><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19.wmf"/><Relationship Id="rId31" Type="http://schemas.openxmlformats.org/officeDocument/2006/relationships/image" Target="media/image16.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3EQ6UJ4K66FU-702124171-41601</_dlc_DocId>
    <_dlc_DocIdUrl xmlns="401a1e0c-8dbe-4950-85d1-4031081349ee">
      <Url>https://qualcomm.sharepoint.com/teams/meridian1/_layouts/15/DocIdRedir.aspx?ID=3EQ6UJ4K66FU-702124171-41601</Url>
      <Description>3EQ6UJ4K66FU-702124171-41601</Description>
    </_dlc_DocIdUrl>
    <_dlc_DocIdPersistId xmlns="401a1e0c-8dbe-4950-85d1-4031081349ee"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3705E3-0A90-414C-A373-53D1D85FC302}">
  <ds:schemaRefs>
    <ds:schemaRef ds:uri="http://schemas.openxmlformats.org/officeDocument/2006/bibliography"/>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F31A54-C9B9-4743-B759-71318A04A225}">
  <ds:schemaRefs>
    <ds:schemaRef ds:uri="http://schemas.microsoft.com/sharepoint/v3/contenttype/forms"/>
  </ds:schemaRefs>
</ds:datastoreItem>
</file>

<file path=customXml/itemProps5.xml><?xml version="1.0" encoding="utf-8"?>
<ds:datastoreItem xmlns:ds="http://schemas.openxmlformats.org/officeDocument/2006/customXml" ds:itemID="{EA199C7C-D76E-4A27-A0E0-41D65C2F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43</Pages>
  <Words>17477</Words>
  <Characters>93830</Characters>
  <Application>Microsoft Office Word</Application>
  <DocSecurity>0</DocSecurity>
  <Lines>781</Lines>
  <Paragraphs>222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5</cp:revision>
  <cp:lastPrinted>2008-01-30T21:09:00Z</cp:lastPrinted>
  <dcterms:created xsi:type="dcterms:W3CDTF">2021-10-14T21:45:00Z</dcterms:created>
  <dcterms:modified xsi:type="dcterms:W3CDTF">2021-10-14T23:12:00Z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9f296a77-86f6-45b8-af68-73ee6a8d6e36</vt:lpwstr>
  </property>
</Properties>
</file>