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B64E" w14:textId="77777777" w:rsidR="00EB3886" w:rsidRDefault="00C83905">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05CDC2C7" w14:textId="77777777" w:rsidR="00EB3886" w:rsidRDefault="00C83905">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14:paraId="41B60A1C" w14:textId="77777777" w:rsidR="00EB3886" w:rsidRDefault="00EB3886">
      <w:pPr>
        <w:pStyle w:val="3GPPHeader"/>
        <w:spacing w:after="0"/>
        <w:rPr>
          <w:sz w:val="20"/>
          <w:lang w:val="en-US"/>
        </w:rPr>
      </w:pPr>
    </w:p>
    <w:p w14:paraId="7FAEA863" w14:textId="77777777" w:rsidR="00EB3886" w:rsidRDefault="00C83905">
      <w:pPr>
        <w:pStyle w:val="3GPPHeader"/>
        <w:spacing w:after="0"/>
        <w:rPr>
          <w:sz w:val="20"/>
          <w:lang w:val="en-US"/>
        </w:rPr>
      </w:pPr>
      <w:bookmarkStart w:id="0" w:name="_Hlk84920643"/>
      <w:r>
        <w:rPr>
          <w:sz w:val="20"/>
          <w:lang w:val="en-US"/>
        </w:rPr>
        <w:t>Agenda Item:</w:t>
      </w:r>
      <w:r>
        <w:rPr>
          <w:sz w:val="20"/>
          <w:lang w:val="en-US"/>
        </w:rPr>
        <w:tab/>
        <w:t>8.2.3</w:t>
      </w:r>
    </w:p>
    <w:p w14:paraId="6A7EE475" w14:textId="77777777" w:rsidR="00EB3886" w:rsidRDefault="00C83905">
      <w:pPr>
        <w:pStyle w:val="3GPPHeader"/>
        <w:spacing w:after="0"/>
        <w:rPr>
          <w:sz w:val="20"/>
        </w:rPr>
      </w:pPr>
      <w:r>
        <w:rPr>
          <w:sz w:val="20"/>
        </w:rPr>
        <w:t>Source:</w:t>
      </w:r>
      <w:r>
        <w:rPr>
          <w:sz w:val="20"/>
        </w:rPr>
        <w:tab/>
        <w:t>Moderator (Ericsson)</w:t>
      </w:r>
    </w:p>
    <w:p w14:paraId="210F5E82" w14:textId="77777777" w:rsidR="00EB3886" w:rsidRDefault="00C83905">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65A95A52" w14:textId="77777777" w:rsidR="00EB3886" w:rsidRDefault="00C83905">
      <w:pPr>
        <w:pStyle w:val="3GPPHeader"/>
        <w:spacing w:after="0"/>
        <w:rPr>
          <w:sz w:val="20"/>
        </w:rPr>
      </w:pPr>
      <w:r>
        <w:rPr>
          <w:sz w:val="20"/>
        </w:rPr>
        <w:t>Document for:</w:t>
      </w:r>
      <w:r>
        <w:rPr>
          <w:sz w:val="20"/>
        </w:rPr>
        <w:tab/>
        <w:t>Discussion, Decision</w:t>
      </w:r>
    </w:p>
    <w:p w14:paraId="2CFAE55D" w14:textId="77777777" w:rsidR="00EB3886" w:rsidRDefault="00C83905">
      <w:pPr>
        <w:pStyle w:val="Heading1"/>
      </w:pPr>
      <w:bookmarkStart w:id="1" w:name="_Toc69069510"/>
      <w:bookmarkStart w:id="2" w:name="_Toc17755475"/>
      <w:bookmarkStart w:id="3" w:name="_Toc71910520"/>
      <w:bookmarkStart w:id="4" w:name="_Toc1970552"/>
      <w:bookmarkStart w:id="5" w:name="_Toc5100795"/>
      <w:bookmarkStart w:id="6" w:name="_Toc8398209"/>
      <w:bookmarkStart w:id="7" w:name="_Toc535588806"/>
      <w:bookmarkStart w:id="8" w:name="_Toc5596355"/>
      <w:bookmarkStart w:id="9" w:name="_Toc79688779"/>
      <w:bookmarkStart w:id="10" w:name="_Toc8247940"/>
      <w:bookmarkStart w:id="11" w:name="_Toc62396097"/>
      <w:bookmarkStart w:id="12" w:name="_Toc5596041"/>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303DF801" w14:textId="77777777" w:rsidR="00EB3886" w:rsidRDefault="00C83905">
      <w:pPr>
        <w:pStyle w:val="BodyText"/>
      </w:pPr>
      <w:bookmarkStart w:id="13" w:name="_Ref178064866"/>
      <w:r>
        <w:t>This document summarizes the contributions made under the “Enhancements for PUCCH Formats 0/1/4” agenda item of the Rel-17 work item "Extending current NR operation to 71 GHz."</w:t>
      </w:r>
    </w:p>
    <w:p w14:paraId="54600253" w14:textId="77777777" w:rsidR="00EB3886" w:rsidRDefault="00C83905">
      <w:pPr>
        <w:pStyle w:val="BodyText"/>
        <w:spacing w:after="0"/>
        <w:jc w:val="left"/>
      </w:pPr>
      <w:r>
        <w:t>The following email thread is assigned for discussion of this topic:</w:t>
      </w:r>
    </w:p>
    <w:p w14:paraId="0245FA54" w14:textId="77777777" w:rsidR="00EB3886" w:rsidRDefault="00EB3886">
      <w:pPr>
        <w:pStyle w:val="BodyText"/>
        <w:spacing w:after="0"/>
        <w:jc w:val="left"/>
      </w:pPr>
    </w:p>
    <w:p w14:paraId="51A129A1" w14:textId="77777777" w:rsidR="00EB3886" w:rsidRDefault="00C83905">
      <w:pPr>
        <w:rPr>
          <w:lang w:eastAsia="zh-CN"/>
        </w:rPr>
      </w:pPr>
      <w:bookmarkStart w:id="14" w:name="_Toc62396103"/>
      <w:bookmarkStart w:id="15" w:name="_Toc71910522"/>
      <w:bookmarkStart w:id="16" w:name="_Toc69069512"/>
      <w:bookmarkStart w:id="17" w:name="_Toc8398210"/>
      <w:bookmarkStart w:id="18" w:name="_Toc5596042"/>
      <w:bookmarkStart w:id="19" w:name="_Toc8247941"/>
      <w:bookmarkStart w:id="20" w:name="_Toc5100796"/>
      <w:bookmarkStart w:id="21" w:name="_Toc5596356"/>
      <w:bookmarkStart w:id="22" w:name="_Toc17755481"/>
      <w:bookmarkStart w:id="23" w:name="_Toc79688780"/>
      <w:bookmarkStart w:id="24" w:name="_Toc62396101"/>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2EC6D969" w14:textId="77777777" w:rsidR="00EB3886" w:rsidRDefault="00C83905">
      <w:pPr>
        <w:pStyle w:val="Heading1"/>
      </w:pPr>
      <w:bookmarkStart w:id="27" w:name="_Toc62396112"/>
      <w:bookmarkStart w:id="28" w:name="_Toc71910532"/>
      <w:bookmarkStart w:id="29" w:name="_Toc79688793"/>
      <w:bookmarkStart w:id="30" w:name="_Toc69069530"/>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5596060"/>
      <w:bookmarkStart w:id="32" w:name="_Toc535588825"/>
      <w:bookmarkStart w:id="33" w:name="_Toc17755492"/>
      <w:bookmarkStart w:id="34" w:name="_Toc62396114"/>
      <w:bookmarkStart w:id="35" w:name="_Toc1970570"/>
      <w:bookmarkStart w:id="36" w:name="_Toc5100812"/>
      <w:bookmarkStart w:id="37" w:name="_Toc5596374"/>
      <w:bookmarkStart w:id="38" w:name="_Toc8398224"/>
      <w:bookmarkStart w:id="39" w:name="_Toc69069532"/>
      <w:bookmarkStart w:id="40" w:name="_Toc8247956"/>
      <w:bookmarkEnd w:id="25"/>
      <w:bookmarkEnd w:id="26"/>
      <w:bookmarkEnd w:id="27"/>
      <w:bookmarkEnd w:id="28"/>
      <w:bookmarkEnd w:id="29"/>
      <w:bookmarkEnd w:id="30"/>
    </w:p>
    <w:p w14:paraId="1D8F6C69" w14:textId="77777777" w:rsidR="00EB3886" w:rsidRDefault="00C83905">
      <w:pPr>
        <w:pStyle w:val="Heading2"/>
        <w:ind w:right="27"/>
      </w:pPr>
      <w:bookmarkStart w:id="41" w:name="_Toc79688796"/>
      <w:r>
        <w:t>2.1</w:t>
      </w:r>
      <w:r>
        <w:tab/>
        <w:t xml:space="preserve">Potential RB Shortage </w:t>
      </w:r>
    </w:p>
    <w:p w14:paraId="223EB4C3"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71E60671" w14:textId="77777777">
        <w:tc>
          <w:tcPr>
            <w:tcW w:w="1525" w:type="dxa"/>
          </w:tcPr>
          <w:p w14:paraId="5AA974A8"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31ED2660"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74E46D7C" w14:textId="77777777">
        <w:tc>
          <w:tcPr>
            <w:tcW w:w="1525" w:type="dxa"/>
          </w:tcPr>
          <w:p w14:paraId="20920787" w14:textId="77777777" w:rsidR="00EB3886" w:rsidRDefault="00C83905">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377DDE" w14:textId="77777777" w:rsidR="00EB3886" w:rsidRDefault="00C83905">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EB3886" w14:paraId="59CF9378" w14:textId="77777777">
        <w:tc>
          <w:tcPr>
            <w:tcW w:w="1525" w:type="dxa"/>
          </w:tcPr>
          <w:p w14:paraId="7A4924F4" w14:textId="77777777" w:rsidR="00EB3886" w:rsidRDefault="00C83905">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631BAF08" w14:textId="77777777" w:rsidR="00EB3886" w:rsidRDefault="00C83905">
            <w:pPr>
              <w:spacing w:after="120" w:line="240" w:lineRule="auto"/>
              <w:jc w:val="both"/>
              <w:rPr>
                <w:rFonts w:eastAsia="SimSun"/>
                <w:lang w:val="en-US" w:eastAsia="en-US"/>
              </w:rPr>
            </w:pPr>
            <w:bookmarkStart w:id="42" w:name="p3"/>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3816B2A1" w14:textId="77777777" w:rsidR="00EB3886" w:rsidRDefault="00C83905">
            <w:pPr>
              <w:spacing w:after="120" w:line="240" w:lineRule="auto"/>
              <w:jc w:val="both"/>
              <w:rPr>
                <w:rFonts w:eastAsia="SimSun"/>
                <w:b/>
                <w:bCs/>
                <w:lang w:val="en-US" w:eastAsia="en-US"/>
              </w:rPr>
            </w:pPr>
            <w:bookmarkStart w:id="43" w:name="p4"/>
            <w:bookmarkEnd w:id="42"/>
            <w:r>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3"/>
          </w:p>
        </w:tc>
      </w:tr>
      <w:tr w:rsidR="00EB3886" w14:paraId="627ED8B1" w14:textId="77777777">
        <w:tc>
          <w:tcPr>
            <w:tcW w:w="1525" w:type="dxa"/>
          </w:tcPr>
          <w:p w14:paraId="0B59394A" w14:textId="77777777" w:rsidR="00EB3886" w:rsidRDefault="00C83905">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78F7856D" w14:textId="77777777" w:rsidR="00EB3886" w:rsidRDefault="00C83905">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4AC6939E" w14:textId="77777777" w:rsidR="00EB3886" w:rsidRDefault="00C83905">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3F19F954" w14:textId="77777777" w:rsidR="00EB3886" w:rsidRDefault="00C8390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EB3886" w14:paraId="3E6BEDEC" w14:textId="77777777">
        <w:tc>
          <w:tcPr>
            <w:tcW w:w="1525" w:type="dxa"/>
          </w:tcPr>
          <w:p w14:paraId="374BDB96" w14:textId="77777777" w:rsidR="00EB3886" w:rsidRDefault="00C83905">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433E8CC" w14:textId="77777777" w:rsidR="00EB3886" w:rsidRDefault="00C8390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0676DC1D" w14:textId="77777777" w:rsidR="00EB3886" w:rsidRPr="002C66DB" w:rsidRDefault="00C83905">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sidRPr="002C66DB">
              <w:rPr>
                <w:rFonts w:eastAsia="Batang"/>
                <w:b/>
                <w:lang w:val="en-US" w:eastAsia="ko-KR"/>
              </w:rPr>
              <w:t>Alt. 1: Use only valid resources in the frequency domain</w:t>
            </w:r>
          </w:p>
          <w:p w14:paraId="18E6FDB5" w14:textId="77777777" w:rsidR="00EB3886" w:rsidRPr="002C66DB" w:rsidRDefault="00C83905">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sidRPr="002C66DB">
              <w:rPr>
                <w:rFonts w:eastAsia="Batang"/>
                <w:b/>
                <w:lang w:val="en-US" w:eastAsia="ko-KR"/>
              </w:rPr>
              <w:t>Alt. 2: Support additional starting symbol and OCC index</w:t>
            </w:r>
          </w:p>
          <w:p w14:paraId="709FD2EE" w14:textId="77777777" w:rsidR="00EB3886" w:rsidRDefault="00C8390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EB3886" w14:paraId="1294C1DB" w14:textId="77777777">
        <w:tc>
          <w:tcPr>
            <w:tcW w:w="1525" w:type="dxa"/>
          </w:tcPr>
          <w:p w14:paraId="4D933B25" w14:textId="77777777" w:rsidR="00EB3886" w:rsidRDefault="00C83905">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450CE10" w14:textId="77777777" w:rsidR="00EB3886" w:rsidRDefault="00C83905">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4AFE0A90" w14:textId="77777777" w:rsidR="00EB3886" w:rsidRDefault="00C83905">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0EE80C7C" w14:textId="77777777" w:rsidR="00EB3886" w:rsidRDefault="00C83905">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7733A02C" w14:textId="77777777" w:rsidR="00EB3886" w:rsidRDefault="00C83905">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EB3886" w14:paraId="1BFEBED9" w14:textId="77777777">
        <w:tc>
          <w:tcPr>
            <w:tcW w:w="1525" w:type="dxa"/>
          </w:tcPr>
          <w:p w14:paraId="6FDDAA6C" w14:textId="77777777" w:rsidR="00EB3886" w:rsidRDefault="00C83905">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25DFF675" w14:textId="77777777" w:rsidR="00EB3886" w:rsidRDefault="00C83905">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EB3886" w14:paraId="4EFD7943" w14:textId="77777777">
        <w:tc>
          <w:tcPr>
            <w:tcW w:w="1525" w:type="dxa"/>
          </w:tcPr>
          <w:p w14:paraId="16EC443B" w14:textId="77777777" w:rsidR="00EB3886" w:rsidRDefault="00C83905">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01024429" w14:textId="77777777" w:rsidR="00EB3886" w:rsidRDefault="00C83905">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EB3886" w14:paraId="55CC1A0A" w14:textId="77777777">
        <w:tc>
          <w:tcPr>
            <w:tcW w:w="1525" w:type="dxa"/>
          </w:tcPr>
          <w:p w14:paraId="6D21EB29" w14:textId="77777777" w:rsidR="00EB3886" w:rsidRDefault="00C83905">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94777CF" w14:textId="77777777" w:rsidR="00EB3886" w:rsidRDefault="00C83905">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EB3886" w14:paraId="6B3B7F43" w14:textId="77777777">
        <w:tc>
          <w:tcPr>
            <w:tcW w:w="1525" w:type="dxa"/>
          </w:tcPr>
          <w:p w14:paraId="120FC34F" w14:textId="77777777" w:rsidR="00EB3886" w:rsidRDefault="00C83905">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01C460BB" w14:textId="77777777" w:rsidR="00EB3886" w:rsidRDefault="00C83905">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RB shortage issue can be resolved through appropriate gNB configuration of BWP and RB number.</w:t>
            </w:r>
          </w:p>
          <w:p w14:paraId="65BF8DCB" w14:textId="77777777" w:rsidR="00EB3886" w:rsidRDefault="00C83905">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00AF96DE" w14:textId="77777777" w:rsidR="00EB3886" w:rsidRDefault="00EB3886">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648E2B85" w14:textId="77777777" w:rsidR="00EB3886" w:rsidRDefault="00EB3886">
      <w:pPr>
        <w:pStyle w:val="BodyText"/>
        <w:ind w:right="27"/>
      </w:pPr>
    </w:p>
    <w:p w14:paraId="3D286E33" w14:textId="77777777" w:rsidR="00EB3886" w:rsidRDefault="00C83905">
      <w:pPr>
        <w:pStyle w:val="Heading3"/>
      </w:pPr>
      <w:r>
        <w:t>Summary of Potential RB Shortage</w:t>
      </w:r>
    </w:p>
    <w:p w14:paraId="53186F0C" w14:textId="77777777" w:rsidR="00EB3886" w:rsidRDefault="00C83905">
      <w:pPr>
        <w:pStyle w:val="BodyText"/>
        <w:ind w:right="27"/>
      </w:pPr>
      <w:r>
        <w:t>Company views on whether or not to re-open discussion on potential RB shortage issue</w:t>
      </w:r>
    </w:p>
    <w:p w14:paraId="6B68F500" w14:textId="77777777" w:rsidR="00EB3886" w:rsidRDefault="00C83905">
      <w:pPr>
        <w:pStyle w:val="BodyText"/>
        <w:numPr>
          <w:ilvl w:val="0"/>
          <w:numId w:val="17"/>
        </w:numPr>
        <w:spacing w:after="0"/>
        <w:ind w:right="29"/>
      </w:pPr>
      <w:r>
        <w:t>Do not re-open discussion:</w:t>
      </w:r>
    </w:p>
    <w:p w14:paraId="348BF271" w14:textId="77777777" w:rsidR="00EB3886" w:rsidRDefault="00C83905">
      <w:pPr>
        <w:pStyle w:val="BodyText"/>
        <w:numPr>
          <w:ilvl w:val="1"/>
          <w:numId w:val="17"/>
        </w:numPr>
        <w:spacing w:after="0"/>
        <w:ind w:right="29"/>
      </w:pPr>
      <w:r>
        <w:t>Qualcomm, Ericsson, OPPO, Nokia, Samsung, ZTE</w:t>
      </w:r>
    </w:p>
    <w:p w14:paraId="77E0B330" w14:textId="77777777" w:rsidR="00EB3886" w:rsidRDefault="00C83905">
      <w:pPr>
        <w:pStyle w:val="BodyText"/>
        <w:numPr>
          <w:ilvl w:val="0"/>
          <w:numId w:val="17"/>
        </w:numPr>
        <w:spacing w:after="0"/>
        <w:ind w:right="29"/>
      </w:pPr>
      <w:r>
        <w:t>Further discuss:</w:t>
      </w:r>
    </w:p>
    <w:p w14:paraId="024725FD" w14:textId="77777777" w:rsidR="00EB3886" w:rsidRDefault="00C83905">
      <w:pPr>
        <w:pStyle w:val="BodyText"/>
        <w:numPr>
          <w:ilvl w:val="1"/>
          <w:numId w:val="17"/>
        </w:numPr>
        <w:ind w:right="27"/>
      </w:pPr>
      <w:r>
        <w:t>Intel, Futurewei, LGE</w:t>
      </w:r>
    </w:p>
    <w:p w14:paraId="7E88FD99" w14:textId="77777777" w:rsidR="00EB3886" w:rsidRDefault="00C83905">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r_PUCCH}, such ccombinations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9264" behindDoc="0" locked="0" layoutInCell="1" allowOverlap="1" wp14:anchorId="2B3A3261" wp14:editId="72AB756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21560A3C" w14:textId="77777777" w:rsidR="00EB3886" w:rsidRDefault="00C83905">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B3A3261"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21560A3C" w14:textId="77777777" w:rsidR="00EB3886" w:rsidRDefault="00C83905">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6875DA9B" w14:textId="77777777" w:rsidR="00EB3886" w:rsidRDefault="00C83905">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0C505F2D" w14:textId="77777777" w:rsidR="00EB3886" w:rsidRDefault="00C83905">
      <w:pPr>
        <w:pStyle w:val="Heading3"/>
        <w:spacing w:after="0"/>
        <w:ind w:left="1138" w:hanging="1138"/>
        <w:rPr>
          <w:b/>
          <w:bCs/>
          <w:sz w:val="20"/>
        </w:rPr>
      </w:pPr>
      <w:r>
        <w:rPr>
          <w:b/>
          <w:bCs/>
          <w:sz w:val="20"/>
          <w:highlight w:val="cyan"/>
        </w:rPr>
        <w:t>Conclusion #1 (Potential RB Shortage)</w:t>
      </w:r>
    </w:p>
    <w:p w14:paraId="02600649" w14:textId="77777777" w:rsidR="00EB3886" w:rsidRDefault="00C83905">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38DDD631" w14:textId="77777777" w:rsidR="00EB3886" w:rsidRDefault="00EB3886">
      <w:pPr>
        <w:ind w:right="27"/>
        <w:rPr>
          <w:rFonts w:ascii="Arial" w:hAnsi="Arial"/>
          <w:lang w:val="en-US" w:eastAsia="zh-CN"/>
        </w:rPr>
      </w:pPr>
    </w:p>
    <w:p w14:paraId="316EEE12" w14:textId="77777777" w:rsidR="00EB3886" w:rsidRDefault="00C83905">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EB3886" w14:paraId="25EA71FB" w14:textId="77777777">
        <w:tc>
          <w:tcPr>
            <w:tcW w:w="1525" w:type="dxa"/>
          </w:tcPr>
          <w:p w14:paraId="07AFF1F9"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03E2913D"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0C80284C" w14:textId="77777777">
        <w:tc>
          <w:tcPr>
            <w:tcW w:w="1525" w:type="dxa"/>
          </w:tcPr>
          <w:p w14:paraId="2E237317"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1030915"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EB3886" w14:paraId="00FE85B5" w14:textId="77777777">
        <w:tc>
          <w:tcPr>
            <w:tcW w:w="1525" w:type="dxa"/>
          </w:tcPr>
          <w:p w14:paraId="2B96B1E5"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4F336034" w14:textId="77777777" w:rsidR="00EB3886" w:rsidRDefault="00C83905">
            <w:pPr>
              <w:pStyle w:val="BodyText"/>
              <w:spacing w:after="0"/>
              <w:ind w:right="27"/>
              <w:rPr>
                <w:sz w:val="20"/>
                <w:szCs w:val="20"/>
                <w:lang w:val="de-DE"/>
              </w:rPr>
            </w:pPr>
            <w:r>
              <w:rPr>
                <w:rFonts w:eastAsia="Times New Roman"/>
                <w:sz w:val="20"/>
                <w:szCs w:val="20"/>
                <w:lang w:eastAsia="en-US"/>
              </w:rPr>
              <w:t>Agree with the proposed conclusion.</w:t>
            </w:r>
          </w:p>
        </w:tc>
      </w:tr>
      <w:tr w:rsidR="00EB3886" w14:paraId="07D9095B" w14:textId="77777777">
        <w:tc>
          <w:tcPr>
            <w:tcW w:w="1525" w:type="dxa"/>
          </w:tcPr>
          <w:p w14:paraId="3F5C29ED"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DC13347" w14:textId="77777777" w:rsidR="00EB3886" w:rsidRDefault="00C83905">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EB3886" w14:paraId="19F58DF6" w14:textId="77777777">
        <w:tc>
          <w:tcPr>
            <w:tcW w:w="1525" w:type="dxa"/>
          </w:tcPr>
          <w:p w14:paraId="2C48A461" w14:textId="77777777" w:rsidR="00EB3886" w:rsidRDefault="00C839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9D6D92D" w14:textId="77777777" w:rsidR="00EB3886" w:rsidRDefault="00C83905">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42569F8A" w14:textId="77777777" w:rsidR="00EB3886" w:rsidRDefault="00C83905">
            <w:pPr>
              <w:pStyle w:val="BodyText"/>
              <w:spacing w:after="0"/>
              <w:ind w:right="27"/>
            </w:pPr>
            <w:r>
              <w:t xml:space="preserve"> </w:t>
            </w:r>
          </w:p>
          <w:p w14:paraId="10334548" w14:textId="77777777" w:rsidR="00EB3886" w:rsidRDefault="00C83905">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EB3886" w14:paraId="1720D4AE" w14:textId="77777777">
        <w:tc>
          <w:tcPr>
            <w:tcW w:w="1525" w:type="dxa"/>
          </w:tcPr>
          <w:p w14:paraId="7C53CFAF" w14:textId="77777777" w:rsidR="00EB3886" w:rsidRDefault="00C83905">
            <w:pPr>
              <w:pStyle w:val="BodyText"/>
              <w:spacing w:after="0"/>
              <w:ind w:right="27"/>
              <w:rPr>
                <w:sz w:val="20"/>
                <w:szCs w:val="20"/>
              </w:rPr>
            </w:pPr>
            <w:r>
              <w:rPr>
                <w:sz w:val="20"/>
                <w:szCs w:val="20"/>
                <w:lang w:val="de-DE"/>
              </w:rPr>
              <w:t>Intel</w:t>
            </w:r>
          </w:p>
        </w:tc>
        <w:tc>
          <w:tcPr>
            <w:tcW w:w="7560" w:type="dxa"/>
          </w:tcPr>
          <w:p w14:paraId="36536B0E" w14:textId="77777777" w:rsidR="00EB3886" w:rsidRDefault="00C83905">
            <w:pPr>
              <w:pStyle w:val="BodyText"/>
              <w:spacing w:after="0"/>
              <w:ind w:right="27"/>
              <w:rPr>
                <w:sz w:val="20"/>
                <w:szCs w:val="20"/>
                <w:lang w:val="de-DE"/>
              </w:rPr>
            </w:pPr>
            <w:r>
              <w:rPr>
                <w:sz w:val="20"/>
                <w:szCs w:val="20"/>
                <w:lang w:val="de-DE"/>
              </w:rPr>
              <w:t>Many thanks to the FL for the discussion, and summary.</w:t>
            </w:r>
          </w:p>
          <w:p w14:paraId="393EC2F1" w14:textId="77777777" w:rsidR="00EB3886" w:rsidRDefault="00EB3886">
            <w:pPr>
              <w:pStyle w:val="BodyText"/>
              <w:spacing w:after="0"/>
              <w:ind w:right="27"/>
              <w:rPr>
                <w:sz w:val="20"/>
                <w:szCs w:val="20"/>
                <w:lang w:val="de-DE"/>
              </w:rPr>
            </w:pPr>
          </w:p>
          <w:p w14:paraId="37C95CA3" w14:textId="77777777" w:rsidR="00EB3886" w:rsidRDefault="00C83905">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42F39ED3" w14:textId="77777777" w:rsidR="00EB3886" w:rsidRDefault="00C83905">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EB3886" w14:paraId="1170F980" w14:textId="77777777">
        <w:tc>
          <w:tcPr>
            <w:tcW w:w="1525" w:type="dxa"/>
          </w:tcPr>
          <w:p w14:paraId="618BCA63" w14:textId="77777777" w:rsidR="00EB3886" w:rsidRDefault="00C83905">
            <w:pPr>
              <w:pStyle w:val="BodyText"/>
              <w:spacing w:after="0"/>
              <w:ind w:right="27"/>
              <w:rPr>
                <w:lang w:val="de-DE"/>
              </w:rPr>
            </w:pPr>
            <w:r>
              <w:rPr>
                <w:lang w:val="de-DE"/>
              </w:rPr>
              <w:t>InterDigital</w:t>
            </w:r>
          </w:p>
        </w:tc>
        <w:tc>
          <w:tcPr>
            <w:tcW w:w="7560" w:type="dxa"/>
          </w:tcPr>
          <w:p w14:paraId="4AE01420" w14:textId="77777777" w:rsidR="00EB3886" w:rsidRDefault="00C83905">
            <w:pPr>
              <w:pStyle w:val="BodyText"/>
              <w:spacing w:after="0"/>
              <w:ind w:right="27"/>
              <w:rPr>
                <w:lang w:val="de-DE"/>
              </w:rPr>
            </w:pPr>
            <w:r>
              <w:rPr>
                <w:lang w:val="de-DE"/>
              </w:rPr>
              <w:t xml:space="preserve">We support conclusion #1. </w:t>
            </w:r>
          </w:p>
        </w:tc>
      </w:tr>
      <w:tr w:rsidR="00EB3886" w14:paraId="26A6CE51" w14:textId="77777777">
        <w:tc>
          <w:tcPr>
            <w:tcW w:w="1525" w:type="dxa"/>
          </w:tcPr>
          <w:p w14:paraId="3620703A" w14:textId="77777777" w:rsidR="00EB3886" w:rsidRDefault="00C83905">
            <w:pPr>
              <w:pStyle w:val="BodyText"/>
              <w:spacing w:after="0"/>
              <w:ind w:right="27"/>
              <w:rPr>
                <w:lang w:val="de-DE"/>
              </w:rPr>
            </w:pPr>
            <w:r>
              <w:rPr>
                <w:rFonts w:eastAsia="Yu Mincho"/>
                <w:sz w:val="20"/>
                <w:szCs w:val="20"/>
                <w:lang w:val="de-DE" w:eastAsia="ja-JP"/>
              </w:rPr>
              <w:t>Qualcomm</w:t>
            </w:r>
          </w:p>
        </w:tc>
        <w:tc>
          <w:tcPr>
            <w:tcW w:w="7560" w:type="dxa"/>
          </w:tcPr>
          <w:p w14:paraId="157E3AEA" w14:textId="77777777" w:rsidR="00EB3886" w:rsidRDefault="00C83905">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rsidR="00EB3886" w14:paraId="1FB625EC" w14:textId="77777777">
        <w:tc>
          <w:tcPr>
            <w:tcW w:w="1525" w:type="dxa"/>
          </w:tcPr>
          <w:p w14:paraId="6845D2D0" w14:textId="77777777" w:rsidR="00EB3886" w:rsidRDefault="00C83905">
            <w:pPr>
              <w:pStyle w:val="BodyText"/>
              <w:spacing w:after="0"/>
              <w:ind w:right="27"/>
              <w:rPr>
                <w:lang w:val="de-DE"/>
              </w:rPr>
            </w:pPr>
            <w:r>
              <w:rPr>
                <w:lang w:val="de-DE"/>
              </w:rPr>
              <w:lastRenderedPageBreak/>
              <w:t>Apple</w:t>
            </w:r>
          </w:p>
        </w:tc>
        <w:tc>
          <w:tcPr>
            <w:tcW w:w="7560" w:type="dxa"/>
          </w:tcPr>
          <w:p w14:paraId="59B56A26" w14:textId="77777777" w:rsidR="00EB3886" w:rsidRDefault="00C83905">
            <w:pPr>
              <w:pStyle w:val="BodyText"/>
              <w:spacing w:after="0"/>
              <w:ind w:right="27"/>
              <w:rPr>
                <w:lang w:val="de-DE"/>
              </w:rPr>
            </w:pPr>
            <w:r>
              <w:rPr>
                <w:lang w:val="de-DE"/>
              </w:rPr>
              <w:t xml:space="preserve">We are fine with the conclusion based on the previous agreement. </w:t>
            </w:r>
          </w:p>
        </w:tc>
      </w:tr>
      <w:tr w:rsidR="00EB3886" w14:paraId="56F8E985" w14:textId="77777777">
        <w:tc>
          <w:tcPr>
            <w:tcW w:w="1525" w:type="dxa"/>
          </w:tcPr>
          <w:p w14:paraId="29D99AB7" w14:textId="77777777" w:rsidR="00EB3886" w:rsidRDefault="00C83905">
            <w:pPr>
              <w:pStyle w:val="BodyText"/>
              <w:spacing w:after="0"/>
              <w:ind w:right="27"/>
              <w:rPr>
                <w:lang w:val="de-DE"/>
              </w:rPr>
            </w:pPr>
            <w:r>
              <w:rPr>
                <w:sz w:val="20"/>
                <w:szCs w:val="20"/>
                <w:lang w:val="de-DE"/>
              </w:rPr>
              <w:t>Futurewei</w:t>
            </w:r>
          </w:p>
        </w:tc>
        <w:tc>
          <w:tcPr>
            <w:tcW w:w="7560" w:type="dxa"/>
          </w:tcPr>
          <w:p w14:paraId="1C111901" w14:textId="77777777" w:rsidR="00EB3886" w:rsidRDefault="00C83905">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EB3886" w14:paraId="08AC9F68" w14:textId="77777777">
        <w:tc>
          <w:tcPr>
            <w:tcW w:w="1525" w:type="dxa"/>
          </w:tcPr>
          <w:p w14:paraId="262368F6" w14:textId="77777777" w:rsidR="00EB3886" w:rsidRDefault="00C83905">
            <w:pPr>
              <w:pStyle w:val="BodyText"/>
              <w:spacing w:after="0"/>
              <w:ind w:right="27"/>
              <w:rPr>
                <w:lang w:val="de-DE"/>
              </w:rPr>
            </w:pPr>
            <w:r>
              <w:rPr>
                <w:lang w:val="de-DE"/>
              </w:rPr>
              <w:t>CATT</w:t>
            </w:r>
          </w:p>
        </w:tc>
        <w:tc>
          <w:tcPr>
            <w:tcW w:w="7560" w:type="dxa"/>
          </w:tcPr>
          <w:p w14:paraId="377E7072" w14:textId="77777777" w:rsidR="00EB3886" w:rsidRDefault="00C83905">
            <w:pPr>
              <w:pStyle w:val="BodyText"/>
              <w:spacing w:after="0"/>
              <w:ind w:right="27"/>
              <w:rPr>
                <w:lang w:val="de-DE"/>
              </w:rPr>
            </w:pPr>
            <w:r>
              <w:rPr>
                <w:lang w:val="de-DE"/>
              </w:rPr>
              <w:t>Fine with the proposal.</w:t>
            </w:r>
          </w:p>
        </w:tc>
      </w:tr>
      <w:tr w:rsidR="00EB3886" w14:paraId="7A19A5FD" w14:textId="77777777">
        <w:tc>
          <w:tcPr>
            <w:tcW w:w="1525" w:type="dxa"/>
            <w:shd w:val="clear" w:color="auto" w:fill="00B0F0"/>
          </w:tcPr>
          <w:p w14:paraId="616C1206" w14:textId="77777777" w:rsidR="00EB3886" w:rsidRDefault="00C83905">
            <w:pPr>
              <w:pStyle w:val="BodyText"/>
              <w:spacing w:after="0"/>
              <w:ind w:right="27"/>
              <w:rPr>
                <w:sz w:val="20"/>
                <w:lang w:val="de-DE"/>
              </w:rPr>
            </w:pPr>
            <w:r>
              <w:rPr>
                <w:sz w:val="20"/>
                <w:lang w:val="de-DE"/>
              </w:rPr>
              <w:t>Moderator</w:t>
            </w:r>
          </w:p>
        </w:tc>
        <w:tc>
          <w:tcPr>
            <w:tcW w:w="7560" w:type="dxa"/>
          </w:tcPr>
          <w:p w14:paraId="09FC67B2" w14:textId="77777777" w:rsidR="00EB3886" w:rsidRDefault="00C83905">
            <w:pPr>
              <w:pStyle w:val="BodyText"/>
              <w:spacing w:after="0"/>
              <w:ind w:right="27"/>
              <w:rPr>
                <w:sz w:val="20"/>
                <w:lang w:val="de-DE"/>
              </w:rPr>
            </w:pPr>
            <w:r>
              <w:rPr>
                <w:sz w:val="20"/>
                <w:lang w:val="de-DE"/>
              </w:rPr>
              <w:t>Based on the ammended wording suggested by vivo and the comment from Qualcomm, please see updated Conclusion #1a below.</w:t>
            </w:r>
          </w:p>
          <w:p w14:paraId="3322C047" w14:textId="77777777" w:rsidR="00EB3886" w:rsidRDefault="00EB3886">
            <w:pPr>
              <w:pStyle w:val="BodyText"/>
              <w:spacing w:after="0"/>
              <w:ind w:right="27"/>
              <w:rPr>
                <w:sz w:val="20"/>
                <w:lang w:val="de-DE"/>
              </w:rPr>
            </w:pPr>
          </w:p>
          <w:p w14:paraId="57372880" w14:textId="77777777" w:rsidR="00EB3886" w:rsidRDefault="00C83905">
            <w:pPr>
              <w:pStyle w:val="BodyText"/>
              <w:spacing w:after="0"/>
              <w:ind w:right="27"/>
              <w:rPr>
                <w:sz w:val="20"/>
                <w:lang w:val="de-DE"/>
              </w:rPr>
            </w:pPr>
            <w:r>
              <w:rPr>
                <w:sz w:val="20"/>
                <w:lang w:val="de-DE"/>
              </w:rPr>
              <w:t>The intention of the wording "separately discussed" is that this will become part of the FFS in Proposal #1a.</w:t>
            </w:r>
          </w:p>
        </w:tc>
      </w:tr>
    </w:tbl>
    <w:p w14:paraId="4501E5E7" w14:textId="77777777" w:rsidR="00EB3886" w:rsidRDefault="00EB3886">
      <w:pPr>
        <w:pStyle w:val="BodyText"/>
        <w:ind w:right="27"/>
      </w:pPr>
    </w:p>
    <w:p w14:paraId="74DDA6A8" w14:textId="77777777" w:rsidR="00EB3886" w:rsidRDefault="00C83905">
      <w:pPr>
        <w:pStyle w:val="Heading3"/>
        <w:spacing w:after="0"/>
        <w:ind w:left="1138" w:hanging="1138"/>
        <w:rPr>
          <w:b/>
          <w:bCs/>
          <w:sz w:val="20"/>
        </w:rPr>
      </w:pPr>
      <w:r>
        <w:rPr>
          <w:b/>
          <w:bCs/>
          <w:sz w:val="20"/>
          <w:highlight w:val="cyan"/>
        </w:rPr>
        <w:t>Conclusion #1a (Potential RB Shortage)</w:t>
      </w:r>
    </w:p>
    <w:p w14:paraId="764F6FC4" w14:textId="77777777" w:rsidR="00EB3886" w:rsidRDefault="00C83905">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607FB267" w14:textId="77777777" w:rsidR="00EB3886" w:rsidRDefault="00C83905">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1DEC1188" w14:textId="77777777" w:rsidR="00EB3886" w:rsidRDefault="00EB3886">
      <w:pPr>
        <w:pStyle w:val="BodyText"/>
        <w:ind w:right="27"/>
      </w:pPr>
    </w:p>
    <w:p w14:paraId="04694868" w14:textId="77777777" w:rsidR="00EB3886" w:rsidRDefault="00C83905">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EB3886" w14:paraId="2BE956A8" w14:textId="77777777">
        <w:tc>
          <w:tcPr>
            <w:tcW w:w="1525" w:type="dxa"/>
          </w:tcPr>
          <w:p w14:paraId="560B6185"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0DA91DCF"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461964C1" w14:textId="77777777">
        <w:tc>
          <w:tcPr>
            <w:tcW w:w="1525" w:type="dxa"/>
          </w:tcPr>
          <w:p w14:paraId="31AE374F" w14:textId="77777777" w:rsidR="00EB3886" w:rsidRDefault="00C83905">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38CA818" w14:textId="77777777" w:rsidR="00EB3886" w:rsidRDefault="00C83905">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EB3886" w14:paraId="148A2D64" w14:textId="77777777">
        <w:tc>
          <w:tcPr>
            <w:tcW w:w="1525" w:type="dxa"/>
          </w:tcPr>
          <w:p w14:paraId="573B1741" w14:textId="77777777" w:rsidR="00EB3886" w:rsidRDefault="00C83905">
            <w:pPr>
              <w:pStyle w:val="BodyText"/>
              <w:spacing w:after="0"/>
              <w:ind w:right="27"/>
              <w:rPr>
                <w:sz w:val="20"/>
                <w:szCs w:val="20"/>
                <w:lang w:val="de-DE"/>
              </w:rPr>
            </w:pPr>
            <w:r>
              <w:rPr>
                <w:sz w:val="20"/>
                <w:szCs w:val="20"/>
                <w:lang w:val="de-DE"/>
              </w:rPr>
              <w:t>Qualcomm</w:t>
            </w:r>
          </w:p>
        </w:tc>
        <w:tc>
          <w:tcPr>
            <w:tcW w:w="7560" w:type="dxa"/>
          </w:tcPr>
          <w:p w14:paraId="10F7FBF9" w14:textId="77777777" w:rsidR="00EB3886" w:rsidRDefault="00C83905">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EB3886" w14:paraId="6F98C343" w14:textId="77777777">
        <w:tc>
          <w:tcPr>
            <w:tcW w:w="1525" w:type="dxa"/>
          </w:tcPr>
          <w:p w14:paraId="13FC1612"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48E7619E"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We’okay with Conclusion #1a.</w:t>
            </w:r>
          </w:p>
        </w:tc>
      </w:tr>
      <w:tr w:rsidR="00EB3886" w14:paraId="4CE28607" w14:textId="77777777">
        <w:tc>
          <w:tcPr>
            <w:tcW w:w="1525" w:type="dxa"/>
          </w:tcPr>
          <w:p w14:paraId="5287CB83" w14:textId="77777777" w:rsidR="00EB3886" w:rsidRDefault="00C83905">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3E974944" w14:textId="77777777" w:rsidR="00EB3886" w:rsidRDefault="00C83905">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EB3886" w14:paraId="0773D791" w14:textId="77777777">
        <w:tc>
          <w:tcPr>
            <w:tcW w:w="1525" w:type="dxa"/>
          </w:tcPr>
          <w:p w14:paraId="293C8998" w14:textId="77777777" w:rsidR="00EB3886" w:rsidRDefault="00C83905">
            <w:pPr>
              <w:pStyle w:val="BodyText"/>
              <w:spacing w:after="0"/>
              <w:ind w:right="27"/>
              <w:rPr>
                <w:sz w:val="20"/>
                <w:szCs w:val="20"/>
                <w:lang w:val="de-DE"/>
              </w:rPr>
            </w:pPr>
            <w:r>
              <w:rPr>
                <w:sz w:val="20"/>
                <w:szCs w:val="20"/>
                <w:lang w:val="de-DE"/>
              </w:rPr>
              <w:t>Samsung</w:t>
            </w:r>
          </w:p>
        </w:tc>
        <w:tc>
          <w:tcPr>
            <w:tcW w:w="7560" w:type="dxa"/>
          </w:tcPr>
          <w:p w14:paraId="127757E6" w14:textId="77777777" w:rsidR="00EB3886" w:rsidRDefault="00C83905">
            <w:pPr>
              <w:pStyle w:val="BodyText"/>
              <w:spacing w:after="0"/>
              <w:ind w:right="27"/>
              <w:rPr>
                <w:sz w:val="20"/>
                <w:szCs w:val="20"/>
                <w:lang w:val="de-DE"/>
              </w:rPr>
            </w:pPr>
            <w:r>
              <w:rPr>
                <w:sz w:val="20"/>
                <w:szCs w:val="20"/>
                <w:lang w:val="de-DE"/>
              </w:rPr>
              <w:t xml:space="preserve">We are ok with the conclusion. </w:t>
            </w:r>
          </w:p>
        </w:tc>
      </w:tr>
      <w:tr w:rsidR="00EB3886" w14:paraId="0A7FA936" w14:textId="77777777">
        <w:tc>
          <w:tcPr>
            <w:tcW w:w="1525" w:type="dxa"/>
          </w:tcPr>
          <w:p w14:paraId="02219452" w14:textId="77777777" w:rsidR="00EB3886" w:rsidRDefault="00C83905">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5D43BB92" w14:textId="77777777" w:rsidR="00EB3886" w:rsidRDefault="00C83905">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EB3886" w14:paraId="78987F9A" w14:textId="77777777">
        <w:tc>
          <w:tcPr>
            <w:tcW w:w="1525" w:type="dxa"/>
          </w:tcPr>
          <w:p w14:paraId="5E8B2693" w14:textId="77777777" w:rsidR="00EB3886" w:rsidRDefault="00C83905">
            <w:pPr>
              <w:pStyle w:val="BodyText"/>
              <w:spacing w:after="0"/>
              <w:ind w:right="27"/>
              <w:rPr>
                <w:rFonts w:eastAsia="SimSun"/>
                <w:lang w:val="en-US"/>
              </w:rPr>
            </w:pPr>
            <w:r>
              <w:rPr>
                <w:rFonts w:eastAsia="SimSun"/>
                <w:lang w:val="en-US"/>
              </w:rPr>
              <w:t>Lenovo, Motorola Mobility</w:t>
            </w:r>
          </w:p>
        </w:tc>
        <w:tc>
          <w:tcPr>
            <w:tcW w:w="7560" w:type="dxa"/>
          </w:tcPr>
          <w:p w14:paraId="1B53CAD1" w14:textId="77777777" w:rsidR="00EB3886" w:rsidRDefault="00C83905">
            <w:pPr>
              <w:pStyle w:val="BodyText"/>
              <w:spacing w:after="0"/>
              <w:ind w:right="27"/>
              <w:rPr>
                <w:rFonts w:eastAsia="SimSun"/>
                <w:lang w:val="en-US"/>
              </w:rPr>
            </w:pPr>
            <w:r>
              <w:rPr>
                <w:rFonts w:eastAsia="SimSun"/>
                <w:lang w:val="en-US"/>
              </w:rPr>
              <w:t>We are fine with Conclusion #1a</w:t>
            </w:r>
          </w:p>
        </w:tc>
      </w:tr>
    </w:tbl>
    <w:p w14:paraId="0D642252" w14:textId="77777777" w:rsidR="00EB3886" w:rsidRDefault="00EB3886">
      <w:pPr>
        <w:pStyle w:val="BodyText"/>
        <w:ind w:right="27"/>
      </w:pPr>
    </w:p>
    <w:p w14:paraId="55856281" w14:textId="77777777" w:rsidR="00EB3886" w:rsidRDefault="00C83905">
      <w:pPr>
        <w:pStyle w:val="BodyText"/>
        <w:ind w:right="27"/>
      </w:pPr>
      <w:r>
        <w:t>The following conclusion was agreed in the GTW on 10/11:</w:t>
      </w:r>
    </w:p>
    <w:p w14:paraId="7920C9F9" w14:textId="77777777" w:rsidR="00EB3886" w:rsidRDefault="00C83905">
      <w:pPr>
        <w:pStyle w:val="Heading3"/>
        <w:rPr>
          <w:b/>
          <w:bCs/>
          <w:sz w:val="20"/>
          <w:u w:val="single"/>
        </w:rPr>
      </w:pPr>
      <w:r>
        <w:rPr>
          <w:b/>
          <w:bCs/>
          <w:sz w:val="20"/>
          <w:highlight w:val="green"/>
          <w:u w:val="single"/>
        </w:rPr>
        <w:t>Conclusion:</w:t>
      </w:r>
    </w:p>
    <w:p w14:paraId="79F150DC" w14:textId="77777777" w:rsidR="00EB3886" w:rsidRDefault="00C83905">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39B80E6B" w14:textId="77777777" w:rsidR="00EB3886" w:rsidRDefault="00C83905">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14:paraId="650DFA82" w14:textId="77777777" w:rsidR="00EB3886" w:rsidRDefault="00EB3886">
      <w:pPr>
        <w:pStyle w:val="BodyText"/>
        <w:ind w:right="27"/>
      </w:pPr>
    </w:p>
    <w:p w14:paraId="64502CAF" w14:textId="77777777" w:rsidR="00EB3886" w:rsidRDefault="00C83905">
      <w:pPr>
        <w:pStyle w:val="Heading2"/>
        <w:ind w:right="27"/>
      </w:pPr>
      <w:r>
        <w:t>2.2</w:t>
      </w:r>
      <w:r>
        <w:tab/>
        <w:t>PUCCH Resource Set Construction</w:t>
      </w:r>
      <w:bookmarkEnd w:id="41"/>
      <w:r>
        <w:t xml:space="preserve"> </w:t>
      </w:r>
    </w:p>
    <w:p w14:paraId="72CF1F25"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393B2341" w14:textId="77777777">
        <w:tc>
          <w:tcPr>
            <w:tcW w:w="1525" w:type="dxa"/>
          </w:tcPr>
          <w:p w14:paraId="0EEACC06" w14:textId="77777777" w:rsidR="00EB3886" w:rsidRDefault="00C83905">
            <w:pPr>
              <w:pStyle w:val="BodyText"/>
              <w:spacing w:after="0"/>
              <w:ind w:right="27"/>
              <w:rPr>
                <w:b/>
                <w:sz w:val="20"/>
                <w:szCs w:val="20"/>
                <w:lang w:val="de-DE"/>
              </w:rPr>
            </w:pPr>
            <w:bookmarkStart w:id="56" w:name="_Hlk62138312"/>
            <w:r>
              <w:rPr>
                <w:b/>
                <w:sz w:val="20"/>
                <w:szCs w:val="20"/>
                <w:lang w:val="de-DE"/>
              </w:rPr>
              <w:t>Company</w:t>
            </w:r>
          </w:p>
        </w:tc>
        <w:tc>
          <w:tcPr>
            <w:tcW w:w="7560" w:type="dxa"/>
          </w:tcPr>
          <w:p w14:paraId="60A1C623"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3CD7D3E5" w14:textId="77777777">
        <w:tc>
          <w:tcPr>
            <w:tcW w:w="1525" w:type="dxa"/>
          </w:tcPr>
          <w:p w14:paraId="2CC435BA" w14:textId="77777777" w:rsidR="00EB3886" w:rsidRDefault="00C83905">
            <w:pPr>
              <w:pStyle w:val="BodyText"/>
              <w:spacing w:after="0"/>
              <w:ind w:right="27"/>
              <w:rPr>
                <w:sz w:val="20"/>
                <w:szCs w:val="20"/>
                <w:lang w:val="de-DE"/>
              </w:rPr>
            </w:pPr>
            <w:r>
              <w:rPr>
                <w:sz w:val="20"/>
                <w:szCs w:val="20"/>
                <w:lang w:val="de-DE"/>
              </w:rPr>
              <w:lastRenderedPageBreak/>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7E4DF47D" w14:textId="77777777" w:rsidR="00EB3886" w:rsidRDefault="00C83905">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0FA94A09" w14:textId="77777777" w:rsidR="00EB3886" w:rsidRDefault="00EB3886">
            <w:pPr>
              <w:overflowPunct/>
              <w:autoSpaceDE/>
              <w:autoSpaceDN/>
              <w:adjustRightInd/>
              <w:spacing w:after="0" w:line="240" w:lineRule="auto"/>
              <w:jc w:val="both"/>
              <w:textAlignment w:val="auto"/>
              <w:rPr>
                <w:rFonts w:eastAsia="Times New Roman"/>
                <w:b/>
                <w:bCs/>
                <w:lang w:val="en-US" w:eastAsia="en-US"/>
              </w:rPr>
            </w:pPr>
          </w:p>
          <w:p w14:paraId="6C8A0106" w14:textId="77777777" w:rsidR="00EB3886" w:rsidRDefault="00C83905">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05564782" w14:textId="77777777" w:rsidR="00EB3886" w:rsidRDefault="00EB3886">
            <w:pPr>
              <w:pStyle w:val="ListParagraph"/>
              <w:ind w:left="0"/>
              <w:jc w:val="both"/>
              <w:rPr>
                <w:rStyle w:val="normaltextrun1"/>
                <w:rFonts w:ascii="Times New Roman" w:eastAsiaTheme="minorEastAsia" w:hAnsi="Times New Roman"/>
                <w:b/>
                <w:bCs/>
                <w:lang w:val="en-US" w:eastAsia="zh-CN"/>
              </w:rPr>
            </w:pPr>
          </w:p>
          <w:p w14:paraId="5A01F14F" w14:textId="77777777" w:rsidR="00EB3886" w:rsidRDefault="00C83905">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17934E8D" w14:textId="77777777" w:rsidR="00EB3886" w:rsidRDefault="00EB3886">
            <w:pPr>
              <w:pStyle w:val="BodyText"/>
              <w:spacing w:after="0"/>
              <w:ind w:right="27"/>
              <w:rPr>
                <w:sz w:val="20"/>
                <w:szCs w:val="20"/>
                <w:lang w:val="de-DE"/>
              </w:rPr>
            </w:pPr>
          </w:p>
          <w:p w14:paraId="09392B74" w14:textId="77777777" w:rsidR="00EB3886" w:rsidRDefault="00C83905">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7144A567" w14:textId="77777777" w:rsidR="00EB3886" w:rsidRDefault="00C83905">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useInterlacePUCCH-PUSCH </w:t>
            </w:r>
            <w:r>
              <w:rPr>
                <w:rFonts w:eastAsia="SimSun"/>
                <w:iCs/>
                <w:lang w:val="en-US" w:eastAsia="en-US"/>
              </w:rPr>
              <w:t xml:space="preserve">in </w:t>
            </w:r>
            <w:r>
              <w:rPr>
                <w:rFonts w:eastAsia="SimSun"/>
                <w:lang w:val="en-US" w:eastAsia="en-US"/>
              </w:rPr>
              <w:t>BWP-UplinkCommon</w:t>
            </w:r>
          </w:p>
          <w:p w14:paraId="718A5D52" w14:textId="77777777" w:rsidR="00EB3886" w:rsidRDefault="00C83905">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642B0B32" w14:textId="77777777" w:rsidR="00EB3886" w:rsidRDefault="00C83905">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62597978" w14:textId="77777777" w:rsidR="00EB3886" w:rsidRDefault="00C83905">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useInterlacePUCCH-PUSCH</w:t>
            </w:r>
            <w:r>
              <w:rPr>
                <w:rFonts w:eastAsia="SimSun"/>
                <w:iCs/>
                <w:lang w:val="en-US" w:eastAsia="en-US"/>
              </w:rPr>
              <w:t xml:space="preserve"> in </w:t>
            </w:r>
            <w:r>
              <w:rPr>
                <w:rFonts w:eastAsia="SimSun"/>
                <w:lang w:val="en-US" w:eastAsia="en-US"/>
              </w:rPr>
              <w:t>BWP-UplinkCommon</w:t>
            </w:r>
          </w:p>
          <w:p w14:paraId="1D95D78C" w14:textId="77777777" w:rsidR="00EB3886" w:rsidRDefault="00C83905">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187ADF5E" w14:textId="77777777" w:rsidR="00EB3886" w:rsidRDefault="00C83905">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36C3B2CE" wp14:editId="0CAF6048">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EB3886" w14:paraId="690E21AE" w14:textId="77777777">
        <w:tc>
          <w:tcPr>
            <w:tcW w:w="1525" w:type="dxa"/>
          </w:tcPr>
          <w:p w14:paraId="3EE8BB41" w14:textId="77777777" w:rsidR="00EB3886" w:rsidRDefault="00C83905">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016475E6" w14:textId="77777777" w:rsidR="00EB3886" w:rsidRDefault="00C83905">
            <w:pPr>
              <w:spacing w:after="120" w:line="240" w:lineRule="auto"/>
              <w:jc w:val="both"/>
              <w:rPr>
                <w:rFonts w:eastAsia="SimSun"/>
                <w:lang w:val="en-US" w:eastAsia="en-US"/>
              </w:rPr>
            </w:pPr>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060B9E66" w14:textId="77777777" w:rsidR="00EB3886" w:rsidRDefault="00C83905">
            <w:pPr>
              <w:spacing w:after="120" w:line="240" w:lineRule="auto"/>
              <w:jc w:val="both"/>
              <w:rPr>
                <w:rFonts w:eastAsia="SimSun"/>
                <w:b/>
                <w:bCs/>
                <w:lang w:val="en-US" w:eastAsia="en-US"/>
              </w:rPr>
            </w:pPr>
            <w:r>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14:paraId="06C8581F" w14:textId="77777777" w:rsidR="00EB3886" w:rsidRDefault="00EB3886">
            <w:pPr>
              <w:pStyle w:val="BodyText"/>
              <w:spacing w:after="0"/>
              <w:ind w:right="27"/>
              <w:rPr>
                <w:sz w:val="20"/>
                <w:szCs w:val="20"/>
                <w:lang w:val="de-DE"/>
              </w:rPr>
            </w:pPr>
          </w:p>
          <w:p w14:paraId="4EE94A8D" w14:textId="77777777" w:rsidR="00EB3886" w:rsidRDefault="00C83905">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66DDE103" w14:textId="77777777" w:rsidR="00EB3886" w:rsidRDefault="00EB3886">
            <w:pPr>
              <w:pStyle w:val="BodyText"/>
              <w:spacing w:after="0"/>
              <w:ind w:right="27"/>
              <w:rPr>
                <w:sz w:val="20"/>
                <w:szCs w:val="20"/>
                <w:lang w:val="de-DE"/>
              </w:rPr>
            </w:pPr>
          </w:p>
        </w:tc>
      </w:tr>
      <w:tr w:rsidR="00EB3886" w14:paraId="0F9B5174" w14:textId="77777777">
        <w:tc>
          <w:tcPr>
            <w:tcW w:w="1525" w:type="dxa"/>
          </w:tcPr>
          <w:p w14:paraId="5E2EF823" w14:textId="77777777" w:rsidR="00EB3886" w:rsidRDefault="00C83905">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4AF22E15" w14:textId="77777777" w:rsidR="00EB3886" w:rsidRDefault="00C8390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47DEAD86" w14:textId="77777777" w:rsidR="00EB3886" w:rsidRDefault="00EB3886">
            <w:pPr>
              <w:pStyle w:val="BodyText"/>
              <w:spacing w:after="0"/>
              <w:ind w:right="27"/>
              <w:rPr>
                <w:sz w:val="20"/>
                <w:szCs w:val="20"/>
                <w:highlight w:val="yellow"/>
                <w:lang w:val="de-DE"/>
              </w:rPr>
            </w:pPr>
          </w:p>
          <w:p w14:paraId="44B3DBF9" w14:textId="77777777" w:rsidR="00EB3886" w:rsidRDefault="00C83905">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430AC7AF" w14:textId="77777777" w:rsidR="00EB3886" w:rsidRDefault="00EB3886">
            <w:pPr>
              <w:pStyle w:val="BodyText"/>
              <w:spacing w:after="0"/>
              <w:ind w:right="27"/>
              <w:rPr>
                <w:sz w:val="20"/>
                <w:szCs w:val="20"/>
                <w:lang w:val="de-DE"/>
              </w:rPr>
            </w:pPr>
          </w:p>
        </w:tc>
      </w:tr>
      <w:tr w:rsidR="00EB3886" w14:paraId="29A5E393" w14:textId="77777777">
        <w:tc>
          <w:tcPr>
            <w:tcW w:w="1525" w:type="dxa"/>
          </w:tcPr>
          <w:p w14:paraId="5490908D" w14:textId="77777777" w:rsidR="00EB3886" w:rsidRDefault="00C83905">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49066104" w14:textId="77777777" w:rsidR="00EB3886" w:rsidRDefault="00C83905">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14C4B098" w14:textId="77777777" w:rsidR="00EB3886" w:rsidRDefault="00C83905">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58B77E66" w14:textId="77777777" w:rsidR="00EB3886" w:rsidRDefault="00C83905">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1278FE54" w14:textId="77777777" w:rsidR="00EB3886" w:rsidRDefault="00C83905">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46C185E0" w14:textId="77777777" w:rsidR="00EB3886" w:rsidRDefault="00C83905">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0939C668" w14:textId="77777777" w:rsidR="00EB3886" w:rsidRDefault="00C83905">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87D4A11" w14:textId="77777777" w:rsidR="00EB3886" w:rsidRDefault="00C83905">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498F3030" w14:textId="77777777" w:rsidR="00EB3886" w:rsidRDefault="00C83905">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15387C41" w14:textId="77777777" w:rsidR="00EB3886" w:rsidRDefault="00C83905">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330382C9" w14:textId="77777777" w:rsidR="00EB3886" w:rsidRDefault="00C83905">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28BD2333" w14:textId="77777777" w:rsidR="00EB3886" w:rsidRDefault="00C83905">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AFC2E9F" w14:textId="77777777" w:rsidR="00EB3886" w:rsidRDefault="00C83905">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37957476" w14:textId="77777777" w:rsidR="00EB3886" w:rsidRDefault="00C83905">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7BA19F84" w14:textId="77777777" w:rsidR="00EB3886" w:rsidRDefault="00C83905">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02718431" w14:textId="77777777" w:rsidR="00EB3886" w:rsidRDefault="00C83905">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57E8FB61" w14:textId="77777777" w:rsidR="00EB3886" w:rsidRDefault="00C83905">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20009F32" w14:textId="77777777" w:rsidR="00EB3886" w:rsidRDefault="00EB3886">
            <w:pPr>
              <w:pStyle w:val="BodyText"/>
              <w:spacing w:after="0"/>
              <w:ind w:right="27"/>
              <w:rPr>
                <w:sz w:val="20"/>
                <w:szCs w:val="20"/>
                <w:lang w:val="de-DE"/>
              </w:rPr>
            </w:pPr>
          </w:p>
          <w:p w14:paraId="52E7FB4F" w14:textId="77777777" w:rsidR="00EB3886" w:rsidRDefault="00C83905">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14:anchorId="3F0D5CA9" wp14:editId="7EA88333">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28A0DDBE" w14:textId="77777777" w:rsidR="00EB3886" w:rsidRDefault="00C83905">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3E6785E9" w14:textId="77777777" w:rsidR="00EB3886" w:rsidRDefault="00C83905">
            <w:pPr>
              <w:jc w:val="center"/>
              <w:rPr>
                <w:szCs w:val="18"/>
              </w:rPr>
            </w:pPr>
            <w:r>
              <w:rPr>
                <w:noProof/>
                <w:szCs w:val="18"/>
                <w:lang w:val="en-US" w:eastAsia="zh-CN"/>
              </w:rPr>
              <w:drawing>
                <wp:inline distT="0" distB="0" distL="0" distR="0" wp14:anchorId="21BE4A7E" wp14:editId="1C3C8D21">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248904DA" w14:textId="77777777" w:rsidR="00EB3886" w:rsidRDefault="00C83905">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378BE46E" w14:textId="77777777" w:rsidR="00EB3886" w:rsidRDefault="00C83905">
            <w:pPr>
              <w:jc w:val="center"/>
              <w:rPr>
                <w:szCs w:val="18"/>
              </w:rPr>
            </w:pPr>
            <w:r>
              <w:rPr>
                <w:noProof/>
                <w:szCs w:val="18"/>
                <w:lang w:val="en-US" w:eastAsia="zh-CN"/>
              </w:rPr>
              <w:lastRenderedPageBreak/>
              <w:drawing>
                <wp:inline distT="0" distB="0" distL="0" distR="0" wp14:anchorId="59FEFE28" wp14:editId="26693633">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0CC72382" w14:textId="77777777" w:rsidR="00EB3886" w:rsidRDefault="00C83905">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4EA9FA02" w14:textId="77777777" w:rsidR="00EB3886" w:rsidRDefault="00EB3886">
            <w:pPr>
              <w:pStyle w:val="BodyText"/>
              <w:spacing w:after="0"/>
              <w:ind w:right="27"/>
              <w:rPr>
                <w:sz w:val="20"/>
                <w:szCs w:val="20"/>
                <w:highlight w:val="yellow"/>
                <w:lang w:val="de-DE"/>
              </w:rPr>
            </w:pPr>
          </w:p>
          <w:p w14:paraId="69E8F903" w14:textId="77777777" w:rsidR="00EB3886" w:rsidRDefault="00C83905">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EB3886" w14:paraId="42A71785" w14:textId="77777777">
        <w:tc>
          <w:tcPr>
            <w:tcW w:w="1525" w:type="dxa"/>
          </w:tcPr>
          <w:p w14:paraId="5C183F10" w14:textId="77777777" w:rsidR="00EB3886" w:rsidRDefault="00C83905">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29383FA7" w14:textId="77777777" w:rsidR="00EB3886" w:rsidRDefault="00C83905">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14:paraId="6DEEA04A" w14:textId="77777777" w:rsidR="00EB3886" w:rsidRDefault="00C83905">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768820AE" w14:textId="77777777" w:rsidR="00EB3886" w:rsidRDefault="00C83905">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5F5A9F55" w14:textId="77777777" w:rsidR="00EB3886" w:rsidRDefault="00C83905">
            <w:pPr>
              <w:overflowPunct/>
              <w:autoSpaceDE/>
              <w:autoSpaceDN/>
              <w:adjustRightInd/>
              <w:spacing w:after="80" w:line="240" w:lineRule="auto"/>
              <w:textAlignment w:val="auto"/>
              <w:rPr>
                <w:bCs/>
                <w:lang w:val="en-US" w:eastAsia="ko-KR"/>
              </w:rPr>
            </w:pPr>
            <w:r>
              <w:rPr>
                <w:bCs/>
                <w:lang w:val="en-US" w:eastAsia="ko-KR"/>
              </w:rPr>
              <w:t>Option 2:</w:t>
            </w:r>
          </w:p>
          <w:p w14:paraId="329F5DEA" w14:textId="77777777" w:rsidR="00EB3886" w:rsidRDefault="00C83905">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r>
              <w:rPr>
                <w:rFonts w:eastAsia="Malgun Gothic"/>
                <w:i/>
                <w:iCs/>
              </w:rPr>
              <w:t>pucch-ResourceCommon</w:t>
            </w:r>
            <w:r>
              <w:rPr>
                <w:rFonts w:eastAsia="Malgun Gothic"/>
              </w:rPr>
              <w:t xml:space="preserve"> and is not provided </w:t>
            </w:r>
            <w:r>
              <w:rPr>
                <w:rFonts w:eastAsia="Malgun Gothic"/>
                <w:i/>
                <w:iCs/>
              </w:rPr>
              <w:t xml:space="preserve">useInterlacePUCCH-PUSCH </w:t>
            </w:r>
            <w:r>
              <w:rPr>
                <w:rFonts w:eastAsia="Malgun Gothic"/>
              </w:rPr>
              <w:t xml:space="preserve">in </w:t>
            </w:r>
            <w:r>
              <w:rPr>
                <w:rFonts w:eastAsia="Malgun Gothic"/>
                <w:i/>
                <w:iCs/>
              </w:rPr>
              <w:t>BWP-UplinkCommon</w:t>
            </w:r>
          </w:p>
          <w:p w14:paraId="26E2B246" w14:textId="77777777" w:rsidR="00EB3886" w:rsidRDefault="00C83905">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61DE0038" w14:textId="77777777" w:rsidR="00EB3886" w:rsidRDefault="00C83905">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1CBB478D" w14:textId="77777777" w:rsidR="00EB3886" w:rsidRDefault="00C83905">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r>
              <w:rPr>
                <w:rFonts w:eastAsia="Malgun Gothic"/>
                <w:i/>
                <w:iCs/>
              </w:rPr>
              <w:t>pucch-ResourceCommon</w:t>
            </w:r>
            <w:r>
              <w:rPr>
                <w:rFonts w:eastAsia="Malgun Gothic"/>
              </w:rPr>
              <w:t xml:space="preserve"> and is not provided </w:t>
            </w:r>
            <w:r>
              <w:rPr>
                <w:rFonts w:eastAsia="Malgun Gothic"/>
                <w:i/>
                <w:iCs/>
              </w:rPr>
              <w:t>useInterlacePUCCH-PUSCH</w:t>
            </w:r>
            <w:r>
              <w:rPr>
                <w:rFonts w:eastAsia="Malgun Gothic"/>
              </w:rPr>
              <w:t xml:space="preserve"> in </w:t>
            </w:r>
            <w:r>
              <w:rPr>
                <w:rFonts w:eastAsia="Malgun Gothic"/>
                <w:i/>
                <w:iCs/>
              </w:rPr>
              <w:t>BWP-UplinkCommon</w:t>
            </w:r>
          </w:p>
          <w:p w14:paraId="57B4B294" w14:textId="77777777" w:rsidR="00EB3886" w:rsidRDefault="00C83905">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4A33C71C" w14:textId="77777777" w:rsidR="00EB3886" w:rsidRDefault="00EB3886">
            <w:pPr>
              <w:overflowPunct/>
              <w:autoSpaceDE/>
              <w:autoSpaceDN/>
              <w:adjustRightInd/>
              <w:spacing w:after="80" w:line="240" w:lineRule="auto"/>
              <w:textAlignment w:val="auto"/>
              <w:rPr>
                <w:rFonts w:eastAsia="MS Gothic"/>
                <w:i/>
                <w:iCs/>
                <w:sz w:val="20"/>
                <w:szCs w:val="18"/>
                <w:lang w:val="en-US"/>
              </w:rPr>
            </w:pPr>
          </w:p>
          <w:p w14:paraId="3F6A53DD" w14:textId="77777777" w:rsidR="00EB3886" w:rsidRDefault="00C83905">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6D202531" w14:textId="77777777" w:rsidR="00EB3886" w:rsidRDefault="00EB3886">
            <w:pPr>
              <w:pStyle w:val="BodyText"/>
              <w:spacing w:after="0"/>
              <w:ind w:right="27"/>
              <w:rPr>
                <w:sz w:val="20"/>
                <w:szCs w:val="20"/>
                <w:lang w:val="de-DE"/>
              </w:rPr>
            </w:pPr>
          </w:p>
          <w:p w14:paraId="053FB5D3" w14:textId="77777777" w:rsidR="00EB3886" w:rsidRDefault="00C8390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782F1E37" w14:textId="77777777" w:rsidR="00EB3886" w:rsidRDefault="00EB3886">
            <w:pPr>
              <w:pStyle w:val="BodyText"/>
              <w:spacing w:after="0"/>
              <w:ind w:right="27"/>
              <w:rPr>
                <w:sz w:val="20"/>
                <w:szCs w:val="20"/>
                <w:lang w:val="de-DE"/>
              </w:rPr>
            </w:pPr>
          </w:p>
        </w:tc>
      </w:tr>
      <w:tr w:rsidR="00EB3886" w14:paraId="0C106CA0" w14:textId="77777777">
        <w:tc>
          <w:tcPr>
            <w:tcW w:w="1525" w:type="dxa"/>
          </w:tcPr>
          <w:p w14:paraId="1F3E26C1" w14:textId="77777777" w:rsidR="00EB3886" w:rsidRDefault="00C83905">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2E6180FF" w14:textId="77777777" w:rsidR="00EB3886" w:rsidRDefault="00C83905">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6D9E8A08" w14:textId="77777777" w:rsidR="00EB3886" w:rsidRDefault="00C83905">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7622351C" w14:textId="77777777" w:rsidR="00EB3886" w:rsidRDefault="00EB3886">
            <w:pPr>
              <w:pStyle w:val="BodyText"/>
              <w:spacing w:after="0"/>
              <w:ind w:right="27"/>
              <w:rPr>
                <w:sz w:val="20"/>
                <w:szCs w:val="20"/>
                <w:u w:val="single"/>
                <w:lang w:val="de-DE"/>
              </w:rPr>
            </w:pPr>
          </w:p>
          <w:p w14:paraId="195C7C12" w14:textId="77777777" w:rsidR="00EB3886" w:rsidRDefault="00C83905">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EB3886" w14:paraId="7FA906B3" w14:textId="77777777">
        <w:tc>
          <w:tcPr>
            <w:tcW w:w="1525" w:type="dxa"/>
          </w:tcPr>
          <w:p w14:paraId="6D23DE6F" w14:textId="77777777" w:rsidR="00EB3886" w:rsidRDefault="00C83905">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14193DE4" w14:textId="77777777" w:rsidR="00EB3886" w:rsidRDefault="00C83905">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27680728" w14:textId="77777777" w:rsidR="00EB3886" w:rsidRDefault="00C83905">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5CE74D44" w14:textId="77777777" w:rsidR="00EB3886" w:rsidRDefault="00C83905">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308C0B56" w14:textId="77777777" w:rsidR="00EB3886" w:rsidRDefault="00C83905">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079BAFB9" w14:textId="77777777" w:rsidR="00EB3886" w:rsidRDefault="00C83905">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 xml:space="preserve">useInterlacePUCCH-PUSCH </w:t>
            </w:r>
            <w:r>
              <w:rPr>
                <w:rFonts w:eastAsia="SimSun"/>
                <w:iCs/>
                <w:szCs w:val="20"/>
              </w:rPr>
              <w:t xml:space="preserve">in </w:t>
            </w:r>
            <w:r>
              <w:rPr>
                <w:rFonts w:eastAsia="SimSun"/>
                <w:i/>
                <w:szCs w:val="20"/>
              </w:rPr>
              <w:t>BWP-UplinkCommon</w:t>
            </w:r>
          </w:p>
          <w:p w14:paraId="7AB0F8A3" w14:textId="77777777" w:rsidR="00EB3886" w:rsidRDefault="00C83905">
            <w:pPr>
              <w:spacing w:line="240" w:lineRule="auto"/>
              <w:ind w:left="568" w:hanging="284"/>
              <w:rPr>
                <w:rFonts w:eastAsia="SimSun"/>
                <w:szCs w:val="20"/>
              </w:rPr>
            </w:pPr>
            <w:r w:rsidRPr="002C66DB">
              <w:rPr>
                <w:rFonts w:eastAsia="SimSun"/>
                <w:szCs w:val="20"/>
                <w:lang w:val="en-US"/>
              </w:rPr>
              <w:t>-</w:t>
            </w:r>
            <w:r w:rsidRPr="002C66DB">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sidRPr="002C66DB">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723F7A66" w14:textId="77777777" w:rsidR="00EB3886" w:rsidRDefault="00C83905">
            <w:pPr>
              <w:spacing w:line="240" w:lineRule="auto"/>
              <w:ind w:left="568" w:hanging="284"/>
              <w:rPr>
                <w:rFonts w:eastAsia="SimSun"/>
                <w:szCs w:val="20"/>
              </w:rPr>
            </w:pPr>
            <w:r w:rsidRPr="002C66DB">
              <w:rPr>
                <w:rFonts w:eastAsia="SimSun"/>
                <w:szCs w:val="20"/>
                <w:lang w:val="en-US"/>
              </w:rPr>
              <w:t>-</w:t>
            </w:r>
            <w:r w:rsidRPr="002C66DB">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08479E8F" w14:textId="77777777" w:rsidR="00EB3886" w:rsidRDefault="00C83905">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useInterlacePUCCH-PUSCH</w:t>
            </w:r>
            <w:r>
              <w:rPr>
                <w:rFonts w:eastAsia="SimSun"/>
                <w:iCs/>
                <w:szCs w:val="20"/>
              </w:rPr>
              <w:t xml:space="preserve"> in </w:t>
            </w:r>
            <w:r>
              <w:rPr>
                <w:rFonts w:eastAsia="SimSun"/>
                <w:i/>
                <w:szCs w:val="20"/>
              </w:rPr>
              <w:t>BWP-UplinkCommon</w:t>
            </w:r>
          </w:p>
          <w:p w14:paraId="3E9A7F09" w14:textId="77777777" w:rsidR="00EB3886" w:rsidRPr="002C66DB" w:rsidRDefault="00C83905">
            <w:pPr>
              <w:spacing w:line="240" w:lineRule="auto"/>
              <w:ind w:left="568" w:hanging="284"/>
              <w:rPr>
                <w:rFonts w:eastAsia="SimSun"/>
                <w:color w:val="FF0000"/>
                <w:szCs w:val="20"/>
                <w:lang w:val="en-US"/>
              </w:rPr>
            </w:pPr>
            <w:r w:rsidRPr="002C66DB">
              <w:rPr>
                <w:rFonts w:eastAsia="SimSun"/>
                <w:szCs w:val="20"/>
                <w:lang w:val="en-US"/>
              </w:rPr>
              <w:t>-</w:t>
            </w:r>
            <w:r w:rsidRPr="002C66DB">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sidRPr="002C66DB">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480840C1" w14:textId="77777777" w:rsidR="00EB3886" w:rsidRDefault="00C83905">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2D510B0F" wp14:editId="192211B2">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EB3886" w14:paraId="23E8726D" w14:textId="77777777">
        <w:tc>
          <w:tcPr>
            <w:tcW w:w="1525" w:type="dxa"/>
          </w:tcPr>
          <w:p w14:paraId="1272F206" w14:textId="77777777" w:rsidR="00EB3886" w:rsidRDefault="00C83905">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5EBB805B" w14:textId="77777777" w:rsidR="00EB3886" w:rsidRDefault="00C83905">
            <w:pPr>
              <w:overflowPunct/>
              <w:snapToGrid w:val="0"/>
              <w:spacing w:after="120" w:line="240" w:lineRule="auto"/>
              <w:jc w:val="both"/>
              <w:textAlignment w:val="auto"/>
              <w:rPr>
                <w:rFonts w:eastAsia="SimSun"/>
                <w:lang w:val="en-US" w:eastAsia="zh-CN"/>
              </w:rPr>
            </w:pPr>
            <w:r>
              <w:rPr>
                <w:rFonts w:eastAsia="SimSun"/>
                <w:lang w:val="en-US" w:eastAsia="zh-CN"/>
              </w:rPr>
              <w:t>Option1: The gNB uses SIB1 to configure an index of PUCCH resource sets which is associated with the number of RBs similar to the table in [</w:t>
            </w:r>
            <w:r>
              <w:rPr>
                <w:rFonts w:eastAsia="SimSun" w:hint="eastAsia"/>
                <w:lang w:val="en-US" w:eastAsia="zh-CN"/>
              </w:rPr>
              <w:t>3</w:t>
            </w:r>
            <w:r>
              <w:rPr>
                <w:rFonts w:eastAsia="SimSun"/>
                <w:lang w:val="en-US" w:eastAsia="zh-CN"/>
              </w:rPr>
              <w:t>].</w:t>
            </w:r>
          </w:p>
          <w:p w14:paraId="5A381B64" w14:textId="77777777" w:rsidR="00EB3886" w:rsidRDefault="00C83905">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EB3886" w14:paraId="3F72FB98" w14:textId="77777777">
              <w:trPr>
                <w:cantSplit/>
                <w:jc w:val="center"/>
              </w:trPr>
              <w:tc>
                <w:tcPr>
                  <w:tcW w:w="869" w:type="dxa"/>
                  <w:tcBorders>
                    <w:bottom w:val="double" w:sz="4" w:space="0" w:color="auto"/>
                    <w:right w:val="double" w:sz="4" w:space="0" w:color="auto"/>
                  </w:tcBorders>
                  <w:shd w:val="clear" w:color="auto" w:fill="E0E0E0"/>
                  <w:vAlign w:val="center"/>
                </w:tcPr>
                <w:p w14:paraId="357FC098" w14:textId="77777777" w:rsidR="00EB3886" w:rsidRDefault="00C83905">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10C44F7" w14:textId="77777777" w:rsidR="00EB3886" w:rsidRDefault="00C83905">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4EBE5E9E" w14:textId="77777777" w:rsidR="00EB3886" w:rsidRDefault="00C83905">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840B7A7" w14:textId="77777777" w:rsidR="00EB3886" w:rsidRDefault="00C83905">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65D26851" w14:textId="77777777" w:rsidR="00EB3886" w:rsidRDefault="00C83905">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53F8E5EF" w14:textId="77777777" w:rsidR="00EB3886" w:rsidRDefault="00C83905">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zh-CN"/>
                    </w:rPr>
                    <w:drawing>
                      <wp:inline distT="0" distB="0" distL="0" distR="0" wp14:anchorId="4B0DABEF" wp14:editId="6689DA98">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0E99DAFE" w14:textId="77777777" w:rsidR="00EB3886" w:rsidRDefault="00C83905">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EB3886" w14:paraId="740BA6AE"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392ACE56"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3A3A8419"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71EA782A"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4B10CF3B"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5EEADA88"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72CE73E9"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7541B00C" w14:textId="77777777" w:rsidR="00EB3886" w:rsidRDefault="00C83905">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EB3886" w14:paraId="132A6E02" w14:textId="77777777">
              <w:trPr>
                <w:cantSplit/>
                <w:jc w:val="center"/>
              </w:trPr>
              <w:tc>
                <w:tcPr>
                  <w:tcW w:w="869" w:type="dxa"/>
                  <w:tcBorders>
                    <w:right w:val="double" w:sz="4" w:space="0" w:color="auto"/>
                  </w:tcBorders>
                  <w:shd w:val="clear" w:color="auto" w:fill="auto"/>
                  <w:vAlign w:val="center"/>
                </w:tcPr>
                <w:p w14:paraId="7E0657D2"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546401CF"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1BA6390B"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52E7227A"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0822871A"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2FA5AFB0"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0251B21B"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EB3886" w14:paraId="4EAC9004" w14:textId="77777777">
              <w:trPr>
                <w:cantSplit/>
                <w:jc w:val="center"/>
              </w:trPr>
              <w:tc>
                <w:tcPr>
                  <w:tcW w:w="869" w:type="dxa"/>
                  <w:tcBorders>
                    <w:right w:val="double" w:sz="4" w:space="0" w:color="auto"/>
                  </w:tcBorders>
                  <w:shd w:val="clear" w:color="auto" w:fill="auto"/>
                  <w:vAlign w:val="center"/>
                </w:tcPr>
                <w:p w14:paraId="5DCAFF0B"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4FA7424E"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5EA78718"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5BF69EF9"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1F3DAEF2"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1C6D3064"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23E621D4"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EB3886" w14:paraId="36E6BD19" w14:textId="77777777">
              <w:trPr>
                <w:cantSplit/>
                <w:jc w:val="center"/>
              </w:trPr>
              <w:tc>
                <w:tcPr>
                  <w:tcW w:w="869" w:type="dxa"/>
                  <w:tcBorders>
                    <w:right w:val="double" w:sz="4" w:space="0" w:color="auto"/>
                  </w:tcBorders>
                  <w:shd w:val="clear" w:color="auto" w:fill="auto"/>
                  <w:vAlign w:val="center"/>
                </w:tcPr>
                <w:p w14:paraId="4D1DC6AA"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0A5B401A"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9B6DED7"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278FBD31"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5059C788"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1F48983B"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F04D185"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EB3886" w14:paraId="075B994E" w14:textId="77777777">
              <w:trPr>
                <w:cantSplit/>
                <w:jc w:val="center"/>
              </w:trPr>
              <w:tc>
                <w:tcPr>
                  <w:tcW w:w="869" w:type="dxa"/>
                  <w:tcBorders>
                    <w:right w:val="double" w:sz="4" w:space="0" w:color="auto"/>
                  </w:tcBorders>
                  <w:shd w:val="clear" w:color="auto" w:fill="auto"/>
                  <w:vAlign w:val="center"/>
                </w:tcPr>
                <w:p w14:paraId="4CF1437E"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5EB729B0"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3C73AE0"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7D2A7977"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6182BF1E"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FEAC986"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1D41FB8A"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EB3886" w14:paraId="31AFDD68" w14:textId="77777777">
              <w:trPr>
                <w:cantSplit/>
                <w:jc w:val="center"/>
              </w:trPr>
              <w:tc>
                <w:tcPr>
                  <w:tcW w:w="869" w:type="dxa"/>
                  <w:tcBorders>
                    <w:right w:val="double" w:sz="4" w:space="0" w:color="auto"/>
                  </w:tcBorders>
                  <w:shd w:val="clear" w:color="auto" w:fill="auto"/>
                  <w:vAlign w:val="center"/>
                </w:tcPr>
                <w:p w14:paraId="6014F357"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1EC83EAD"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0319462C"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7BA5B8DB"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FB1B694"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7FB61079"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06A2E174"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EB3886" w14:paraId="1685ACA1" w14:textId="77777777">
              <w:trPr>
                <w:cantSplit/>
                <w:jc w:val="center"/>
              </w:trPr>
              <w:tc>
                <w:tcPr>
                  <w:tcW w:w="869" w:type="dxa"/>
                  <w:tcBorders>
                    <w:right w:val="double" w:sz="4" w:space="0" w:color="auto"/>
                  </w:tcBorders>
                  <w:shd w:val="clear" w:color="auto" w:fill="auto"/>
                  <w:vAlign w:val="center"/>
                </w:tcPr>
                <w:p w14:paraId="42CDB673"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68DD212F"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064EE5E3"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1BD5F8D4"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AB79BCD"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70E10FEA"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052C7B5F"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EB3886" w14:paraId="113998BF" w14:textId="77777777">
              <w:trPr>
                <w:cantSplit/>
                <w:jc w:val="center"/>
              </w:trPr>
              <w:tc>
                <w:tcPr>
                  <w:tcW w:w="869" w:type="dxa"/>
                  <w:tcBorders>
                    <w:right w:val="double" w:sz="4" w:space="0" w:color="auto"/>
                  </w:tcBorders>
                  <w:shd w:val="clear" w:color="auto" w:fill="auto"/>
                  <w:vAlign w:val="center"/>
                </w:tcPr>
                <w:p w14:paraId="213C4A0C"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20F1729F"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9C70371"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12DC0369"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D7B8234"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63EBB11"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4F9B3B2A"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EB3886" w14:paraId="4266A79D" w14:textId="77777777">
              <w:trPr>
                <w:cantSplit/>
                <w:jc w:val="center"/>
              </w:trPr>
              <w:tc>
                <w:tcPr>
                  <w:tcW w:w="869" w:type="dxa"/>
                  <w:tcBorders>
                    <w:right w:val="double" w:sz="4" w:space="0" w:color="auto"/>
                  </w:tcBorders>
                  <w:shd w:val="clear" w:color="auto" w:fill="auto"/>
                  <w:vAlign w:val="center"/>
                </w:tcPr>
                <w:p w14:paraId="69A58CBC"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F14EEBA"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11714A9"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5D806EFC"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232EA05A"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4ECA5843"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43A8EBB0"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EB3886" w14:paraId="17E7C075" w14:textId="77777777">
              <w:trPr>
                <w:cantSplit/>
                <w:jc w:val="center"/>
              </w:trPr>
              <w:tc>
                <w:tcPr>
                  <w:tcW w:w="869" w:type="dxa"/>
                  <w:tcBorders>
                    <w:right w:val="double" w:sz="4" w:space="0" w:color="auto"/>
                  </w:tcBorders>
                  <w:shd w:val="clear" w:color="auto" w:fill="auto"/>
                  <w:vAlign w:val="center"/>
                </w:tcPr>
                <w:p w14:paraId="7739025B"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611C5278"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694B7B6"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62588D18"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A29B299"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CB59277"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4CC0B4E0"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EB3886" w14:paraId="6F9311BB" w14:textId="77777777">
              <w:trPr>
                <w:cantSplit/>
                <w:jc w:val="center"/>
              </w:trPr>
              <w:tc>
                <w:tcPr>
                  <w:tcW w:w="869" w:type="dxa"/>
                  <w:tcBorders>
                    <w:right w:val="double" w:sz="4" w:space="0" w:color="auto"/>
                  </w:tcBorders>
                  <w:shd w:val="clear" w:color="auto" w:fill="auto"/>
                  <w:vAlign w:val="center"/>
                </w:tcPr>
                <w:p w14:paraId="30CEFC21"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0FAB5D9A"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C3287BB"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798DDFE8"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52D3B25A"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E6E1644"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0058F3F1"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EB3886" w14:paraId="02C2821E" w14:textId="77777777">
              <w:trPr>
                <w:cantSplit/>
                <w:jc w:val="center"/>
              </w:trPr>
              <w:tc>
                <w:tcPr>
                  <w:tcW w:w="869" w:type="dxa"/>
                  <w:tcBorders>
                    <w:right w:val="double" w:sz="4" w:space="0" w:color="auto"/>
                  </w:tcBorders>
                  <w:shd w:val="clear" w:color="auto" w:fill="auto"/>
                  <w:vAlign w:val="center"/>
                </w:tcPr>
                <w:p w14:paraId="781C2114"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6A2DE4F0"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DB4C1F2"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1A815D4C"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6FE4F42A"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D77DB01"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A1996FF"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EB3886" w14:paraId="082FB1B2" w14:textId="77777777">
              <w:trPr>
                <w:cantSplit/>
                <w:jc w:val="center"/>
              </w:trPr>
              <w:tc>
                <w:tcPr>
                  <w:tcW w:w="869" w:type="dxa"/>
                  <w:tcBorders>
                    <w:right w:val="double" w:sz="4" w:space="0" w:color="auto"/>
                  </w:tcBorders>
                  <w:shd w:val="clear" w:color="auto" w:fill="auto"/>
                  <w:vAlign w:val="center"/>
                </w:tcPr>
                <w:p w14:paraId="7B066554"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3F6A3CB5"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9A7B99A"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62883E95"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FD5BAB7"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568B720"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D462CC0"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EB3886" w14:paraId="48F3EE56" w14:textId="77777777">
              <w:trPr>
                <w:cantSplit/>
                <w:jc w:val="center"/>
              </w:trPr>
              <w:tc>
                <w:tcPr>
                  <w:tcW w:w="869" w:type="dxa"/>
                  <w:tcBorders>
                    <w:right w:val="double" w:sz="4" w:space="0" w:color="auto"/>
                  </w:tcBorders>
                  <w:shd w:val="clear" w:color="auto" w:fill="auto"/>
                  <w:vAlign w:val="center"/>
                </w:tcPr>
                <w:p w14:paraId="28C0BB87"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04E6F6EC"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B9B7D26"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071CE43D"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A6CABEF"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0CDD5F"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26954E92"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EB3886" w14:paraId="024F098A" w14:textId="77777777">
              <w:trPr>
                <w:cantSplit/>
                <w:jc w:val="center"/>
              </w:trPr>
              <w:tc>
                <w:tcPr>
                  <w:tcW w:w="869" w:type="dxa"/>
                  <w:tcBorders>
                    <w:right w:val="double" w:sz="4" w:space="0" w:color="auto"/>
                  </w:tcBorders>
                  <w:shd w:val="clear" w:color="auto" w:fill="auto"/>
                  <w:vAlign w:val="center"/>
                </w:tcPr>
                <w:p w14:paraId="510B3507"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35FE3AF0"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527EA84"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175CC849"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5D7C5596"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5EC36C2"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51FD6D18"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EB3886" w14:paraId="2A0EB118" w14:textId="77777777">
              <w:trPr>
                <w:cantSplit/>
                <w:jc w:val="center"/>
              </w:trPr>
              <w:tc>
                <w:tcPr>
                  <w:tcW w:w="869" w:type="dxa"/>
                  <w:tcBorders>
                    <w:right w:val="double" w:sz="4" w:space="0" w:color="auto"/>
                  </w:tcBorders>
                  <w:shd w:val="clear" w:color="auto" w:fill="auto"/>
                  <w:vAlign w:val="center"/>
                </w:tcPr>
                <w:p w14:paraId="2D2DA21D" w14:textId="77777777" w:rsidR="00EB3886" w:rsidRDefault="00C83905">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4AB1081B"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0490CEED"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425F08C7"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52E09A5A" w14:textId="77777777" w:rsidR="00EB3886" w:rsidRDefault="00C83905">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D8E434B"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zh-CN"/>
                    </w:rPr>
                    <w:drawing>
                      <wp:inline distT="0" distB="0" distL="0" distR="0" wp14:anchorId="5193F334" wp14:editId="33E5E0A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5B84A7F" w14:textId="77777777" w:rsidR="00EB3886" w:rsidRDefault="00C83905">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10ACC016" w14:textId="77777777" w:rsidR="00EB3886" w:rsidRDefault="00EB3886">
            <w:pPr>
              <w:overflowPunct/>
              <w:snapToGrid w:val="0"/>
              <w:spacing w:after="120" w:line="240" w:lineRule="auto"/>
              <w:jc w:val="both"/>
              <w:textAlignment w:val="auto"/>
              <w:rPr>
                <w:rFonts w:eastAsia="SimSun"/>
                <w:lang w:val="en-US" w:eastAsia="zh-CN"/>
              </w:rPr>
            </w:pPr>
          </w:p>
          <w:p w14:paraId="4E51C1B7" w14:textId="77777777" w:rsidR="00EB3886" w:rsidRDefault="00C83905">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31816C63" w14:textId="77777777" w:rsidR="00EB3886" w:rsidRDefault="00C83905">
            <w:pPr>
              <w:ind w:left="1246" w:hanging="1350"/>
              <w:rPr>
                <w:rFonts w:ascii="Arial" w:hAnsi="Arial" w:cs="Arial"/>
                <w:b/>
                <w:bCs/>
              </w:rPr>
            </w:pPr>
            <w:r>
              <w:rPr>
                <w:rFonts w:ascii="Arial" w:hAnsi="Arial" w:cs="Arial"/>
                <w:b/>
                <w:bCs/>
              </w:rPr>
              <w:t>Proposal 3  For common PUCCH resource sets, the gNB needs to indicate the number of RBs for PUCCH format 0/1/4 of 120 kHz SCS. For 480 or 960 kHz SCS, the values can be scaled by 1/4 or 1/8.</w:t>
            </w:r>
          </w:p>
          <w:p w14:paraId="4D27E2D0" w14:textId="77777777" w:rsidR="00EB3886" w:rsidRDefault="00C83905">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0E351F08" w14:textId="77777777" w:rsidR="00EB3886" w:rsidRDefault="00C83905">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r>
              <w:rPr>
                <w:rFonts w:eastAsia="SimSun"/>
                <w:i/>
                <w:lang w:val="en-US" w:eastAsia="en-US"/>
              </w:rPr>
              <w:t>pucch-ResourceCommon</w:t>
            </w:r>
            <w:r>
              <w:rPr>
                <w:rFonts w:eastAsia="SimSun"/>
                <w:lang w:val="en-US" w:eastAsia="en-US"/>
              </w:rPr>
              <w:t xml:space="preserve"> and is not provided </w:t>
            </w:r>
            <w:r>
              <w:rPr>
                <w:rFonts w:eastAsia="SimSun"/>
                <w:i/>
                <w:lang w:val="en-US" w:eastAsia="en-US"/>
              </w:rPr>
              <w:t xml:space="preserve">useInterlacePUCCH-PUSCH </w:t>
            </w:r>
            <w:r>
              <w:rPr>
                <w:rFonts w:eastAsia="SimSun"/>
                <w:iCs/>
                <w:lang w:val="en-US" w:eastAsia="en-US"/>
              </w:rPr>
              <w:t xml:space="preserve">in </w:t>
            </w:r>
            <w:r>
              <w:rPr>
                <w:rFonts w:eastAsia="SimSun"/>
                <w:i/>
                <w:lang w:val="en-US" w:eastAsia="en-US"/>
              </w:rPr>
              <w:t>BWP-UplinkCommon</w:t>
            </w:r>
          </w:p>
          <w:p w14:paraId="26F424BD" w14:textId="77777777" w:rsidR="00EB3886" w:rsidRDefault="00C83905">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7F322E4A" w14:textId="77777777" w:rsidR="00EB3886" w:rsidRDefault="00C83905">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4326BF99" w14:textId="77777777" w:rsidR="00EB3886" w:rsidRDefault="00C83905">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r>
              <w:rPr>
                <w:rFonts w:eastAsia="SimSun"/>
                <w:i/>
                <w:lang w:val="en-US" w:eastAsia="en-US"/>
              </w:rPr>
              <w:t>pucch-ResourceCommon</w:t>
            </w:r>
            <w:r>
              <w:rPr>
                <w:rFonts w:eastAsia="SimSun"/>
                <w:lang w:val="en-US" w:eastAsia="en-US"/>
              </w:rPr>
              <w:t xml:space="preserve"> and is not provided </w:t>
            </w:r>
            <w:r>
              <w:rPr>
                <w:rFonts w:eastAsia="SimSun"/>
                <w:i/>
                <w:lang w:val="en-US" w:eastAsia="en-US"/>
              </w:rPr>
              <w:t>useInterlacePUCCH-PUSCH</w:t>
            </w:r>
            <w:r>
              <w:rPr>
                <w:rFonts w:eastAsia="SimSun"/>
                <w:iCs/>
                <w:lang w:val="en-US" w:eastAsia="en-US"/>
              </w:rPr>
              <w:t xml:space="preserve"> in </w:t>
            </w:r>
            <w:r>
              <w:rPr>
                <w:rFonts w:eastAsia="SimSun"/>
                <w:i/>
                <w:lang w:val="en-US" w:eastAsia="en-US"/>
              </w:rPr>
              <w:t>BWP-UplinkCommon</w:t>
            </w:r>
          </w:p>
          <w:p w14:paraId="40912E05" w14:textId="77777777" w:rsidR="00EB3886" w:rsidRDefault="00C83905">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1C9F3CB3" w14:textId="77777777" w:rsidR="00EB3886" w:rsidRDefault="00C83905">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14E7C9C0" wp14:editId="1B3379E2">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EB3886" w14:paraId="1A77F436" w14:textId="77777777">
        <w:tc>
          <w:tcPr>
            <w:tcW w:w="1525" w:type="dxa"/>
          </w:tcPr>
          <w:p w14:paraId="277A7972" w14:textId="77777777" w:rsidR="00EB3886" w:rsidRDefault="00C83905">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2091C695" w14:textId="77777777" w:rsidR="00EB3886" w:rsidRDefault="00C83905">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37C1680" w14:textId="77777777" w:rsidR="00EB3886" w:rsidRDefault="00EB3886">
            <w:pPr>
              <w:overflowPunct/>
              <w:snapToGrid w:val="0"/>
              <w:spacing w:after="120" w:line="240" w:lineRule="auto"/>
              <w:jc w:val="both"/>
              <w:textAlignment w:val="auto"/>
              <w:rPr>
                <w:rFonts w:eastAsia="SimSun"/>
                <w:lang w:val="en-US" w:eastAsia="zh-CN"/>
              </w:rPr>
            </w:pPr>
          </w:p>
        </w:tc>
      </w:tr>
      <w:tr w:rsidR="00EB3886" w14:paraId="4F0A823B" w14:textId="77777777">
        <w:tc>
          <w:tcPr>
            <w:tcW w:w="1525" w:type="dxa"/>
          </w:tcPr>
          <w:p w14:paraId="06E06894" w14:textId="77777777" w:rsidR="00EB3886" w:rsidRDefault="00C83905">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A18A8A4" w14:textId="77777777" w:rsidR="00EB3886" w:rsidRDefault="00C83905">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EB3886" w14:paraId="4CF933FF" w14:textId="77777777">
        <w:tc>
          <w:tcPr>
            <w:tcW w:w="1525" w:type="dxa"/>
          </w:tcPr>
          <w:p w14:paraId="6132E56D" w14:textId="77777777" w:rsidR="00EB3886" w:rsidRDefault="00C83905">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8987830" w14:textId="77777777" w:rsidR="00EB3886" w:rsidRDefault="00C83905">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0C47B15E" w14:textId="77777777" w:rsidR="00EB3886" w:rsidRDefault="00C83905">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356C143A" w14:textId="77777777" w:rsidR="00EB3886" w:rsidRDefault="00C83905">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Modify the specification in 38.213 Section 9.2.1 for  frequency hopping with the introduction of  the multi-RB PUCCH enhancement.</w:t>
            </w:r>
          </w:p>
          <w:p w14:paraId="0E50CDF0" w14:textId="77777777" w:rsidR="00EB3886" w:rsidRDefault="00C83905">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EB3886" w14:paraId="5BF18E10" w14:textId="77777777">
        <w:tc>
          <w:tcPr>
            <w:tcW w:w="1525" w:type="dxa"/>
          </w:tcPr>
          <w:p w14:paraId="0F4CA63D" w14:textId="77777777" w:rsidR="00EB3886" w:rsidRDefault="00C83905">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0A923B85" w14:textId="77777777" w:rsidR="00EB3886" w:rsidRDefault="00C83905">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27020A20" w14:textId="77777777" w:rsidR="00EB3886" w:rsidRDefault="00C83905">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r>
              <w:rPr>
                <w:rFonts w:eastAsia="SimSun"/>
                <w:i/>
                <w:lang w:eastAsia="ko-KR"/>
              </w:rPr>
              <w:t>pucch-ResourceCommon</w:t>
            </w:r>
            <w:r>
              <w:rPr>
                <w:rFonts w:eastAsia="SimSun"/>
                <w:lang w:eastAsia="ko-KR"/>
              </w:rPr>
              <w:t xml:space="preserve"> and is not provided </w:t>
            </w:r>
            <w:r>
              <w:rPr>
                <w:rFonts w:eastAsia="SimSun"/>
                <w:i/>
                <w:lang w:eastAsia="ko-KR"/>
              </w:rPr>
              <w:t xml:space="preserve">useInterlacePUCCH-PUSCH </w:t>
            </w:r>
            <w:r>
              <w:rPr>
                <w:rFonts w:eastAsia="SimSun"/>
                <w:iCs/>
                <w:lang w:eastAsia="ko-KR"/>
              </w:rPr>
              <w:t xml:space="preserve">in </w:t>
            </w:r>
            <w:r>
              <w:rPr>
                <w:rFonts w:eastAsia="SimSun"/>
                <w:i/>
                <w:lang w:eastAsia="ko-KR"/>
              </w:rPr>
              <w:t>BWP-UplinkCommon</w:t>
            </w:r>
          </w:p>
          <w:p w14:paraId="144B38EE" w14:textId="77777777" w:rsidR="00EB3886" w:rsidRDefault="00C83905">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24D3CAFE" w14:textId="77777777" w:rsidR="00EB3886" w:rsidRDefault="00C83905">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C1F4584" w14:textId="77777777" w:rsidR="00EB3886" w:rsidRDefault="00C83905">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r>
              <w:rPr>
                <w:rFonts w:eastAsia="SimSun"/>
                <w:i/>
                <w:lang w:eastAsia="ko-KR"/>
              </w:rPr>
              <w:t>pucch-ResourceCommon</w:t>
            </w:r>
            <w:r>
              <w:rPr>
                <w:rFonts w:eastAsia="SimSun"/>
                <w:lang w:eastAsia="ko-KR"/>
              </w:rPr>
              <w:t xml:space="preserve"> and is not provided </w:t>
            </w:r>
            <w:r>
              <w:rPr>
                <w:rFonts w:eastAsia="SimSun"/>
                <w:i/>
                <w:lang w:eastAsia="ko-KR"/>
              </w:rPr>
              <w:t>useInterlacePUCCH-PUSCH</w:t>
            </w:r>
            <w:r>
              <w:rPr>
                <w:rFonts w:eastAsia="SimSun"/>
                <w:iCs/>
                <w:lang w:eastAsia="ko-KR"/>
              </w:rPr>
              <w:t xml:space="preserve"> in </w:t>
            </w:r>
            <w:r>
              <w:rPr>
                <w:rFonts w:eastAsia="SimSun"/>
                <w:i/>
                <w:lang w:eastAsia="ko-KR"/>
              </w:rPr>
              <w:t>BWP-UplinkCommon</w:t>
            </w:r>
          </w:p>
          <w:p w14:paraId="06BAD197" w14:textId="77777777" w:rsidR="00EB3886" w:rsidRDefault="00C83905">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4807526A" w14:textId="77777777" w:rsidR="00EB3886" w:rsidRDefault="00C83905">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zh-CN"/>
              </w:rPr>
              <w:drawing>
                <wp:inline distT="0" distB="0" distL="0" distR="0" wp14:anchorId="20D7903F" wp14:editId="08C57CC2">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EB3886" w14:paraId="57E7735D" w14:textId="77777777">
        <w:tc>
          <w:tcPr>
            <w:tcW w:w="1525" w:type="dxa"/>
          </w:tcPr>
          <w:p w14:paraId="5CE3E8AF" w14:textId="77777777" w:rsidR="00EB3886" w:rsidRDefault="00C83905">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E62587E" w14:textId="77777777" w:rsidR="00EB3886" w:rsidRDefault="00C83905">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0DE9A83A" w14:textId="77777777" w:rsidR="00EB3886" w:rsidRDefault="00C83905">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EB3886" w14:paraId="41D40B1A" w14:textId="77777777">
        <w:tc>
          <w:tcPr>
            <w:tcW w:w="1525" w:type="dxa"/>
          </w:tcPr>
          <w:p w14:paraId="65419CC3" w14:textId="77777777" w:rsidR="00EB3886" w:rsidRDefault="00C83905">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2127C6D9" w14:textId="77777777" w:rsidR="00EB3886" w:rsidRDefault="00C8390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0E043CCA" w14:textId="77777777" w:rsidR="00EB3886" w:rsidRDefault="00C8390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539CCF93" w14:textId="77777777" w:rsidR="00EB3886" w:rsidRDefault="00C83905">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EB3886" w14:paraId="53DDD826" w14:textId="77777777">
        <w:tc>
          <w:tcPr>
            <w:tcW w:w="1525" w:type="dxa"/>
          </w:tcPr>
          <w:p w14:paraId="7EBAAFF8" w14:textId="77777777" w:rsidR="00EB3886" w:rsidRDefault="00C83905">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5AFDC0E4" w14:textId="77777777" w:rsidR="00EB3886" w:rsidRDefault="00C83905">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EB3886" w14:paraId="00BD72C9" w14:textId="77777777">
        <w:tc>
          <w:tcPr>
            <w:tcW w:w="1525" w:type="dxa"/>
          </w:tcPr>
          <w:p w14:paraId="00BA042C" w14:textId="77777777" w:rsidR="00EB3886" w:rsidRDefault="00C83905">
            <w:pPr>
              <w:pStyle w:val="BodyText"/>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7B3EC1B4" w14:textId="77777777" w:rsidR="00EB3886" w:rsidRDefault="00C83905">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319A1FA9" w14:textId="77777777" w:rsidR="00EB3886" w:rsidRDefault="00C83905">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7EE93B11" w14:textId="77777777" w:rsidR="00EB3886" w:rsidRDefault="00EB3886">
      <w:pPr>
        <w:pStyle w:val="BodyText"/>
        <w:ind w:right="27"/>
      </w:pPr>
    </w:p>
    <w:p w14:paraId="548C0844" w14:textId="77777777" w:rsidR="00EB3886" w:rsidRDefault="00C83905">
      <w:pPr>
        <w:pStyle w:val="Heading3"/>
      </w:pPr>
      <w:r>
        <w:t>Summary of Construction of PUCCH Resource Set Prior to RRC</w:t>
      </w:r>
    </w:p>
    <w:p w14:paraId="1B25FF48" w14:textId="77777777" w:rsidR="00EB3886" w:rsidRDefault="00C83905">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1BBF3A2F" w14:textId="77777777" w:rsidR="00EB3886" w:rsidRDefault="00C83905">
      <w:pPr>
        <w:pStyle w:val="BodyText"/>
        <w:ind w:right="27"/>
      </w:pPr>
      <w:r>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60288" behindDoc="0" locked="0" layoutInCell="1" allowOverlap="1" wp14:anchorId="1B4FD6FA" wp14:editId="60F6E6A5">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55A98E02" w14:textId="77777777" w:rsidR="00EB3886" w:rsidRDefault="00C83905">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4B9D6F0" w14:textId="77777777" w:rsidR="00EB3886" w:rsidRDefault="00C83905">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4877AAD3" w14:textId="77777777" w:rsidR="00EB3886" w:rsidRDefault="00C83905">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1E1413C" w14:textId="77777777" w:rsidR="00EB3886" w:rsidRDefault="00C83905">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299079CF" w14:textId="77777777" w:rsidR="00EB3886" w:rsidRDefault="00C83905">
                            <w:pPr>
                              <w:spacing w:line="240" w:lineRule="auto"/>
                              <w:ind w:left="568"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r>
                                                <w:rPr>
                                                  <w:rFonts w:ascii="Cambria Math" w:eastAsia="SimSun" w:hAnsi="Cambria Math"/>
                                                  <w:color w:val="000000"/>
                                                  <w:lang w:val="zh-CN"/>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69DB9F7" w14:textId="77777777" w:rsidR="00EB3886" w:rsidRDefault="00C83905">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1B19AC74" wp14:editId="42F9A6D2">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BF40250" w14:textId="77777777" w:rsidR="00EB3886" w:rsidRDefault="00EB3886">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w:pict>
              <v:shape w14:anchorId="1B4FD6FA" id="_x0000_s1027" type="#_x0000_t202" style="position:absolute;left:0;text-align:left;margin-left:398.05pt;margin-top:21.15pt;width:449.25pt;height:244.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55A98E02" w14:textId="77777777" w:rsidR="00EB3886" w:rsidRDefault="00C83905">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4B9D6F0" w14:textId="77777777" w:rsidR="00EB3886" w:rsidRDefault="00C83905">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4877AAD3" w14:textId="77777777" w:rsidR="00EB3886" w:rsidRDefault="00C83905">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1E1413C" w14:textId="77777777" w:rsidR="00EB3886" w:rsidRDefault="00C83905">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299079CF" w14:textId="77777777" w:rsidR="00EB3886" w:rsidRDefault="00C83905">
                      <w:pPr>
                        <w:spacing w:line="240" w:lineRule="auto"/>
                        <w:ind w:left="568"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r>
                                          <w:rPr>
                                            <w:rFonts w:ascii="Cambria Math" w:eastAsia="SimSun" w:hAnsi="Cambria Math"/>
                                            <w:color w:val="000000"/>
                                            <w:lang w:val="zh-CN"/>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69DB9F7" w14:textId="77777777" w:rsidR="00EB3886" w:rsidRDefault="00C83905">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1B19AC74" wp14:editId="42F9A6D2">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BF40250" w14:textId="77777777" w:rsidR="00EB3886" w:rsidRDefault="00EB3886">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1227EC6D" w14:textId="77777777" w:rsidR="00EB3886" w:rsidRDefault="00EB3886">
      <w:pPr>
        <w:pStyle w:val="BodyText"/>
        <w:ind w:right="27"/>
        <w:rPr>
          <w:highlight w:val="yellow"/>
        </w:rPr>
      </w:pPr>
    </w:p>
    <w:p w14:paraId="20A5D2CA" w14:textId="77777777" w:rsidR="00EB3886" w:rsidRDefault="00C83905">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149443E9" w14:textId="77777777" w:rsidR="00EB3886" w:rsidRDefault="00C83905">
      <w:pPr>
        <w:spacing w:after="0"/>
        <w:ind w:left="1956" w:hanging="1596"/>
        <w:rPr>
          <w:lang w:eastAsia="zh-CN"/>
        </w:rPr>
      </w:pPr>
      <w:r>
        <w:rPr>
          <w:highlight w:val="green"/>
          <w:lang w:eastAsia="zh-CN"/>
        </w:rPr>
        <w:t>Agreement</w:t>
      </w:r>
      <w:r>
        <w:rPr>
          <w:lang w:eastAsia="zh-CN"/>
        </w:rPr>
        <w:t>:</w:t>
      </w:r>
    </w:p>
    <w:p w14:paraId="16FE01C9" w14:textId="77777777" w:rsidR="00EB3886" w:rsidRDefault="00C83905">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9974214" w14:textId="77777777" w:rsidR="00EB3886" w:rsidRDefault="00EB3886">
      <w:pPr>
        <w:pStyle w:val="BodyText"/>
        <w:ind w:right="27"/>
      </w:pPr>
    </w:p>
    <w:p w14:paraId="2ACECCBD" w14:textId="77777777" w:rsidR="00EB3886" w:rsidRDefault="00C83905">
      <w:pPr>
        <w:pStyle w:val="BodyText"/>
        <w:ind w:right="27"/>
      </w:pPr>
      <w:r>
        <w:t>A summary of the above company is as follows:</w:t>
      </w:r>
    </w:p>
    <w:p w14:paraId="5A912F79" w14:textId="77777777" w:rsidR="00EB3886" w:rsidRDefault="00C83905">
      <w:pPr>
        <w:pStyle w:val="BodyText"/>
        <w:numPr>
          <w:ilvl w:val="0"/>
          <w:numId w:val="17"/>
        </w:numPr>
        <w:spacing w:after="0"/>
        <w:ind w:right="29"/>
      </w:pPr>
      <w:r>
        <w:t>Alt-1: Support Example Construction 1 based on using the existing Table 9.2.1-1 “as is” with N_RB indicated by a new parameter in SIB1:</w:t>
      </w:r>
    </w:p>
    <w:p w14:paraId="0ED7135F" w14:textId="77777777" w:rsidR="00EB3886" w:rsidRDefault="00C83905">
      <w:pPr>
        <w:pStyle w:val="BodyText"/>
        <w:numPr>
          <w:ilvl w:val="1"/>
          <w:numId w:val="17"/>
        </w:numPr>
        <w:spacing w:after="0"/>
        <w:ind w:right="29"/>
      </w:pPr>
      <w:r>
        <w:t>Intel, Qualcomm, Futurewei, NTT DOCOMO (Alt-1), Sony, Ericsson, OPPO, Nokia, Apple, Samsung, ZTE(?), Interdigital (?), vivo, Huawei</w:t>
      </w:r>
    </w:p>
    <w:p w14:paraId="6C0ED1E4" w14:textId="77777777" w:rsidR="00EB3886" w:rsidRDefault="00C83905">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0F970261" w14:textId="77777777" w:rsidR="00EB3886" w:rsidRDefault="00C83905">
      <w:pPr>
        <w:pStyle w:val="BodyText"/>
        <w:numPr>
          <w:ilvl w:val="1"/>
          <w:numId w:val="17"/>
        </w:numPr>
        <w:spacing w:after="0"/>
        <w:ind w:right="27"/>
      </w:pPr>
      <w:r>
        <w:t>Scale by fixed value (e.g., N_RB / 2 or no scaling)</w:t>
      </w:r>
    </w:p>
    <w:p w14:paraId="2F43021B" w14:textId="77777777" w:rsidR="00EB3886" w:rsidRDefault="00C83905">
      <w:pPr>
        <w:pStyle w:val="BodyText"/>
        <w:numPr>
          <w:ilvl w:val="2"/>
          <w:numId w:val="17"/>
        </w:numPr>
        <w:spacing w:after="0"/>
        <w:ind w:right="27"/>
      </w:pPr>
      <w:r>
        <w:t>NTT DOCOMO (Alt 2-1, 2-2)</w:t>
      </w:r>
    </w:p>
    <w:p w14:paraId="38B4887F" w14:textId="77777777" w:rsidR="00EB3886" w:rsidRDefault="00C83905">
      <w:pPr>
        <w:pStyle w:val="BodyText"/>
        <w:numPr>
          <w:ilvl w:val="1"/>
          <w:numId w:val="17"/>
        </w:numPr>
        <w:spacing w:after="0"/>
        <w:ind w:right="27"/>
      </w:pPr>
      <w:r>
        <w:t>Scale by configurable value X</w:t>
      </w:r>
    </w:p>
    <w:p w14:paraId="00E53CF1" w14:textId="77777777" w:rsidR="00EB3886" w:rsidRDefault="00C83905">
      <w:pPr>
        <w:pStyle w:val="BodyText"/>
        <w:numPr>
          <w:ilvl w:val="2"/>
          <w:numId w:val="17"/>
        </w:numPr>
        <w:spacing w:after="0"/>
        <w:ind w:right="27"/>
      </w:pPr>
      <w:r>
        <w:t>LGE</w:t>
      </w:r>
    </w:p>
    <w:p w14:paraId="755FA3FE" w14:textId="77777777" w:rsidR="00EB3886" w:rsidRDefault="00C83905">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71233B30" w14:textId="77777777" w:rsidR="00EB3886" w:rsidRDefault="00C83905">
      <w:pPr>
        <w:pStyle w:val="BodyText"/>
        <w:numPr>
          <w:ilvl w:val="1"/>
          <w:numId w:val="17"/>
        </w:numPr>
        <w:ind w:right="27"/>
      </w:pPr>
      <w:r>
        <w:t>CATT</w:t>
      </w:r>
    </w:p>
    <w:p w14:paraId="6FA285D0" w14:textId="77777777" w:rsidR="00EB3886" w:rsidRDefault="00C83905">
      <w:pPr>
        <w:pStyle w:val="BodyText"/>
        <w:ind w:right="27"/>
      </w:pPr>
      <w:r>
        <w:t xml:space="preserve">Based on the strong support for Alt-1, it is proposed that Alt-1 is agreed, but with an FFS point on whether or not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48F473A0" w14:textId="77777777" w:rsidR="00EB3886" w:rsidRDefault="00C83905">
      <w:pPr>
        <w:pStyle w:val="BodyText"/>
        <w:spacing w:after="0"/>
        <w:ind w:right="29"/>
      </w:pPr>
      <w:r>
        <w:lastRenderedPageBreak/>
        <w:t>An additional FFS can be added based on that several companies observe that there can be two potential error cases for some combinations of {indicated row index of Table 9.2.1-1, indicated number of RBs, configured initial UL BWP size, indicated PUCCH resource index r_PUCCH}. The error cases are</w:t>
      </w:r>
    </w:p>
    <w:p w14:paraId="65048CBA" w14:textId="77777777" w:rsidR="00EB3886" w:rsidRDefault="00C83905">
      <w:pPr>
        <w:pStyle w:val="BodyText"/>
        <w:numPr>
          <w:ilvl w:val="0"/>
          <w:numId w:val="28"/>
        </w:numPr>
        <w:spacing w:after="0"/>
        <w:ind w:right="29"/>
      </w:pPr>
      <w:r>
        <w:t>Case 1: Some of the RBs of a PUCCH resource fall outside the initial UL BWP</w:t>
      </w:r>
    </w:p>
    <w:p w14:paraId="7A979FF9" w14:textId="77777777" w:rsidR="00EB3886" w:rsidRDefault="00C83905">
      <w:pPr>
        <w:pStyle w:val="BodyText"/>
        <w:numPr>
          <w:ilvl w:val="0"/>
          <w:numId w:val="28"/>
        </w:numPr>
        <w:ind w:right="27"/>
      </w:pPr>
      <w:r>
        <w:t xml:space="preserve">Case 2: A PUCCH resource with r_PUCCH </w:t>
      </w:r>
      <w:r>
        <w:rPr>
          <w:rFonts w:cs="Arial"/>
        </w:rPr>
        <w:t>≥</w:t>
      </w:r>
      <w:r>
        <w:t xml:space="preserve"> 8 can overlap the RBs of a PUCCH resource with r_PUCCH &lt; 8. </w:t>
      </w:r>
    </w:p>
    <w:p w14:paraId="25E0FC95" w14:textId="77777777" w:rsidR="00EB3886" w:rsidRDefault="00C83905">
      <w:pPr>
        <w:pStyle w:val="BodyText"/>
        <w:spacing w:after="0"/>
        <w:ind w:right="29"/>
      </w:pPr>
      <w:r>
        <w:t>Companies have suggested that such potential error cases can be handled by one of the following approaches:</w:t>
      </w:r>
    </w:p>
    <w:p w14:paraId="4346B3F9" w14:textId="77777777" w:rsidR="00EB3886" w:rsidRDefault="00C83905">
      <w:pPr>
        <w:pStyle w:val="BodyText"/>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0A733B1E" w14:textId="77777777" w:rsidR="00EB3886" w:rsidRDefault="00C83905">
      <w:pPr>
        <w:pStyle w:val="BodyText"/>
        <w:numPr>
          <w:ilvl w:val="0"/>
          <w:numId w:val="29"/>
        </w:numPr>
        <w:ind w:right="27"/>
      </w:pPr>
      <w:r>
        <w:t xml:space="preserve">The UE behavior can be specified for Case 1 and/or Case 2, e.g., </w:t>
      </w:r>
      <w:r>
        <w:fldChar w:fldCharType="begin"/>
      </w:r>
      <w:r>
        <w:instrText xml:space="preserve"> REF _Ref84331041 \r \h </w:instrText>
      </w:r>
      <w:r>
        <w:fldChar w:fldCharType="separate"/>
      </w:r>
      <w:r>
        <w:t>[17]</w:t>
      </w:r>
      <w:r>
        <w:fldChar w:fldCharType="end"/>
      </w:r>
    </w:p>
    <w:p w14:paraId="01AF9158" w14:textId="77777777" w:rsidR="00EB3886" w:rsidRDefault="00EB3886">
      <w:pPr>
        <w:pStyle w:val="BodyText"/>
        <w:ind w:right="27"/>
        <w:rPr>
          <w:lang w:val="en-US"/>
        </w:rPr>
      </w:pPr>
    </w:p>
    <w:p w14:paraId="47678D39" w14:textId="77777777" w:rsidR="00EB3886" w:rsidRDefault="00C83905">
      <w:pPr>
        <w:pStyle w:val="Heading3"/>
        <w:spacing w:after="0"/>
        <w:ind w:left="1138" w:hanging="1138"/>
        <w:rPr>
          <w:b/>
          <w:bCs/>
          <w:sz w:val="20"/>
        </w:rPr>
      </w:pPr>
      <w:r>
        <w:rPr>
          <w:b/>
          <w:bCs/>
          <w:sz w:val="20"/>
          <w:highlight w:val="cyan"/>
        </w:rPr>
        <w:t>Proposal #1 (PUCCH Resource Set Construction Prior to RRC)</w:t>
      </w:r>
    </w:p>
    <w:p w14:paraId="6AA19CA6" w14:textId="77777777" w:rsidR="00EB3886" w:rsidRDefault="00C83905">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55036E16" w14:textId="77777777" w:rsidR="00EB3886" w:rsidRDefault="00C83905">
      <w:pPr>
        <w:pStyle w:val="BodyText"/>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7FA31D67" w14:textId="77777777" w:rsidR="00EB3886" w:rsidRDefault="00C83905">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2FABE956" w14:textId="77777777" w:rsidR="00EB3886" w:rsidRDefault="00C83905">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712357E3" w14:textId="77777777" w:rsidR="00EB3886" w:rsidRDefault="00C83905">
      <w:pPr>
        <w:ind w:left="1134"/>
        <w:rPr>
          <w:color w:val="FF0000"/>
        </w:rPr>
      </w:pPr>
      <w:r>
        <w:rPr>
          <w:color w:val="FF0000"/>
        </w:rPr>
        <w:t>---- Start ----</w:t>
      </w:r>
    </w:p>
    <w:p w14:paraId="73EFA2E3" w14:textId="77777777" w:rsidR="00EB3886" w:rsidRDefault="00C83905">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B48CF62" w14:textId="77777777" w:rsidR="00EB3886" w:rsidRDefault="00C83905">
      <w:pPr>
        <w:spacing w:line="240" w:lineRule="auto"/>
        <w:ind w:left="1702" w:hanging="284"/>
        <w:rPr>
          <w:rFonts w:eastAsia="SimSun"/>
        </w:rPr>
      </w:pPr>
      <w:r w:rsidRPr="00F950D5">
        <w:rPr>
          <w:rFonts w:eastAsia="SimSun"/>
          <w:lang w:val="en-US"/>
        </w:rPr>
        <w:t>-</w:t>
      </w:r>
      <w:r w:rsidRPr="00F950D5">
        <w:rPr>
          <w:rFonts w:eastAsia="SimSun"/>
          <w:lang w:val="en-US"/>
        </w:rPr>
        <w:tab/>
        <w:t xml:space="preserve">the </w:t>
      </w:r>
      <w:r>
        <w:rPr>
          <w:rFonts w:eastAsia="SimSun"/>
        </w:rPr>
        <w:t xml:space="preserve">UE determines the </w:t>
      </w:r>
      <w:r>
        <w:rPr>
          <w:rFonts w:eastAsia="SimSun"/>
          <w:color w:val="FF0000"/>
        </w:rPr>
        <w:t xml:space="preserve">lowest </w:t>
      </w:r>
      <w:r w:rsidRPr="00F950D5">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4348B240" w14:textId="77777777" w:rsidR="00EB3886" w:rsidRDefault="00C83905">
      <w:pPr>
        <w:spacing w:line="240" w:lineRule="auto"/>
        <w:ind w:left="1702" w:hanging="284"/>
        <w:rPr>
          <w:rFonts w:eastAsia="SimSun"/>
        </w:rPr>
      </w:pPr>
      <w:r w:rsidRPr="00F950D5">
        <w:rPr>
          <w:rFonts w:eastAsia="SimSun"/>
          <w:lang w:val="en-US"/>
        </w:rPr>
        <w:t>-</w:t>
      </w:r>
      <w:r w:rsidRPr="00F950D5">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56EB1E4F" w14:textId="77777777" w:rsidR="00EB3886" w:rsidRDefault="00C83905">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4F6AD78" w14:textId="77777777" w:rsidR="00EB3886" w:rsidRPr="00F950D5" w:rsidRDefault="00C83905">
      <w:pPr>
        <w:spacing w:line="240" w:lineRule="auto"/>
        <w:ind w:left="1702" w:hanging="284"/>
        <w:rPr>
          <w:rFonts w:eastAsia="SimSun"/>
          <w:color w:val="FF0000"/>
          <w:lang w:val="en-US"/>
        </w:rPr>
      </w:pPr>
      <w:r w:rsidRPr="00F950D5">
        <w:rPr>
          <w:rFonts w:eastAsia="SimSun"/>
          <w:lang w:val="en-US"/>
        </w:rPr>
        <w:t>-</w:t>
      </w:r>
      <w:r w:rsidRPr="00F950D5">
        <w:rPr>
          <w:rFonts w:eastAsia="SimSun"/>
          <w:lang w:val="en-US"/>
        </w:rPr>
        <w:tab/>
        <w:t xml:space="preserve">the </w:t>
      </w:r>
      <w:r>
        <w:rPr>
          <w:rFonts w:eastAsia="SimSun"/>
        </w:rPr>
        <w:t xml:space="preserve">UE determines the </w:t>
      </w:r>
      <w:r>
        <w:rPr>
          <w:rFonts w:eastAsia="SimSun"/>
          <w:color w:val="FF0000"/>
        </w:rPr>
        <w:t xml:space="preserve">lowest </w:t>
      </w:r>
      <w:r w:rsidRPr="00F950D5">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5669963B" w14:textId="77777777" w:rsidR="00EB3886" w:rsidRDefault="00C83905">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7AFB4020" wp14:editId="13D7F2F4">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2BB533C5" w14:textId="77777777" w:rsidR="00EB3886" w:rsidRDefault="00C83905">
      <w:pPr>
        <w:ind w:left="1134"/>
        <w:rPr>
          <w:color w:val="FF0000"/>
        </w:rPr>
      </w:pPr>
      <w:r>
        <w:rPr>
          <w:color w:val="FF0000"/>
        </w:rPr>
        <w:tab/>
        <w:t xml:space="preserve">  ---- End ----</w:t>
      </w:r>
    </w:p>
    <w:p w14:paraId="618FDA57" w14:textId="77777777" w:rsidR="00EB3886" w:rsidRDefault="00C83905">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6B82A46" w14:textId="77777777" w:rsidR="00EB3886" w:rsidRDefault="00C83905">
      <w:pPr>
        <w:pStyle w:val="BodyText"/>
        <w:numPr>
          <w:ilvl w:val="1"/>
          <w:numId w:val="30"/>
        </w:numPr>
        <w:spacing w:after="0"/>
        <w:rPr>
          <w:rFonts w:ascii="Times New Roman" w:hAnsi="Times New Roman"/>
        </w:rPr>
      </w:pPr>
      <w:r>
        <w:rPr>
          <w:rFonts w:ascii="Times New Roman" w:hAnsi="Times New Roman"/>
        </w:rPr>
        <w:t>Alt-1: X = N_RB</w:t>
      </w:r>
    </w:p>
    <w:p w14:paraId="423AA422" w14:textId="77777777" w:rsidR="00EB3886" w:rsidRDefault="00C83905">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5EB78AFC" w14:textId="77777777" w:rsidR="00EB3886" w:rsidRDefault="00C83905">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425BCF32" w14:textId="77777777" w:rsidR="00EB3886" w:rsidRDefault="00C83905">
      <w:pPr>
        <w:pStyle w:val="BodyText"/>
        <w:numPr>
          <w:ilvl w:val="1"/>
          <w:numId w:val="30"/>
        </w:numPr>
        <w:spacing w:after="0"/>
        <w:rPr>
          <w:rFonts w:ascii="Times New Roman" w:hAnsi="Times New Roman"/>
        </w:rPr>
      </w:pPr>
      <w:r>
        <w:rPr>
          <w:rFonts w:ascii="Times New Roman" w:hAnsi="Times New Roman"/>
        </w:rPr>
        <w:t>Alt-2b: X is configurable, e.g., via SIB1</w:t>
      </w:r>
    </w:p>
    <w:p w14:paraId="57288F59" w14:textId="77777777" w:rsidR="00EB3886" w:rsidRDefault="00C83905">
      <w:pPr>
        <w:pStyle w:val="BodyText"/>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14:paraId="4A102F89" w14:textId="77777777" w:rsidR="00EB3886" w:rsidRDefault="00C83905">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69FC6B51" w14:textId="77777777" w:rsidR="00EB3886" w:rsidRDefault="00C83905">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r_PUCCH ≥ 8 can overlap the RBs of a PUCCH resource with r_PUCCH &lt; 8. </w:t>
      </w:r>
    </w:p>
    <w:p w14:paraId="13ADE662" w14:textId="77777777" w:rsidR="00EB3886" w:rsidRDefault="00EB3886">
      <w:pPr>
        <w:ind w:right="27"/>
        <w:jc w:val="both"/>
        <w:rPr>
          <w:rFonts w:ascii="Arial" w:hAnsi="Arial"/>
          <w:lang w:val="en-US" w:eastAsia="zh-CN"/>
        </w:rPr>
      </w:pPr>
    </w:p>
    <w:p w14:paraId="116BFCEB" w14:textId="77777777" w:rsidR="00EB3886" w:rsidRDefault="00C83905">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EB3886" w14:paraId="2E36111B" w14:textId="77777777">
        <w:tc>
          <w:tcPr>
            <w:tcW w:w="1525" w:type="dxa"/>
          </w:tcPr>
          <w:p w14:paraId="76D28980"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05F1F44E"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6B009B73" w14:textId="77777777">
        <w:tc>
          <w:tcPr>
            <w:tcW w:w="1525" w:type="dxa"/>
            <w:shd w:val="clear" w:color="auto" w:fill="00B0F0"/>
          </w:tcPr>
          <w:p w14:paraId="6B3AF832"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505089A1"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3CBCBBE2" w14:textId="77777777" w:rsidR="00EB3886" w:rsidRDefault="00EB3886">
            <w:pPr>
              <w:pStyle w:val="BodyText"/>
              <w:spacing w:after="0"/>
              <w:ind w:right="27"/>
              <w:rPr>
                <w:rFonts w:eastAsia="Times New Roman"/>
                <w:sz w:val="20"/>
                <w:szCs w:val="20"/>
                <w:lang w:eastAsia="en-US"/>
              </w:rPr>
            </w:pPr>
          </w:p>
          <w:p w14:paraId="2F809123"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14:paraId="724CC2DB" w14:textId="77777777" w:rsidR="00EB3886" w:rsidRDefault="00EB3886">
            <w:pPr>
              <w:pStyle w:val="BodyText"/>
              <w:spacing w:after="0"/>
              <w:ind w:right="27"/>
              <w:rPr>
                <w:rFonts w:eastAsia="Times New Roman"/>
                <w:sz w:val="20"/>
                <w:szCs w:val="20"/>
                <w:lang w:eastAsia="en-US"/>
              </w:rPr>
            </w:pPr>
          </w:p>
          <w:p w14:paraId="05DC2EEB"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EB3886" w14:paraId="3C4418FB" w14:textId="77777777">
        <w:tc>
          <w:tcPr>
            <w:tcW w:w="1525" w:type="dxa"/>
          </w:tcPr>
          <w:p w14:paraId="11587FD2" w14:textId="77777777" w:rsidR="00EB3886" w:rsidRDefault="00C83905">
            <w:pPr>
              <w:pStyle w:val="BodyText"/>
              <w:spacing w:after="0"/>
              <w:ind w:right="27"/>
              <w:rPr>
                <w:sz w:val="20"/>
                <w:szCs w:val="20"/>
                <w:lang w:val="de-DE"/>
              </w:rPr>
            </w:pPr>
            <w:r>
              <w:rPr>
                <w:sz w:val="20"/>
                <w:szCs w:val="20"/>
                <w:lang w:val="de-DE"/>
              </w:rPr>
              <w:t>Huawei/HiSilicon</w:t>
            </w:r>
          </w:p>
        </w:tc>
        <w:tc>
          <w:tcPr>
            <w:tcW w:w="7560" w:type="dxa"/>
          </w:tcPr>
          <w:p w14:paraId="0B2C4447" w14:textId="77777777" w:rsidR="00EB3886" w:rsidRDefault="00C83905">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EB3886" w14:paraId="0FA3C3A3" w14:textId="77777777">
        <w:tc>
          <w:tcPr>
            <w:tcW w:w="1525" w:type="dxa"/>
          </w:tcPr>
          <w:p w14:paraId="1B7F3013"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7964090A" w14:textId="77777777" w:rsidR="00EB3886" w:rsidRDefault="00C83905">
            <w:pPr>
              <w:pStyle w:val="BodyText"/>
              <w:spacing w:after="0"/>
              <w:ind w:right="27"/>
              <w:rPr>
                <w:sz w:val="20"/>
                <w:szCs w:val="20"/>
                <w:lang w:val="de-DE"/>
              </w:rPr>
            </w:pPr>
            <w:r>
              <w:rPr>
                <w:sz w:val="20"/>
                <w:szCs w:val="20"/>
                <w:lang w:val="de-DE"/>
              </w:rPr>
              <w:t xml:space="preserve">Agree with the FL proposal #1. </w:t>
            </w:r>
          </w:p>
          <w:p w14:paraId="0DBBB10F" w14:textId="77777777" w:rsidR="00EB3886" w:rsidRDefault="00C83905">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748439A1" w14:textId="77777777" w:rsidR="00EB3886" w:rsidRDefault="00C83905">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EB3886" w14:paraId="3D417827" w14:textId="77777777">
        <w:tc>
          <w:tcPr>
            <w:tcW w:w="1525" w:type="dxa"/>
          </w:tcPr>
          <w:p w14:paraId="1894F84B"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0611F1" w14:textId="77777777" w:rsidR="00EB3886" w:rsidRDefault="00C83905">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51EB02F9" w14:textId="77777777" w:rsidR="00EB3886" w:rsidRDefault="00C83905">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3FDDDBAE" w14:textId="77777777" w:rsidR="00EB3886" w:rsidRDefault="00C83905">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EB3886" w14:paraId="71E83D78" w14:textId="77777777">
        <w:tc>
          <w:tcPr>
            <w:tcW w:w="1525" w:type="dxa"/>
          </w:tcPr>
          <w:p w14:paraId="13AB571F" w14:textId="77777777" w:rsidR="00EB3886" w:rsidRDefault="00C83905">
            <w:pPr>
              <w:pStyle w:val="BodyText"/>
              <w:spacing w:after="0"/>
              <w:ind w:right="27"/>
              <w:rPr>
                <w:sz w:val="20"/>
                <w:szCs w:val="20"/>
                <w:lang w:val="de-DE"/>
              </w:rPr>
            </w:pPr>
            <w:r>
              <w:rPr>
                <w:sz w:val="20"/>
                <w:szCs w:val="20"/>
                <w:lang w:val="de-DE"/>
              </w:rPr>
              <w:t>Vivo</w:t>
            </w:r>
          </w:p>
        </w:tc>
        <w:tc>
          <w:tcPr>
            <w:tcW w:w="7560" w:type="dxa"/>
          </w:tcPr>
          <w:p w14:paraId="2F3A09C5" w14:textId="77777777" w:rsidR="00EB3886" w:rsidRDefault="00C83905">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14:paraId="6095854F" w14:textId="77777777" w:rsidR="00EB3886" w:rsidRDefault="00C83905">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6328111F" w14:textId="77777777" w:rsidR="00EB3886" w:rsidRDefault="00C83905">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1325C1E8" w14:textId="77777777" w:rsidR="00EB3886" w:rsidRDefault="00EB3886">
            <w:pPr>
              <w:pStyle w:val="BodyText"/>
              <w:spacing w:after="0"/>
              <w:ind w:right="27"/>
            </w:pPr>
          </w:p>
          <w:p w14:paraId="2A8CAD7C" w14:textId="77777777" w:rsidR="00EB3886" w:rsidRDefault="00C83905">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EB3886" w14:paraId="3D7DA632" w14:textId="77777777">
        <w:tc>
          <w:tcPr>
            <w:tcW w:w="1525" w:type="dxa"/>
          </w:tcPr>
          <w:p w14:paraId="758B131C" w14:textId="77777777" w:rsidR="00EB3886" w:rsidRDefault="00C83905">
            <w:pPr>
              <w:pStyle w:val="BodyText"/>
              <w:spacing w:after="0"/>
              <w:ind w:right="27"/>
              <w:rPr>
                <w:lang w:val="de-DE"/>
              </w:rPr>
            </w:pPr>
            <w:r>
              <w:rPr>
                <w:sz w:val="20"/>
                <w:szCs w:val="20"/>
                <w:lang w:val="de-DE"/>
              </w:rPr>
              <w:t>Intel</w:t>
            </w:r>
          </w:p>
        </w:tc>
        <w:tc>
          <w:tcPr>
            <w:tcW w:w="7560" w:type="dxa"/>
          </w:tcPr>
          <w:p w14:paraId="73691660" w14:textId="77777777" w:rsidR="00EB3886" w:rsidRDefault="00C83905">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218C4ECC" w14:textId="77777777" w:rsidR="00EB3886" w:rsidRDefault="00C83905">
            <w:pPr>
              <w:pStyle w:val="BodyText"/>
              <w:spacing w:after="0"/>
              <w:ind w:right="27"/>
              <w:rPr>
                <w:sz w:val="20"/>
                <w:szCs w:val="20"/>
                <w:lang w:val="de-DE"/>
              </w:rPr>
            </w:pPr>
            <w:r>
              <w:rPr>
                <w:sz w:val="20"/>
                <w:szCs w:val="20"/>
                <w:lang w:val="de-DE"/>
              </w:rPr>
              <w:t>As for our preference:</w:t>
            </w:r>
          </w:p>
          <w:p w14:paraId="1EB7AD92" w14:textId="77777777" w:rsidR="00EB3886" w:rsidRDefault="00C83905">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078A7C21" w14:textId="77777777" w:rsidR="00EB3886" w:rsidRDefault="00C83905">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66C8B968" w14:textId="77777777" w:rsidR="00EB3886" w:rsidRDefault="00EB3886">
            <w:pPr>
              <w:pStyle w:val="BodyText"/>
              <w:spacing w:after="0"/>
              <w:ind w:right="27"/>
              <w:rPr>
                <w:lang w:val="de-DE"/>
              </w:rPr>
            </w:pPr>
          </w:p>
        </w:tc>
      </w:tr>
      <w:tr w:rsidR="00EB3886" w14:paraId="1A8D3EF7" w14:textId="77777777">
        <w:tc>
          <w:tcPr>
            <w:tcW w:w="1525" w:type="dxa"/>
          </w:tcPr>
          <w:p w14:paraId="185D96B8" w14:textId="77777777" w:rsidR="00EB3886" w:rsidRDefault="00C83905">
            <w:pPr>
              <w:pStyle w:val="BodyText"/>
              <w:spacing w:after="0"/>
              <w:ind w:right="27"/>
              <w:rPr>
                <w:lang w:val="de-DE"/>
              </w:rPr>
            </w:pPr>
            <w:r>
              <w:rPr>
                <w:lang w:val="de-DE"/>
              </w:rPr>
              <w:t>InterDigital</w:t>
            </w:r>
          </w:p>
        </w:tc>
        <w:tc>
          <w:tcPr>
            <w:tcW w:w="7560" w:type="dxa"/>
          </w:tcPr>
          <w:p w14:paraId="596BE06B" w14:textId="77777777" w:rsidR="00EB3886" w:rsidRDefault="00C83905">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EB3886" w14:paraId="4A4C66FE" w14:textId="77777777">
        <w:tc>
          <w:tcPr>
            <w:tcW w:w="1525" w:type="dxa"/>
          </w:tcPr>
          <w:p w14:paraId="37B55842" w14:textId="77777777" w:rsidR="00EB3886" w:rsidRDefault="00C83905">
            <w:pPr>
              <w:pStyle w:val="BodyText"/>
              <w:spacing w:after="0"/>
              <w:ind w:right="27"/>
              <w:rPr>
                <w:lang w:val="de-DE"/>
              </w:rPr>
            </w:pPr>
            <w:r>
              <w:rPr>
                <w:sz w:val="20"/>
                <w:szCs w:val="20"/>
                <w:lang w:val="de-DE"/>
              </w:rPr>
              <w:t>Qualcomm</w:t>
            </w:r>
          </w:p>
        </w:tc>
        <w:tc>
          <w:tcPr>
            <w:tcW w:w="7560" w:type="dxa"/>
          </w:tcPr>
          <w:p w14:paraId="43079D3D" w14:textId="77777777" w:rsidR="00EB3886" w:rsidRDefault="00C83905">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16280F05" w14:textId="77777777" w:rsidR="00EB3886" w:rsidRDefault="00EB3886">
            <w:pPr>
              <w:pStyle w:val="BodyText"/>
              <w:spacing w:after="0"/>
              <w:ind w:right="27"/>
              <w:rPr>
                <w:sz w:val="20"/>
                <w:szCs w:val="20"/>
                <w:lang w:val="de-DE"/>
              </w:rPr>
            </w:pPr>
          </w:p>
          <w:p w14:paraId="19D4EED6" w14:textId="77777777" w:rsidR="00EB3886" w:rsidRDefault="00C83905">
            <w:pPr>
              <w:pStyle w:val="BodyText"/>
              <w:spacing w:after="0"/>
              <w:ind w:right="27"/>
              <w:rPr>
                <w:sz w:val="20"/>
                <w:szCs w:val="20"/>
                <w:lang w:val="de-DE"/>
              </w:rPr>
            </w:pPr>
            <w:r>
              <w:rPr>
                <w:sz w:val="20"/>
                <w:szCs w:val="20"/>
                <w:lang w:val="de-DE"/>
              </w:rPr>
              <w:lastRenderedPageBreak/>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18DB4E2D" w14:textId="77777777" w:rsidR="00EB3886" w:rsidRDefault="00EB3886">
            <w:pPr>
              <w:pStyle w:val="BodyText"/>
              <w:spacing w:after="0"/>
              <w:ind w:right="27"/>
              <w:rPr>
                <w:sz w:val="20"/>
                <w:szCs w:val="20"/>
                <w:lang w:val="de-DE"/>
              </w:rPr>
            </w:pPr>
          </w:p>
          <w:p w14:paraId="3052E44C" w14:textId="77777777" w:rsidR="00EB3886" w:rsidRDefault="00C83905">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770D0A2D" w14:textId="77777777" w:rsidR="00EB3886" w:rsidRDefault="00EB3886">
            <w:pPr>
              <w:pStyle w:val="BodyText"/>
              <w:spacing w:after="0"/>
              <w:ind w:right="27"/>
              <w:rPr>
                <w:lang w:val="de-DE"/>
              </w:rPr>
            </w:pPr>
          </w:p>
        </w:tc>
      </w:tr>
      <w:tr w:rsidR="00EB3886" w14:paraId="3FD6C758" w14:textId="77777777">
        <w:tc>
          <w:tcPr>
            <w:tcW w:w="1525" w:type="dxa"/>
          </w:tcPr>
          <w:p w14:paraId="701807D8" w14:textId="77777777" w:rsidR="00EB3886" w:rsidRDefault="00C83905">
            <w:pPr>
              <w:pStyle w:val="BodyText"/>
              <w:spacing w:after="0"/>
              <w:ind w:right="27"/>
              <w:rPr>
                <w:lang w:val="de-DE"/>
              </w:rPr>
            </w:pPr>
            <w:r>
              <w:rPr>
                <w:lang w:val="de-DE"/>
              </w:rPr>
              <w:lastRenderedPageBreak/>
              <w:t>A</w:t>
            </w:r>
            <w:r>
              <w:rPr>
                <w:rFonts w:ascii="Times New Roman" w:eastAsia="SimSun" w:hAnsi="Times New Roman"/>
                <w:sz w:val="20"/>
                <w:szCs w:val="20"/>
                <w:lang w:eastAsia="ja-JP"/>
              </w:rPr>
              <w:t>pple</w:t>
            </w:r>
          </w:p>
        </w:tc>
        <w:tc>
          <w:tcPr>
            <w:tcW w:w="7560" w:type="dxa"/>
          </w:tcPr>
          <w:p w14:paraId="64F1E70C" w14:textId="77777777" w:rsidR="00EB3886" w:rsidRDefault="00C83905">
            <w:pPr>
              <w:pStyle w:val="BodyText"/>
              <w:spacing w:after="0"/>
              <w:ind w:right="27"/>
              <w:rPr>
                <w:lang w:val="de-DE"/>
              </w:rPr>
            </w:pPr>
            <w:r>
              <w:rPr>
                <w:lang w:val="de-DE"/>
              </w:rPr>
              <w:t xml:space="preserve">We are fine with proposal 1 and support Alt 1 on the first FFS. </w:t>
            </w:r>
          </w:p>
          <w:p w14:paraId="2F39A1AF" w14:textId="77777777" w:rsidR="00EB3886" w:rsidRDefault="00EB3886">
            <w:pPr>
              <w:pStyle w:val="BodyText"/>
              <w:spacing w:after="0"/>
              <w:ind w:right="27"/>
              <w:rPr>
                <w:lang w:val="de-DE"/>
              </w:rPr>
            </w:pPr>
          </w:p>
          <w:p w14:paraId="50FC86BF" w14:textId="77777777" w:rsidR="00EB3886" w:rsidRDefault="00C83905">
            <w:pPr>
              <w:pStyle w:val="BodyText"/>
              <w:spacing w:after="0"/>
              <w:ind w:right="27"/>
              <w:rPr>
                <w:lang w:val="de-DE"/>
              </w:rPr>
            </w:pPr>
            <w:r>
              <w:rPr>
                <w:lang w:val="de-DE"/>
              </w:rPr>
              <w:t xml:space="preserve">On case 1 of the second FFS, we prefer that the UE behavior should be specified to not expect this scenario to occur. </w:t>
            </w:r>
          </w:p>
          <w:p w14:paraId="02CA34DE" w14:textId="77777777" w:rsidR="00EB3886" w:rsidRDefault="00EB3886">
            <w:pPr>
              <w:pStyle w:val="BodyText"/>
              <w:spacing w:after="0"/>
              <w:ind w:right="27"/>
              <w:rPr>
                <w:lang w:val="de-DE"/>
              </w:rPr>
            </w:pPr>
          </w:p>
          <w:p w14:paraId="225AD635" w14:textId="77777777" w:rsidR="00EB3886" w:rsidRDefault="00C83905">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11D87385" w14:textId="77777777" w:rsidR="00EB3886" w:rsidRDefault="00EB3886">
            <w:pPr>
              <w:pStyle w:val="BodyText"/>
              <w:spacing w:after="0"/>
              <w:ind w:right="27"/>
              <w:rPr>
                <w:lang w:val="de-DE"/>
              </w:rPr>
            </w:pPr>
          </w:p>
          <w:p w14:paraId="37D46BA4" w14:textId="77777777" w:rsidR="00EB3886" w:rsidRDefault="00C83905">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6B324080" w14:textId="77777777" w:rsidR="00EB3886" w:rsidRDefault="00EB3886">
            <w:pPr>
              <w:pStyle w:val="BodyText"/>
              <w:spacing w:after="0"/>
              <w:ind w:right="27"/>
              <w:rPr>
                <w:lang w:val="de-DE"/>
              </w:rPr>
            </w:pPr>
          </w:p>
          <w:p w14:paraId="01E16B1C" w14:textId="77777777" w:rsidR="00EB3886" w:rsidRDefault="00EB3886">
            <w:pPr>
              <w:pStyle w:val="BodyText"/>
              <w:spacing w:after="0"/>
              <w:ind w:right="27"/>
              <w:rPr>
                <w:lang w:val="de-DE"/>
              </w:rPr>
            </w:pPr>
          </w:p>
        </w:tc>
      </w:tr>
      <w:tr w:rsidR="00EB3886" w14:paraId="21566170" w14:textId="77777777">
        <w:tc>
          <w:tcPr>
            <w:tcW w:w="1525" w:type="dxa"/>
          </w:tcPr>
          <w:p w14:paraId="2DAA6153" w14:textId="77777777" w:rsidR="00EB3886" w:rsidRDefault="00C83905">
            <w:pPr>
              <w:pStyle w:val="BodyText"/>
              <w:spacing w:after="0"/>
              <w:ind w:right="27"/>
              <w:rPr>
                <w:lang w:val="de-DE"/>
              </w:rPr>
            </w:pPr>
            <w:r>
              <w:rPr>
                <w:sz w:val="20"/>
                <w:szCs w:val="20"/>
                <w:lang w:val="de-DE"/>
              </w:rPr>
              <w:t>Futurewei</w:t>
            </w:r>
          </w:p>
        </w:tc>
        <w:tc>
          <w:tcPr>
            <w:tcW w:w="7560" w:type="dxa"/>
          </w:tcPr>
          <w:p w14:paraId="7C647C46" w14:textId="77777777" w:rsidR="00EB3886" w:rsidRDefault="00C83905">
            <w:pPr>
              <w:pStyle w:val="BodyText"/>
              <w:spacing w:after="0"/>
              <w:ind w:right="27"/>
              <w:rPr>
                <w:sz w:val="20"/>
                <w:szCs w:val="20"/>
                <w:lang w:val="de-DE"/>
              </w:rPr>
            </w:pPr>
            <w:r>
              <w:rPr>
                <w:sz w:val="20"/>
                <w:szCs w:val="20"/>
                <w:lang w:val="de-DE"/>
              </w:rPr>
              <w:t xml:space="preserve">We agree with the Proposal #1. </w:t>
            </w:r>
          </w:p>
          <w:p w14:paraId="36008271" w14:textId="77777777" w:rsidR="00EB3886" w:rsidRDefault="00C83905">
            <w:pPr>
              <w:pStyle w:val="BodyText"/>
              <w:spacing w:after="0"/>
              <w:ind w:right="27"/>
              <w:rPr>
                <w:sz w:val="20"/>
                <w:szCs w:val="20"/>
                <w:lang w:val="de-DE"/>
              </w:rPr>
            </w:pPr>
            <w:r>
              <w:rPr>
                <w:sz w:val="20"/>
                <w:szCs w:val="20"/>
                <w:lang w:val="de-DE"/>
              </w:rPr>
              <w:t xml:space="preserve">For the first FFS point, we prefer Alt-1; </w:t>
            </w:r>
          </w:p>
          <w:p w14:paraId="4C98EA03" w14:textId="77777777" w:rsidR="00EB3886" w:rsidRDefault="00C83905">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EB3886" w14:paraId="4F521855" w14:textId="77777777">
        <w:tc>
          <w:tcPr>
            <w:tcW w:w="1525" w:type="dxa"/>
          </w:tcPr>
          <w:p w14:paraId="09E4D231" w14:textId="77777777" w:rsidR="00EB3886" w:rsidRDefault="00C83905">
            <w:pPr>
              <w:pStyle w:val="BodyText"/>
              <w:spacing w:after="0"/>
              <w:ind w:right="27"/>
              <w:rPr>
                <w:lang w:val="de-DE"/>
              </w:rPr>
            </w:pPr>
            <w:r>
              <w:rPr>
                <w:lang w:val="de-DE"/>
              </w:rPr>
              <w:t>CATT</w:t>
            </w:r>
          </w:p>
        </w:tc>
        <w:tc>
          <w:tcPr>
            <w:tcW w:w="7560" w:type="dxa"/>
          </w:tcPr>
          <w:p w14:paraId="2A6066BD" w14:textId="77777777" w:rsidR="00EB3886" w:rsidRDefault="00C83905">
            <w:pPr>
              <w:pStyle w:val="BodyText"/>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EB3886" w14:paraId="7C4AF03D" w14:textId="77777777">
        <w:tc>
          <w:tcPr>
            <w:tcW w:w="1525" w:type="dxa"/>
            <w:shd w:val="clear" w:color="auto" w:fill="00B0F0"/>
          </w:tcPr>
          <w:p w14:paraId="1B7C4D26" w14:textId="77777777" w:rsidR="00EB3886" w:rsidRDefault="00C83905">
            <w:pPr>
              <w:pStyle w:val="BodyText"/>
              <w:spacing w:after="0"/>
              <w:ind w:right="27"/>
              <w:rPr>
                <w:sz w:val="20"/>
                <w:lang w:val="de-DE"/>
              </w:rPr>
            </w:pPr>
            <w:r>
              <w:rPr>
                <w:sz w:val="20"/>
                <w:lang w:val="de-DE"/>
              </w:rPr>
              <w:t>Moderator</w:t>
            </w:r>
          </w:p>
        </w:tc>
        <w:tc>
          <w:tcPr>
            <w:tcW w:w="7560" w:type="dxa"/>
          </w:tcPr>
          <w:p w14:paraId="0AA85D3C" w14:textId="77777777" w:rsidR="00EB3886" w:rsidRDefault="00C83905">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780D83A3" w14:textId="77777777" w:rsidR="00EB3886" w:rsidRDefault="00EB3886">
            <w:pPr>
              <w:pStyle w:val="BodyText"/>
              <w:spacing w:after="0"/>
              <w:ind w:right="27"/>
              <w:rPr>
                <w:sz w:val="20"/>
                <w:lang w:val="de-DE"/>
              </w:rPr>
            </w:pPr>
          </w:p>
          <w:p w14:paraId="397FF0F0" w14:textId="77777777" w:rsidR="00EB3886" w:rsidRDefault="00C83905">
            <w:pPr>
              <w:pStyle w:val="BodyText"/>
              <w:spacing w:after="0"/>
              <w:ind w:right="27"/>
              <w:rPr>
                <w:sz w:val="20"/>
                <w:lang w:val="de-DE"/>
              </w:rPr>
            </w:pPr>
            <w:r>
              <w:rPr>
                <w:sz w:val="20"/>
                <w:lang w:val="de-DE"/>
              </w:rPr>
              <w:t xml:space="preserve">Please see updated Proposal #1a to clarify. </w:t>
            </w:r>
          </w:p>
        </w:tc>
      </w:tr>
    </w:tbl>
    <w:p w14:paraId="61EF582F" w14:textId="77777777" w:rsidR="00EB3886" w:rsidRDefault="00EB3886">
      <w:pPr>
        <w:pStyle w:val="BodyText"/>
        <w:ind w:right="27"/>
      </w:pPr>
    </w:p>
    <w:p w14:paraId="3616DF03" w14:textId="77777777" w:rsidR="00EB3886" w:rsidRDefault="00C83905">
      <w:pPr>
        <w:pStyle w:val="Heading3"/>
        <w:spacing w:after="0"/>
        <w:ind w:left="1138" w:hanging="1138"/>
        <w:rPr>
          <w:b/>
          <w:bCs/>
          <w:sz w:val="20"/>
        </w:rPr>
      </w:pPr>
      <w:r>
        <w:rPr>
          <w:b/>
          <w:bCs/>
          <w:sz w:val="20"/>
          <w:highlight w:val="cyan"/>
        </w:rPr>
        <w:t>Proposal #1a (PUCCH Resource Set Construction Prior to RRC)</w:t>
      </w:r>
    </w:p>
    <w:p w14:paraId="26764B0F" w14:textId="77777777" w:rsidR="00EB3886" w:rsidRDefault="00C83905">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232A578B" w14:textId="77777777" w:rsidR="00EB3886" w:rsidRDefault="00C83905">
      <w:pPr>
        <w:pStyle w:val="BodyText"/>
        <w:numPr>
          <w:ilvl w:val="0"/>
          <w:numId w:val="30"/>
        </w:numPr>
        <w:spacing w:after="0"/>
        <w:rPr>
          <w:rFonts w:ascii="Times New Roman" w:hAnsi="Times New Roman"/>
        </w:rPr>
      </w:pPr>
      <w:r>
        <w:rPr>
          <w:rFonts w:ascii="Times New Roman" w:hAnsi="Times New Roman"/>
        </w:rPr>
        <w:lastRenderedPageBreak/>
        <w:t>As previously agreed, the number of RBs for each PUCCH resource in a set is N_RB which is signaled in SIB1</w:t>
      </w:r>
    </w:p>
    <w:p w14:paraId="2A6D21D9" w14:textId="77777777" w:rsidR="00EB3886" w:rsidRDefault="00C83905">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7B85E12" w14:textId="77777777" w:rsidR="00EB3886" w:rsidRDefault="00C83905">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36FDA305" w14:textId="77777777" w:rsidR="00EB3886" w:rsidRDefault="00C83905">
      <w:pPr>
        <w:ind w:left="1134"/>
        <w:rPr>
          <w:color w:val="FF0000"/>
        </w:rPr>
      </w:pPr>
      <w:r>
        <w:rPr>
          <w:color w:val="FF0000"/>
        </w:rPr>
        <w:t>---- Start ----</w:t>
      </w:r>
    </w:p>
    <w:p w14:paraId="3B63BF6C" w14:textId="77777777" w:rsidR="00EB3886" w:rsidRDefault="00C83905">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7CB36C72" w14:textId="77777777" w:rsidR="00EB3886" w:rsidRDefault="00C83905">
      <w:pPr>
        <w:spacing w:line="240" w:lineRule="auto"/>
        <w:ind w:left="1702" w:hanging="284"/>
        <w:rPr>
          <w:rFonts w:eastAsia="SimSun"/>
        </w:rPr>
      </w:pPr>
      <w:r w:rsidRPr="00F950D5">
        <w:rPr>
          <w:rFonts w:eastAsia="SimSun"/>
          <w:lang w:val="en-US"/>
        </w:rPr>
        <w:t>-</w:t>
      </w:r>
      <w:r w:rsidRPr="00F950D5">
        <w:rPr>
          <w:rFonts w:eastAsia="SimSun"/>
          <w:lang w:val="en-US"/>
        </w:rPr>
        <w:tab/>
        <w:t xml:space="preserve">the </w:t>
      </w:r>
      <w:r>
        <w:rPr>
          <w:rFonts w:eastAsia="SimSun"/>
        </w:rPr>
        <w:t xml:space="preserve">UE determines the </w:t>
      </w:r>
      <w:r>
        <w:rPr>
          <w:rFonts w:eastAsia="SimSun"/>
          <w:color w:val="FF0000"/>
        </w:rPr>
        <w:t xml:space="preserve">lowest </w:t>
      </w:r>
      <w:r w:rsidRPr="00F950D5">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A5445EE" w14:textId="77777777" w:rsidR="00EB3886" w:rsidRDefault="00C83905">
      <w:pPr>
        <w:spacing w:line="240" w:lineRule="auto"/>
        <w:ind w:left="1702" w:hanging="284"/>
        <w:rPr>
          <w:rFonts w:eastAsia="SimSun"/>
        </w:rPr>
      </w:pPr>
      <w:r w:rsidRPr="00F950D5">
        <w:rPr>
          <w:rFonts w:eastAsia="SimSun"/>
          <w:lang w:val="en-US"/>
        </w:rPr>
        <w:t>-</w:t>
      </w:r>
      <w:r w:rsidRPr="00F950D5">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5E0B8052" w14:textId="77777777" w:rsidR="00EB3886" w:rsidRDefault="00C83905">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A46A0DA" w14:textId="77777777" w:rsidR="00EB3886" w:rsidRPr="00F950D5" w:rsidRDefault="00C83905">
      <w:pPr>
        <w:spacing w:line="240" w:lineRule="auto"/>
        <w:ind w:left="1702" w:hanging="284"/>
        <w:rPr>
          <w:rFonts w:eastAsia="SimSun"/>
          <w:color w:val="FF0000"/>
          <w:lang w:val="en-US"/>
        </w:rPr>
      </w:pPr>
      <w:r w:rsidRPr="00F950D5">
        <w:rPr>
          <w:rFonts w:eastAsia="SimSun"/>
          <w:lang w:val="en-US"/>
        </w:rPr>
        <w:t>-</w:t>
      </w:r>
      <w:r w:rsidRPr="00F950D5">
        <w:rPr>
          <w:rFonts w:eastAsia="SimSun"/>
          <w:lang w:val="en-US"/>
        </w:rPr>
        <w:tab/>
        <w:t xml:space="preserve">the </w:t>
      </w:r>
      <w:r>
        <w:rPr>
          <w:rFonts w:eastAsia="SimSun"/>
        </w:rPr>
        <w:t xml:space="preserve">UE determines the </w:t>
      </w:r>
      <w:r>
        <w:rPr>
          <w:rFonts w:eastAsia="SimSun"/>
          <w:color w:val="FF0000"/>
        </w:rPr>
        <w:t xml:space="preserve">lowest </w:t>
      </w:r>
      <w:r w:rsidRPr="00F950D5">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0295CDF3" w14:textId="77777777" w:rsidR="00EB3886" w:rsidRDefault="00C83905">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5E9040B2" wp14:editId="5F0EE67F">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80A9567" w14:textId="77777777" w:rsidR="00EB3886" w:rsidRDefault="00C83905">
      <w:pPr>
        <w:ind w:left="1134"/>
        <w:rPr>
          <w:color w:val="FF0000"/>
        </w:rPr>
      </w:pPr>
      <w:r>
        <w:rPr>
          <w:color w:val="FF0000"/>
        </w:rPr>
        <w:tab/>
        <w:t xml:space="preserve">  ---- End ----</w:t>
      </w:r>
    </w:p>
    <w:p w14:paraId="59127E1D" w14:textId="77777777" w:rsidR="00EB3886" w:rsidRDefault="00C83905">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357D0C62" w14:textId="77777777" w:rsidR="00EB3886" w:rsidRDefault="00C83905">
      <w:pPr>
        <w:pStyle w:val="BodyText"/>
        <w:numPr>
          <w:ilvl w:val="1"/>
          <w:numId w:val="30"/>
        </w:numPr>
        <w:spacing w:after="0"/>
        <w:rPr>
          <w:rFonts w:ascii="Times New Roman" w:hAnsi="Times New Roman"/>
        </w:rPr>
      </w:pPr>
      <w:r>
        <w:rPr>
          <w:rFonts w:ascii="Times New Roman" w:hAnsi="Times New Roman"/>
        </w:rPr>
        <w:t>Alt-1: X = N_RB</w:t>
      </w:r>
    </w:p>
    <w:p w14:paraId="1950CA05" w14:textId="77777777" w:rsidR="00EB3886" w:rsidRDefault="00C83905">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4B62E10E" w14:textId="77777777" w:rsidR="00EB3886" w:rsidRDefault="00C83905">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2B60BB9E" w14:textId="77777777" w:rsidR="00EB3886" w:rsidRDefault="00C83905">
      <w:pPr>
        <w:pStyle w:val="BodyText"/>
        <w:numPr>
          <w:ilvl w:val="1"/>
          <w:numId w:val="30"/>
        </w:numPr>
        <w:spacing w:after="0"/>
        <w:rPr>
          <w:rFonts w:ascii="Times New Roman" w:hAnsi="Times New Roman"/>
        </w:rPr>
      </w:pPr>
      <w:r>
        <w:rPr>
          <w:rFonts w:ascii="Times New Roman" w:hAnsi="Times New Roman"/>
        </w:rPr>
        <w:t>Alt-2b: X is configurable, e.g., via SIB1</w:t>
      </w:r>
    </w:p>
    <w:p w14:paraId="390A5498" w14:textId="77777777" w:rsidR="00EB3886" w:rsidRDefault="00C83905">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5C5C2DE6" w14:textId="77777777" w:rsidR="00EB3886" w:rsidRDefault="00C83905">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5759B2DC" w14:textId="77777777" w:rsidR="00EB3886" w:rsidRDefault="00C83905">
      <w:pPr>
        <w:pStyle w:val="BodyText"/>
        <w:numPr>
          <w:ilvl w:val="1"/>
          <w:numId w:val="30"/>
        </w:numPr>
        <w:ind w:right="27"/>
        <w:rPr>
          <w:rFonts w:ascii="Times New Roman" w:hAnsi="Times New Roman"/>
        </w:rPr>
      </w:pPr>
      <w:r>
        <w:rPr>
          <w:rFonts w:ascii="Times New Roman" w:hAnsi="Times New Roman"/>
        </w:rPr>
        <w:t xml:space="preserve">Case 2: An indicated PUCCH resource with r_PUCCH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r_PUCCH &lt; 8. </w:t>
      </w:r>
    </w:p>
    <w:p w14:paraId="272F87C0" w14:textId="77777777" w:rsidR="00EB3886" w:rsidRDefault="00EB3886">
      <w:pPr>
        <w:ind w:right="27"/>
        <w:jc w:val="both"/>
        <w:rPr>
          <w:rFonts w:ascii="Arial" w:hAnsi="Arial"/>
          <w:lang w:val="en-US" w:eastAsia="zh-CN"/>
        </w:rPr>
      </w:pPr>
    </w:p>
    <w:p w14:paraId="6577A4D1" w14:textId="77777777" w:rsidR="00EB3886" w:rsidRDefault="00C83905">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EB3886" w14:paraId="7F4A68EF" w14:textId="77777777">
        <w:tc>
          <w:tcPr>
            <w:tcW w:w="1525" w:type="dxa"/>
          </w:tcPr>
          <w:p w14:paraId="39FADE7C"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68361ED9"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0062F75E" w14:textId="77777777">
        <w:tc>
          <w:tcPr>
            <w:tcW w:w="1525" w:type="dxa"/>
            <w:shd w:val="clear" w:color="auto" w:fill="auto"/>
          </w:tcPr>
          <w:p w14:paraId="64A88D90" w14:textId="77777777" w:rsidR="00EB3886" w:rsidRDefault="00C83905">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4BA727"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3E5854D7"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current specification even for FR2-2 band, we can also support Alt-1 as 2nd preference.  </w:t>
            </w:r>
          </w:p>
          <w:p w14:paraId="5DBB957E"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EB3886" w14:paraId="7D1E65AD" w14:textId="77777777">
        <w:tc>
          <w:tcPr>
            <w:tcW w:w="1525" w:type="dxa"/>
            <w:shd w:val="clear" w:color="auto" w:fill="auto"/>
          </w:tcPr>
          <w:p w14:paraId="6FB87689" w14:textId="77777777" w:rsidR="00EB3886" w:rsidRDefault="00C83905">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12A8581D"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5F491970" w14:textId="77777777" w:rsidR="00EB3886" w:rsidRDefault="00C83905">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14:paraId="1261D3C7" w14:textId="77777777" w:rsidR="00EB3886" w:rsidRDefault="00C83905">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14:paraId="4E0636F5" w14:textId="77777777" w:rsidR="00EB3886" w:rsidRDefault="00EB3886">
            <w:pPr>
              <w:pStyle w:val="BodyText"/>
              <w:spacing w:after="0"/>
              <w:ind w:right="27"/>
              <w:rPr>
                <w:rFonts w:eastAsia="Times New Roman"/>
                <w:sz w:val="20"/>
                <w:szCs w:val="20"/>
                <w:lang w:eastAsia="en-US"/>
              </w:rPr>
            </w:pPr>
          </w:p>
          <w:p w14:paraId="5F7741A6" w14:textId="77777777" w:rsidR="00EB3886" w:rsidRDefault="00C83905">
            <w:pPr>
              <w:pStyle w:val="BodyText"/>
              <w:spacing w:after="0"/>
              <w:ind w:right="27"/>
              <w:rPr>
                <w:rFonts w:eastAsia="Times New Roman"/>
                <w:lang w:eastAsia="en-US"/>
              </w:rPr>
            </w:pPr>
            <w:r>
              <w:rPr>
                <w:rFonts w:eastAsia="Times New Roman"/>
                <w:sz w:val="20"/>
                <w:szCs w:val="20"/>
                <w:lang w:eastAsia="en-US"/>
              </w:rPr>
              <w:t>We still want a third FFS for initial cyclic shift for common pucch resource.</w:t>
            </w:r>
          </w:p>
        </w:tc>
      </w:tr>
      <w:tr w:rsidR="00EB3886" w14:paraId="3BDB37DD" w14:textId="77777777">
        <w:tc>
          <w:tcPr>
            <w:tcW w:w="1525" w:type="dxa"/>
            <w:shd w:val="clear" w:color="auto" w:fill="auto"/>
          </w:tcPr>
          <w:p w14:paraId="122F9F07"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47F488B7"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0B2D9EAA" w14:textId="77777777" w:rsidR="00EB3886" w:rsidRDefault="00EB3886">
            <w:pPr>
              <w:pStyle w:val="BodyText"/>
              <w:spacing w:after="0"/>
              <w:ind w:right="27"/>
              <w:rPr>
                <w:rFonts w:eastAsia="Times New Roman"/>
                <w:sz w:val="20"/>
                <w:szCs w:val="20"/>
                <w:lang w:eastAsia="en-US"/>
              </w:rPr>
            </w:pPr>
          </w:p>
          <w:p w14:paraId="702C8C7D"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So we suggest rewording:</w:t>
            </w:r>
          </w:p>
          <w:p w14:paraId="7816821B" w14:textId="77777777" w:rsidR="00EB3886" w:rsidRDefault="00C83905">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128A38D4" w14:textId="77777777" w:rsidR="00EB3886" w:rsidRDefault="00C83905">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5BB2C999" w14:textId="77777777" w:rsidR="00EB3886" w:rsidRDefault="00EB3886">
            <w:pPr>
              <w:pStyle w:val="BodyText"/>
              <w:spacing w:after="0"/>
              <w:ind w:right="27"/>
              <w:rPr>
                <w:rFonts w:eastAsia="Times New Roman"/>
                <w:sz w:val="20"/>
                <w:szCs w:val="20"/>
                <w:lang w:eastAsia="en-US"/>
              </w:rPr>
            </w:pPr>
          </w:p>
          <w:p w14:paraId="74ECCF57" w14:textId="77777777" w:rsidR="00EB3886" w:rsidRDefault="00EB3886">
            <w:pPr>
              <w:pStyle w:val="BodyText"/>
              <w:spacing w:after="0"/>
              <w:ind w:right="27"/>
              <w:rPr>
                <w:rFonts w:eastAsia="Times New Roman"/>
                <w:sz w:val="20"/>
                <w:szCs w:val="20"/>
                <w:lang w:eastAsia="en-US"/>
              </w:rPr>
            </w:pPr>
          </w:p>
        </w:tc>
      </w:tr>
      <w:tr w:rsidR="00EB3886" w14:paraId="07F0DC30" w14:textId="77777777">
        <w:tc>
          <w:tcPr>
            <w:tcW w:w="1525" w:type="dxa"/>
            <w:shd w:val="clear" w:color="auto" w:fill="auto"/>
          </w:tcPr>
          <w:p w14:paraId="63FAEB7B" w14:textId="77777777" w:rsidR="00EB3886" w:rsidRDefault="00C83905">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2C28B17D" w14:textId="77777777" w:rsidR="00EB3886" w:rsidRDefault="00C83905">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302DE027" w14:textId="77777777" w:rsidR="00EB3886" w:rsidRDefault="00C83905">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6AFD068A" w14:textId="77777777" w:rsidR="00EB3886" w:rsidRDefault="00C83905">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EB3886" w14:paraId="40696C60" w14:textId="77777777">
        <w:tc>
          <w:tcPr>
            <w:tcW w:w="1525" w:type="dxa"/>
            <w:shd w:val="clear" w:color="auto" w:fill="auto"/>
          </w:tcPr>
          <w:p w14:paraId="3E3BE13F" w14:textId="77777777" w:rsidR="00EB3886" w:rsidRDefault="00C83905">
            <w:pPr>
              <w:pStyle w:val="BodyText"/>
              <w:spacing w:after="0"/>
              <w:ind w:right="27"/>
              <w:rPr>
                <w:rFonts w:eastAsia="Yu Mincho"/>
                <w:lang w:val="de-DE" w:eastAsia="ja-JP"/>
              </w:rPr>
            </w:pPr>
            <w:r>
              <w:rPr>
                <w:lang w:val="de-DE"/>
              </w:rPr>
              <w:t>Samsung</w:t>
            </w:r>
          </w:p>
        </w:tc>
        <w:tc>
          <w:tcPr>
            <w:tcW w:w="7560" w:type="dxa"/>
          </w:tcPr>
          <w:p w14:paraId="1A3D167D" w14:textId="77777777" w:rsidR="00EB3886" w:rsidRDefault="00C83905">
            <w:pPr>
              <w:pStyle w:val="BodyText"/>
              <w:spacing w:after="0"/>
              <w:ind w:right="27"/>
              <w:rPr>
                <w:lang w:val="de-DE"/>
              </w:rPr>
            </w:pPr>
            <w:r>
              <w:rPr>
                <w:lang w:val="de-DE"/>
              </w:rPr>
              <w:t xml:space="preserve">We are ok with the proposal. </w:t>
            </w:r>
          </w:p>
          <w:p w14:paraId="349482C4" w14:textId="77777777" w:rsidR="00EB3886" w:rsidRDefault="00C83905">
            <w:pPr>
              <w:pStyle w:val="BodyText"/>
              <w:spacing w:after="0"/>
              <w:ind w:right="27"/>
              <w:rPr>
                <w:lang w:val="de-DE"/>
              </w:rPr>
            </w:pPr>
            <w:r>
              <w:rPr>
                <w:lang w:val="de-DE"/>
              </w:rPr>
              <w:t xml:space="preserve">For the first FFS, we support Alt-1. The gain of using other complicated method is not clear. </w:t>
            </w:r>
          </w:p>
        </w:tc>
      </w:tr>
      <w:tr w:rsidR="00EB3886" w14:paraId="44A9C7EA" w14:textId="77777777">
        <w:tc>
          <w:tcPr>
            <w:tcW w:w="1525" w:type="dxa"/>
            <w:shd w:val="clear" w:color="auto" w:fill="auto"/>
          </w:tcPr>
          <w:p w14:paraId="276F6A2E" w14:textId="77777777" w:rsidR="00EB3886" w:rsidRDefault="00C83905">
            <w:pPr>
              <w:pStyle w:val="BodyText"/>
              <w:spacing w:after="0"/>
              <w:ind w:right="27"/>
              <w:rPr>
                <w:rFonts w:eastAsia="SimSun"/>
                <w:sz w:val="20"/>
                <w:szCs w:val="20"/>
                <w:lang w:val="en-US"/>
              </w:rPr>
            </w:pPr>
            <w:r>
              <w:rPr>
                <w:rFonts w:eastAsia="SimSun" w:hint="eastAsia"/>
                <w:sz w:val="20"/>
                <w:szCs w:val="20"/>
                <w:lang w:val="en-US"/>
              </w:rPr>
              <w:t>ZTE,Sanechips</w:t>
            </w:r>
          </w:p>
        </w:tc>
        <w:tc>
          <w:tcPr>
            <w:tcW w:w="7560" w:type="dxa"/>
          </w:tcPr>
          <w:p w14:paraId="78492F3D" w14:textId="77777777" w:rsidR="00EB3886" w:rsidRDefault="00C83905">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2AA630C5" w14:textId="77777777" w:rsidR="00EB3886" w:rsidRDefault="00C83905">
            <w:pPr>
              <w:pStyle w:val="BodyText"/>
              <w:spacing w:after="0"/>
              <w:ind w:right="27"/>
              <w:rPr>
                <w:rFonts w:eastAsia="SimSun"/>
                <w:sz w:val="20"/>
                <w:szCs w:val="20"/>
                <w:lang w:val="de-DE"/>
              </w:rPr>
            </w:pPr>
            <w:r>
              <w:rPr>
                <w:rFonts w:eastAsia="SimSun" w:hint="eastAsia"/>
                <w:sz w:val="20"/>
                <w:szCs w:val="20"/>
                <w:lang w:val="en-US"/>
              </w:rPr>
              <w:t>For the second FFS, we think it should be left to gNB implementation.</w:t>
            </w:r>
          </w:p>
        </w:tc>
      </w:tr>
      <w:tr w:rsidR="00EB3886" w14:paraId="6070345A" w14:textId="77777777">
        <w:tc>
          <w:tcPr>
            <w:tcW w:w="1525" w:type="dxa"/>
            <w:shd w:val="clear" w:color="auto" w:fill="auto"/>
          </w:tcPr>
          <w:p w14:paraId="40672763" w14:textId="77777777" w:rsidR="00EB3886" w:rsidRDefault="00C83905">
            <w:pPr>
              <w:pStyle w:val="BodyText"/>
              <w:spacing w:after="0"/>
              <w:ind w:right="27"/>
              <w:rPr>
                <w:rFonts w:eastAsia="SimSun"/>
                <w:lang w:val="en-US"/>
              </w:rPr>
            </w:pPr>
            <w:r>
              <w:rPr>
                <w:sz w:val="20"/>
                <w:szCs w:val="20"/>
                <w:lang w:val="de-DE"/>
              </w:rPr>
              <w:t>Sony</w:t>
            </w:r>
          </w:p>
        </w:tc>
        <w:tc>
          <w:tcPr>
            <w:tcW w:w="7560" w:type="dxa"/>
          </w:tcPr>
          <w:p w14:paraId="505ED077" w14:textId="77777777" w:rsidR="00EB3886" w:rsidRDefault="00C83905">
            <w:pPr>
              <w:pStyle w:val="BodyText"/>
              <w:spacing w:after="0"/>
              <w:ind w:right="27"/>
              <w:rPr>
                <w:rFonts w:eastAsia="SimSun"/>
                <w:lang w:val="en-US"/>
              </w:rPr>
            </w:pPr>
            <w:r>
              <w:rPr>
                <w:sz w:val="20"/>
                <w:szCs w:val="20"/>
                <w:lang w:val="de-DE"/>
              </w:rPr>
              <w:t xml:space="preserve">We are okay with Proposal 1a. Also, we prefer Alt-1 for the first FFS. </w:t>
            </w:r>
          </w:p>
        </w:tc>
      </w:tr>
    </w:tbl>
    <w:p w14:paraId="4B9559B4" w14:textId="77777777" w:rsidR="00EB3886" w:rsidRDefault="00EB3886">
      <w:pPr>
        <w:pStyle w:val="BodyText"/>
        <w:ind w:right="27"/>
      </w:pPr>
    </w:p>
    <w:p w14:paraId="3B9F35A4" w14:textId="77777777" w:rsidR="00EB3886" w:rsidRDefault="00C83905">
      <w:pPr>
        <w:pStyle w:val="BodyText"/>
        <w:ind w:right="27"/>
      </w:pPr>
      <w:r>
        <w:t>The following was agreed in the GTW on 10/11:</w:t>
      </w:r>
    </w:p>
    <w:p w14:paraId="65D9B9F4" w14:textId="77777777" w:rsidR="00EB3886" w:rsidRDefault="00C83905">
      <w:pPr>
        <w:pStyle w:val="Heading3"/>
        <w:rPr>
          <w:b/>
          <w:bCs/>
          <w:sz w:val="20"/>
        </w:rPr>
      </w:pPr>
      <w:r>
        <w:rPr>
          <w:b/>
          <w:bCs/>
          <w:sz w:val="20"/>
          <w:highlight w:val="green"/>
        </w:rPr>
        <w:t>Agreement:</w:t>
      </w:r>
    </w:p>
    <w:p w14:paraId="6CBFBCA0" w14:textId="77777777" w:rsidR="00EB3886" w:rsidRDefault="00C83905">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12B4310D" w14:textId="77777777" w:rsidR="00EB3886" w:rsidRDefault="00C83905">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As previously agreed, the number of RBs for each PUCCH resource in a set is N_RB which is signaled in SIB1</w:t>
      </w:r>
    </w:p>
    <w:p w14:paraId="25CA7AFE" w14:textId="77777777" w:rsidR="00EB3886" w:rsidRDefault="00C83905">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14:paraId="63DD2FBF" w14:textId="77777777" w:rsidR="00EB3886" w:rsidRDefault="00C83905">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377DAB8C" w14:textId="77777777" w:rsidR="00EB3886" w:rsidRDefault="00C83905">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6B2AE8AE" w14:textId="77777777" w:rsidR="00EB3886" w:rsidRDefault="00C83905">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r>
        <w:rPr>
          <w:rFonts w:ascii="Times" w:eastAsia="SimSun" w:hAnsi="Times"/>
          <w:i/>
          <w:szCs w:val="24"/>
          <w:lang w:eastAsia="en-US"/>
        </w:rPr>
        <w:t>pucch-ResourceCommon</w:t>
      </w:r>
      <w:r>
        <w:rPr>
          <w:rFonts w:ascii="Times" w:eastAsia="SimSun" w:hAnsi="Times"/>
          <w:szCs w:val="24"/>
          <w:lang w:eastAsia="en-US"/>
        </w:rPr>
        <w:t xml:space="preserve"> and is not provided </w:t>
      </w:r>
      <w:r>
        <w:rPr>
          <w:rFonts w:ascii="Times" w:eastAsia="SimSun" w:hAnsi="Times"/>
          <w:i/>
          <w:szCs w:val="24"/>
          <w:lang w:eastAsia="en-US"/>
        </w:rPr>
        <w:t xml:space="preserve">useInterlacePUCCH-PUSCH </w:t>
      </w:r>
      <w:r>
        <w:rPr>
          <w:rFonts w:ascii="Times" w:eastAsia="SimSun" w:hAnsi="Times"/>
          <w:iCs/>
          <w:szCs w:val="24"/>
          <w:lang w:eastAsia="en-US"/>
        </w:rPr>
        <w:t xml:space="preserve">in </w:t>
      </w:r>
      <w:r>
        <w:rPr>
          <w:rFonts w:ascii="Times" w:eastAsia="SimSun" w:hAnsi="Times"/>
          <w:i/>
          <w:szCs w:val="24"/>
          <w:lang w:eastAsia="en-US"/>
        </w:rPr>
        <w:t>BWP-UplinkCommon</w:t>
      </w:r>
    </w:p>
    <w:p w14:paraId="682D5EB5" w14:textId="77777777" w:rsidR="00EB3886" w:rsidRDefault="00C83905">
      <w:pPr>
        <w:overflowPunct/>
        <w:autoSpaceDE/>
        <w:autoSpaceDN/>
        <w:adjustRightInd/>
        <w:spacing w:after="0" w:line="240" w:lineRule="auto"/>
        <w:ind w:left="1702" w:hanging="284"/>
        <w:textAlignment w:val="auto"/>
        <w:rPr>
          <w:rFonts w:ascii="Times" w:eastAsia="SimSun" w:hAnsi="Times"/>
          <w:szCs w:val="24"/>
          <w:lang w:eastAsia="en-US"/>
        </w:rPr>
      </w:pPr>
      <w:r w:rsidRPr="00F950D5">
        <w:rPr>
          <w:rFonts w:ascii="Times" w:eastAsia="SimSun" w:hAnsi="Times"/>
          <w:szCs w:val="24"/>
          <w:lang w:val="en-US" w:eastAsia="en-US"/>
        </w:rPr>
        <w:t>-</w:t>
      </w:r>
      <w:r w:rsidRPr="00F950D5">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sidRPr="00F950D5">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2F973D91" w14:textId="77777777" w:rsidR="00EB3886" w:rsidRDefault="00C83905">
      <w:pPr>
        <w:overflowPunct/>
        <w:autoSpaceDE/>
        <w:autoSpaceDN/>
        <w:adjustRightInd/>
        <w:spacing w:after="0" w:line="240" w:lineRule="auto"/>
        <w:ind w:left="1702" w:hanging="284"/>
        <w:textAlignment w:val="auto"/>
        <w:rPr>
          <w:rFonts w:ascii="Times" w:eastAsia="SimSun" w:hAnsi="Times"/>
          <w:szCs w:val="24"/>
          <w:lang w:eastAsia="en-US"/>
        </w:rPr>
      </w:pPr>
      <w:r w:rsidRPr="00F950D5">
        <w:rPr>
          <w:rFonts w:ascii="Times" w:eastAsia="SimSun" w:hAnsi="Times"/>
          <w:szCs w:val="24"/>
          <w:lang w:val="en-US" w:eastAsia="en-US"/>
        </w:rPr>
        <w:t>-</w:t>
      </w:r>
      <w:r w:rsidRPr="00F950D5">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5821A829" w14:textId="77777777" w:rsidR="00EB3886" w:rsidRDefault="00C83905">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resource by </w:t>
      </w:r>
      <w:r>
        <w:rPr>
          <w:rFonts w:ascii="Times" w:eastAsia="SimSun" w:hAnsi="Times"/>
          <w:i/>
          <w:szCs w:val="24"/>
          <w:lang w:eastAsia="en-US"/>
        </w:rPr>
        <w:t>pucch-ResourceCommon</w:t>
      </w:r>
      <w:r>
        <w:rPr>
          <w:rFonts w:ascii="Times" w:eastAsia="SimSun" w:hAnsi="Times"/>
          <w:szCs w:val="24"/>
          <w:lang w:eastAsia="en-US"/>
        </w:rPr>
        <w:t xml:space="preserve"> and is not provided </w:t>
      </w:r>
      <w:r>
        <w:rPr>
          <w:rFonts w:ascii="Times" w:eastAsia="SimSun" w:hAnsi="Times"/>
          <w:i/>
          <w:szCs w:val="24"/>
          <w:lang w:eastAsia="en-US"/>
        </w:rPr>
        <w:t>useInterlacePUCCH-PUSCH</w:t>
      </w:r>
      <w:r>
        <w:rPr>
          <w:rFonts w:ascii="Times" w:eastAsia="SimSun" w:hAnsi="Times"/>
          <w:iCs/>
          <w:szCs w:val="24"/>
          <w:lang w:eastAsia="en-US"/>
        </w:rPr>
        <w:t xml:space="preserve"> in </w:t>
      </w:r>
      <w:r>
        <w:rPr>
          <w:rFonts w:ascii="Times" w:eastAsia="SimSun" w:hAnsi="Times"/>
          <w:i/>
          <w:szCs w:val="24"/>
          <w:lang w:eastAsia="en-US"/>
        </w:rPr>
        <w:t>BWP-UplinkCommon</w:t>
      </w:r>
    </w:p>
    <w:p w14:paraId="1E3D077C" w14:textId="77777777" w:rsidR="00EB3886" w:rsidRDefault="00C83905">
      <w:pPr>
        <w:overflowPunct/>
        <w:autoSpaceDE/>
        <w:autoSpaceDN/>
        <w:adjustRightInd/>
        <w:spacing w:after="0" w:line="240" w:lineRule="auto"/>
        <w:ind w:left="1702" w:hanging="284"/>
        <w:textAlignment w:val="auto"/>
        <w:rPr>
          <w:rFonts w:ascii="Times" w:eastAsia="SimSun" w:hAnsi="Times"/>
          <w:color w:val="FF0000"/>
          <w:szCs w:val="24"/>
          <w:lang w:val="zh-CN" w:eastAsia="en-US"/>
        </w:rPr>
      </w:pPr>
      <w:r>
        <w:rPr>
          <w:rFonts w:ascii="Times" w:eastAsia="SimSun" w:hAnsi="Times"/>
          <w:szCs w:val="24"/>
          <w:lang w:val="zh-CN" w:eastAsia="en-US"/>
        </w:rPr>
        <w:t>-</w:t>
      </w:r>
      <w:r>
        <w:rPr>
          <w:rFonts w:ascii="Times" w:eastAsia="SimSun" w:hAnsi="Times"/>
          <w:szCs w:val="24"/>
          <w:lang w:val="zh-CN"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zh-CN"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lang w:val="zh-CN"/>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r>
                      <w:rPr>
                        <w:rFonts w:ascii="Cambria Math" w:eastAsia="SimSun" w:hAnsi="Cambria Math"/>
                        <w:color w:val="000000"/>
                        <w:lang w:val="zh-CN"/>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654EAAD" w14:textId="77777777" w:rsidR="00EB3886" w:rsidRDefault="00C83905">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zh-CN"/>
        </w:rPr>
        <w:drawing>
          <wp:inline distT="0" distB="0" distL="0" distR="0" wp14:anchorId="59AD7D50" wp14:editId="6FAD4478">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22BBC564" w14:textId="77777777" w:rsidR="00EB3886" w:rsidRDefault="00C83905">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18905F4D" w14:textId="77777777" w:rsidR="00EB3886" w:rsidRDefault="00C83905">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14:paraId="75A4DBDF" w14:textId="77777777" w:rsidR="00EB3886" w:rsidRDefault="00C83905">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5093DE1D" w14:textId="77777777" w:rsidR="00EB3886" w:rsidRDefault="00C83905">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53BCF226" w14:textId="77777777" w:rsidR="00EB3886" w:rsidRDefault="00C83905">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12A28010" w14:textId="77777777" w:rsidR="00EB3886" w:rsidRDefault="00C83905">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7F179AA2" w14:textId="77777777" w:rsidR="00EB3886" w:rsidRDefault="00C83905">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14:paraId="47943B3A" w14:textId="77777777" w:rsidR="00EB3886" w:rsidRDefault="00C83905">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1CB0FC03" w14:textId="77777777" w:rsidR="00EB3886" w:rsidRDefault="00C83905">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Case 2: An indicated PUCCH resource with r_PUCCH ≥ 8 overlaps the RBs of a PUCCH resource with r_PUCCH &lt; 8. PU</w:t>
      </w:r>
    </w:p>
    <w:p w14:paraId="4CC0ADB2" w14:textId="77777777" w:rsidR="00EB3886" w:rsidRDefault="00C83905">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16D45EC2" w14:textId="77777777" w:rsidR="00EB3886" w:rsidRDefault="00EB3886">
      <w:pPr>
        <w:pStyle w:val="BodyText"/>
        <w:ind w:right="27"/>
      </w:pPr>
    </w:p>
    <w:p w14:paraId="6C43EAD3" w14:textId="77777777" w:rsidR="00EB3886" w:rsidRDefault="00C83905">
      <w:pPr>
        <w:pStyle w:val="Heading3"/>
      </w:pPr>
      <w:r>
        <w:t>2</w:t>
      </w:r>
      <w:r>
        <w:rPr>
          <w:vertAlign w:val="superscript"/>
        </w:rPr>
        <w:t>nd</w:t>
      </w:r>
      <w:r>
        <w:t xml:space="preserve"> Round Discussion</w:t>
      </w:r>
    </w:p>
    <w:p w14:paraId="0494A342" w14:textId="77777777" w:rsidR="00EB3886" w:rsidRDefault="00C83905">
      <w:pPr>
        <w:rPr>
          <w:rFonts w:ascii="Arial" w:hAnsi="Arial" w:cs="Arial"/>
          <w:u w:val="single"/>
        </w:rPr>
      </w:pPr>
      <w:r>
        <w:rPr>
          <w:rFonts w:ascii="Arial" w:hAnsi="Arial" w:cs="Arial"/>
          <w:u w:val="single"/>
        </w:rPr>
        <w:t>1st FFS:</w:t>
      </w:r>
    </w:p>
    <w:p w14:paraId="5547BF2A" w14:textId="77777777" w:rsidR="00EB3886" w:rsidRDefault="00C83905">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3C7DA432" w14:textId="77777777" w:rsidR="00EB3886" w:rsidRDefault="00C83905">
      <w:pPr>
        <w:pStyle w:val="BodyText"/>
        <w:numPr>
          <w:ilvl w:val="0"/>
          <w:numId w:val="32"/>
        </w:numPr>
        <w:spacing w:after="0"/>
        <w:ind w:right="29"/>
        <w:rPr>
          <w:rFonts w:eastAsia="Times New Roman"/>
          <w:lang w:eastAsia="en-US"/>
        </w:rPr>
      </w:pPr>
      <w:r>
        <w:rPr>
          <w:rFonts w:eastAsia="Times New Roman"/>
          <w:lang w:eastAsia="en-US"/>
        </w:rPr>
        <w:t>Alt-1:</w:t>
      </w:r>
    </w:p>
    <w:p w14:paraId="3B10E842" w14:textId="77777777" w:rsidR="00EB3886" w:rsidRDefault="00C83905">
      <w:pPr>
        <w:pStyle w:val="BodyText"/>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p>
    <w:p w14:paraId="12AAFA81" w14:textId="77777777" w:rsidR="00EB3886" w:rsidRDefault="00C83905">
      <w:pPr>
        <w:pStyle w:val="BodyText"/>
        <w:numPr>
          <w:ilvl w:val="0"/>
          <w:numId w:val="32"/>
        </w:numPr>
        <w:spacing w:after="0"/>
        <w:ind w:right="29"/>
        <w:rPr>
          <w:rFonts w:eastAsia="Times New Roman"/>
          <w:lang w:eastAsia="en-US"/>
        </w:rPr>
      </w:pPr>
      <w:r>
        <w:rPr>
          <w:rFonts w:eastAsia="Times New Roman"/>
          <w:lang w:eastAsia="en-US"/>
        </w:rPr>
        <w:t>Alt-2a:</w:t>
      </w:r>
    </w:p>
    <w:p w14:paraId="4458E820" w14:textId="77777777" w:rsidR="00EB3886" w:rsidRDefault="00C83905">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21CDF57C" w14:textId="77777777" w:rsidR="00EB3886" w:rsidRDefault="00C83905">
      <w:pPr>
        <w:pStyle w:val="BodyText"/>
        <w:numPr>
          <w:ilvl w:val="0"/>
          <w:numId w:val="32"/>
        </w:numPr>
        <w:spacing w:after="0"/>
        <w:ind w:right="29"/>
        <w:rPr>
          <w:rFonts w:eastAsia="Times New Roman"/>
          <w:lang w:eastAsia="en-US"/>
        </w:rPr>
      </w:pPr>
      <w:r>
        <w:rPr>
          <w:rFonts w:eastAsia="Times New Roman"/>
          <w:lang w:eastAsia="en-US"/>
        </w:rPr>
        <w:t>Alt-2b:</w:t>
      </w:r>
    </w:p>
    <w:p w14:paraId="754F5210" w14:textId="77777777" w:rsidR="00EB3886" w:rsidRDefault="00C83905">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7F0C1C9B" w14:textId="77777777" w:rsidR="00EB3886" w:rsidRDefault="00C83905">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0EB25CA0" w14:textId="77777777" w:rsidR="00EB3886" w:rsidRDefault="00EB3886">
      <w:pPr>
        <w:pStyle w:val="BodyText"/>
        <w:spacing w:after="0"/>
        <w:ind w:right="27"/>
        <w:rPr>
          <w:rFonts w:eastAsia="Times New Roman"/>
          <w:lang w:eastAsia="en-US"/>
        </w:rPr>
      </w:pPr>
    </w:p>
    <w:p w14:paraId="6B981268" w14:textId="77777777" w:rsidR="00EB3886" w:rsidRDefault="00C83905">
      <w:pPr>
        <w:pStyle w:val="Heading3"/>
        <w:spacing w:after="0"/>
        <w:ind w:left="1350" w:hanging="1350"/>
        <w:rPr>
          <w:b/>
          <w:bCs/>
          <w:sz w:val="20"/>
        </w:rPr>
      </w:pPr>
      <w:r>
        <w:rPr>
          <w:b/>
          <w:bCs/>
          <w:sz w:val="20"/>
          <w:highlight w:val="cyan"/>
        </w:rPr>
        <w:t>Proposal #1b (Scaling of RB offset)</w:t>
      </w:r>
    </w:p>
    <w:p w14:paraId="44070708" w14:textId="77777777" w:rsidR="00EB3886" w:rsidRDefault="00C83905">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14:paraId="5CA5A36F" w14:textId="77777777" w:rsidR="00EB3886" w:rsidRDefault="00C83905">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w:lastRenderedPageBreak/>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597BB7E2" w14:textId="77777777" w:rsidR="00EB3886" w:rsidRDefault="00C83905">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7A4A3BC7" w14:textId="77777777" w:rsidR="00EB3886" w:rsidRDefault="00C83905">
      <w:pPr>
        <w:pStyle w:val="BodyText"/>
        <w:numPr>
          <w:ilvl w:val="0"/>
          <w:numId w:val="33"/>
        </w:numPr>
        <w:spacing w:after="0"/>
        <w:ind w:right="27"/>
        <w:rPr>
          <w:rFonts w:eastAsia="Times New Roman"/>
          <w:lang w:eastAsia="en-US"/>
        </w:rPr>
      </w:pPr>
      <w:r>
        <w:rPr>
          <w:rFonts w:eastAsia="Times New Roman"/>
          <w:lang w:eastAsia="en-US"/>
        </w:rPr>
        <w:t>Notes:</w:t>
      </w:r>
    </w:p>
    <w:p w14:paraId="0CE449F7" w14:textId="77777777" w:rsidR="00EB3886" w:rsidRDefault="00C83905">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2CF64832" w14:textId="77777777" w:rsidR="00EB3886" w:rsidRDefault="00C83905">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7F3C7A3B" w14:textId="77777777" w:rsidR="00EB3886" w:rsidRDefault="00EB3886">
      <w:pPr>
        <w:pStyle w:val="BodyText"/>
        <w:spacing w:after="0"/>
        <w:ind w:right="27"/>
        <w:rPr>
          <w:rFonts w:eastAsia="Times New Roman"/>
          <w:lang w:eastAsia="en-US"/>
        </w:rPr>
      </w:pPr>
    </w:p>
    <w:p w14:paraId="4E2A21FE" w14:textId="77777777" w:rsidR="00EB3886" w:rsidRDefault="00EB3886">
      <w:pPr>
        <w:pStyle w:val="BodyText"/>
        <w:spacing w:after="0"/>
        <w:ind w:right="27"/>
        <w:rPr>
          <w:rFonts w:eastAsia="Times New Roman"/>
          <w:lang w:eastAsia="en-US"/>
        </w:rPr>
      </w:pPr>
    </w:p>
    <w:p w14:paraId="4166F127" w14:textId="77777777" w:rsidR="00EB3886" w:rsidRDefault="00C83905">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253E43E1" w14:textId="77777777" w:rsidR="00EB3886" w:rsidRDefault="00EB3886">
      <w:pPr>
        <w:pStyle w:val="BodyText"/>
        <w:spacing w:after="0"/>
        <w:ind w:right="27"/>
        <w:rPr>
          <w:rFonts w:eastAsia="Times New Roman"/>
          <w:lang w:eastAsia="en-US"/>
        </w:rPr>
      </w:pPr>
    </w:p>
    <w:p w14:paraId="60BED8FE" w14:textId="77777777" w:rsidR="00EB3886" w:rsidRDefault="00C83905">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14976257" w14:textId="77777777" w:rsidR="00EB3886" w:rsidRDefault="00C83905">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14:paraId="0EA463D3" w14:textId="77777777" w:rsidR="00EB3886" w:rsidRDefault="00C83905">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p>
    <w:p w14:paraId="53963C51" w14:textId="77777777" w:rsidR="00EB3886" w:rsidRDefault="00C83905">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4594BEC6" w14:textId="77777777" w:rsidR="00EB3886" w:rsidRDefault="00C83905">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7667997A" w14:textId="77777777" w:rsidR="00EB3886" w:rsidRDefault="00EB3886">
      <w:pPr>
        <w:pStyle w:val="BodyText"/>
        <w:spacing w:after="0"/>
        <w:ind w:right="27"/>
        <w:rPr>
          <w:rFonts w:eastAsia="Times New Roman"/>
          <w:lang w:eastAsia="en-US"/>
        </w:rPr>
      </w:pPr>
    </w:p>
    <w:p w14:paraId="7F77DE91" w14:textId="77777777" w:rsidR="00EB3886" w:rsidRDefault="00C83905">
      <w:pPr>
        <w:pStyle w:val="BodyText"/>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14:paraId="34A26D9E" w14:textId="77777777" w:rsidR="00EB3886" w:rsidRDefault="00C83905">
      <w:pPr>
        <w:pStyle w:val="BodyText"/>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14:paraId="56541380" w14:textId="77777777" w:rsidR="00EB3886" w:rsidRDefault="00C83905">
      <w:pPr>
        <w:pStyle w:val="BodyText"/>
        <w:numPr>
          <w:ilvl w:val="0"/>
          <w:numId w:val="35"/>
        </w:numPr>
        <w:spacing w:after="0"/>
        <w:ind w:right="27"/>
        <w:rPr>
          <w:rFonts w:eastAsia="Times New Roman"/>
          <w:lang w:eastAsia="en-US"/>
        </w:rPr>
      </w:pPr>
      <w:r>
        <w:rPr>
          <w:rFonts w:eastAsia="Times New Roman"/>
          <w:lang w:eastAsia="en-US"/>
        </w:rPr>
        <w:t>Case 2: The gNB avoids indicating an r_PUCCH that would cause an overlap with a PUCCH resource corresponding to a different value of r_PUCCH since overlap of PUCCH resources amongst users in the same gNB receive beam would lead to poor performance</w:t>
      </w:r>
    </w:p>
    <w:p w14:paraId="727CEBD1" w14:textId="77777777" w:rsidR="00EB3886" w:rsidRDefault="00EB3886">
      <w:pPr>
        <w:pStyle w:val="BodyText"/>
        <w:spacing w:after="0"/>
        <w:ind w:right="27"/>
        <w:rPr>
          <w:rFonts w:eastAsia="Times New Roman"/>
          <w:lang w:eastAsia="en-US"/>
        </w:rPr>
      </w:pPr>
    </w:p>
    <w:p w14:paraId="3D6F945B" w14:textId="77777777" w:rsidR="00EB3886" w:rsidRDefault="00C83905">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7C9B4265" w14:textId="77777777" w:rsidR="00EB3886" w:rsidRDefault="00C83905">
      <w:pPr>
        <w:pStyle w:val="BodyText"/>
        <w:numPr>
          <w:ilvl w:val="0"/>
          <w:numId w:val="36"/>
        </w:numPr>
        <w:spacing w:after="0"/>
        <w:ind w:right="27"/>
        <w:rPr>
          <w:rFonts w:eastAsia="Times New Roman"/>
          <w:lang w:eastAsia="en-US"/>
        </w:rPr>
      </w:pPr>
      <w:r>
        <w:rPr>
          <w:rFonts w:eastAsia="Times New Roman"/>
          <w:lang w:eastAsia="en-US"/>
        </w:rPr>
        <w:t>Case 1</w:t>
      </w:r>
    </w:p>
    <w:p w14:paraId="6B4F06A3" w14:textId="77777777" w:rsidR="00EB3886" w:rsidRDefault="00C83905">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51BE956C" w14:textId="77777777" w:rsidR="00EB3886" w:rsidRDefault="00C83905">
      <w:pPr>
        <w:pStyle w:val="BodyText"/>
        <w:numPr>
          <w:ilvl w:val="0"/>
          <w:numId w:val="36"/>
        </w:numPr>
        <w:spacing w:after="0"/>
        <w:ind w:right="27"/>
        <w:rPr>
          <w:rFonts w:eastAsia="Times New Roman"/>
          <w:lang w:eastAsia="en-US"/>
        </w:rPr>
      </w:pPr>
      <w:r>
        <w:rPr>
          <w:rFonts w:eastAsia="Times New Roman"/>
          <w:lang w:eastAsia="en-US"/>
        </w:rPr>
        <w:t>Case 2</w:t>
      </w:r>
    </w:p>
    <w:p w14:paraId="177733F7" w14:textId="77777777" w:rsidR="00EB3886" w:rsidRDefault="00C83905">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53115B81" w14:textId="77777777" w:rsidR="00EB3886" w:rsidRDefault="00EB3886">
      <w:pPr>
        <w:pStyle w:val="BodyText"/>
        <w:spacing w:after="0"/>
        <w:ind w:right="27"/>
        <w:rPr>
          <w:rFonts w:eastAsia="Times New Roman"/>
          <w:lang w:eastAsia="en-US"/>
        </w:rPr>
      </w:pPr>
    </w:p>
    <w:p w14:paraId="5BF0365C" w14:textId="77777777" w:rsidR="00EB3886" w:rsidRDefault="00C83905">
      <w:pPr>
        <w:pStyle w:val="BodyText"/>
        <w:spacing w:after="0"/>
        <w:ind w:right="27"/>
        <w:rPr>
          <w:rFonts w:eastAsia="Times New Roman"/>
          <w:lang w:eastAsia="en-US"/>
        </w:rPr>
      </w:pPr>
      <w:r>
        <w:rPr>
          <w:rFonts w:eastAsia="Times New Roman"/>
          <w:lang w:eastAsia="en-US"/>
        </w:rPr>
        <w:t>The moderator points out that there are always error cases in the spec for certain combinations of configured parameters and it is impossible to specify all of them. Is there something special about these particular error cases that warrant explicitl specification?</w:t>
      </w:r>
    </w:p>
    <w:p w14:paraId="296240BD" w14:textId="77777777" w:rsidR="00EB3886" w:rsidRDefault="00EB3886">
      <w:pPr>
        <w:pStyle w:val="BodyText"/>
        <w:spacing w:after="0"/>
        <w:ind w:right="27"/>
        <w:rPr>
          <w:rFonts w:eastAsia="Times New Roman"/>
          <w:lang w:eastAsia="en-US"/>
        </w:rPr>
      </w:pPr>
    </w:p>
    <w:p w14:paraId="395A59EB" w14:textId="77777777" w:rsidR="00EB3886" w:rsidRDefault="00C83905">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5A385C3E" w14:textId="77777777" w:rsidR="00EB3886" w:rsidRDefault="00EB3886">
      <w:pPr>
        <w:pStyle w:val="BodyText"/>
        <w:spacing w:after="0"/>
        <w:ind w:right="27"/>
        <w:rPr>
          <w:rFonts w:eastAsia="Times New Roman"/>
          <w:lang w:eastAsia="en-US"/>
        </w:rPr>
      </w:pPr>
    </w:p>
    <w:p w14:paraId="3F37A87D" w14:textId="77777777" w:rsidR="00EB3886" w:rsidRDefault="00EB3886">
      <w:pPr>
        <w:pStyle w:val="BodyText"/>
        <w:spacing w:after="0"/>
        <w:ind w:right="27"/>
        <w:rPr>
          <w:rFonts w:eastAsia="Times New Roman"/>
          <w:u w:val="single"/>
          <w:lang w:eastAsia="en-US"/>
        </w:rPr>
      </w:pPr>
    </w:p>
    <w:p w14:paraId="5547A7D0" w14:textId="77777777" w:rsidR="00EB3886" w:rsidRDefault="00C83905">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38FDBFB0" w14:textId="77777777" w:rsidR="00EB3886" w:rsidRDefault="00EB3886">
      <w:pPr>
        <w:pStyle w:val="BodyText"/>
        <w:spacing w:after="0"/>
        <w:ind w:right="27"/>
        <w:rPr>
          <w:rFonts w:eastAsia="Times New Roman"/>
          <w:lang w:eastAsia="en-US"/>
        </w:rPr>
      </w:pPr>
    </w:p>
    <w:p w14:paraId="79AF96B4" w14:textId="77777777" w:rsidR="00EB3886" w:rsidRDefault="00C83905">
      <w:pPr>
        <w:pStyle w:val="BodyText"/>
        <w:spacing w:after="0"/>
        <w:ind w:right="27"/>
        <w:rPr>
          <w:rFonts w:eastAsia="Times New Roman"/>
          <w:lang w:eastAsia="en-US"/>
        </w:rPr>
      </w:pPr>
      <w:r>
        <w:rPr>
          <w:rFonts w:eastAsia="Times New Roman"/>
          <w:lang w:eastAsia="en-US"/>
        </w:rPr>
        <w:t>LGE provided the the following explanation above regarding the 3</w:t>
      </w:r>
      <w:r>
        <w:rPr>
          <w:rFonts w:eastAsia="Times New Roman"/>
          <w:vertAlign w:val="superscript"/>
          <w:lang w:eastAsia="en-US"/>
        </w:rPr>
        <w:t>rd</w:t>
      </w:r>
      <w:r>
        <w:rPr>
          <w:rFonts w:eastAsia="Times New Roman"/>
          <w:lang w:eastAsia="en-US"/>
        </w:rPr>
        <w:t xml:space="preserve"> FFS:</w:t>
      </w:r>
    </w:p>
    <w:p w14:paraId="60357A70" w14:textId="77777777" w:rsidR="00EB3886" w:rsidRDefault="00EB3886">
      <w:pPr>
        <w:pStyle w:val="BodyText"/>
        <w:spacing w:after="0"/>
        <w:ind w:right="27"/>
        <w:rPr>
          <w:rFonts w:eastAsia="Times New Roman"/>
          <w:lang w:eastAsia="en-US"/>
        </w:rPr>
      </w:pPr>
    </w:p>
    <w:p w14:paraId="7EA70F0C" w14:textId="77777777" w:rsidR="00EB3886" w:rsidRDefault="00C83905">
      <w:pPr>
        <w:pStyle w:val="BodyText"/>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69F942EE" w14:textId="77777777" w:rsidR="00EB3886" w:rsidRDefault="00EB3886">
      <w:pPr>
        <w:pStyle w:val="BodyText"/>
        <w:spacing w:after="0"/>
        <w:ind w:right="27"/>
        <w:rPr>
          <w:rFonts w:eastAsia="Times New Roman"/>
          <w:lang w:eastAsia="en-US"/>
        </w:rPr>
      </w:pPr>
    </w:p>
    <w:p w14:paraId="1A89A32B" w14:textId="77777777" w:rsidR="00EB3886" w:rsidRDefault="00C83905">
      <w:pPr>
        <w:pStyle w:val="BodyText"/>
        <w:spacing w:after="0"/>
        <w:ind w:right="27"/>
        <w:rPr>
          <w:rFonts w:eastAsia="Times New Roman"/>
          <w:lang w:eastAsia="en-US"/>
        </w:rPr>
      </w:pPr>
      <w:r>
        <w:rPr>
          <w:rFonts w:eastAsia="Times New Roman"/>
          <w:lang w:eastAsia="en-US"/>
        </w:rPr>
        <w:lastRenderedPageBreak/>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2D456205" w14:textId="77777777" w:rsidR="00EB3886" w:rsidRDefault="00EB3886">
      <w:pPr>
        <w:pStyle w:val="BodyText"/>
        <w:spacing w:after="0"/>
        <w:ind w:right="27"/>
        <w:rPr>
          <w:rFonts w:eastAsia="Times New Roman"/>
          <w:lang w:eastAsia="en-US"/>
        </w:rPr>
      </w:pPr>
    </w:p>
    <w:p w14:paraId="59CE1289" w14:textId="77777777" w:rsidR="00EB3886" w:rsidRDefault="00C83905">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51A9FEDD" w14:textId="77777777" w:rsidR="00EB3886" w:rsidRPr="009A0390" w:rsidRDefault="00C83905">
      <w:pPr>
        <w:pStyle w:val="ListParagraph"/>
        <w:numPr>
          <w:ilvl w:val="0"/>
          <w:numId w:val="37"/>
        </w:numPr>
        <w:rPr>
          <w:rFonts w:ascii="Arial" w:hAnsi="Arial" w:cs="Arial"/>
          <w:sz w:val="20"/>
          <w:szCs w:val="20"/>
          <w:lang w:val="en-US"/>
        </w:rPr>
      </w:pPr>
      <w:r w:rsidRPr="009A0390">
        <w:rPr>
          <w:rFonts w:ascii="Arial" w:hAnsi="Arial" w:cs="Arial"/>
          <w:b/>
          <w:bCs/>
          <w:sz w:val="20"/>
          <w:szCs w:val="20"/>
          <w:lang w:val="en-US"/>
        </w:rPr>
        <w:t>Alt-</w:t>
      </w:r>
      <w:r>
        <w:rPr>
          <w:rFonts w:ascii="Arial" w:hAnsi="Arial" w:cs="Arial"/>
          <w:b/>
          <w:bCs/>
          <w:sz w:val="20"/>
          <w:szCs w:val="20"/>
          <w:lang w:val="en-US"/>
        </w:rPr>
        <w:t>x</w:t>
      </w:r>
      <w:r w:rsidRPr="009A0390">
        <w:rPr>
          <w:rFonts w:ascii="Arial" w:hAnsi="Arial" w:cs="Arial"/>
          <w:sz w:val="20"/>
          <w:szCs w:val="20"/>
          <w:lang w:val="en-US"/>
        </w:rPr>
        <w:t>: No special handling</w:t>
      </w:r>
      <w:r>
        <w:rPr>
          <w:rFonts w:ascii="Arial" w:hAnsi="Arial" w:cs="Arial"/>
          <w:sz w:val="20"/>
          <w:szCs w:val="20"/>
          <w:lang w:val="en-US"/>
        </w:rPr>
        <w:t xml:space="preserve">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01A3501C" w14:textId="77777777" w:rsidR="00EB3886" w:rsidRPr="009A0390" w:rsidRDefault="00C83905">
      <w:pPr>
        <w:pStyle w:val="ListParagraph"/>
        <w:numPr>
          <w:ilvl w:val="0"/>
          <w:numId w:val="37"/>
        </w:numPr>
        <w:rPr>
          <w:rFonts w:ascii="Arial" w:hAnsi="Arial" w:cs="Arial"/>
          <w:sz w:val="20"/>
          <w:szCs w:val="20"/>
          <w:lang w:val="en-US"/>
        </w:rPr>
      </w:pPr>
      <w:r w:rsidRPr="009A0390">
        <w:rPr>
          <w:rFonts w:ascii="Arial" w:hAnsi="Arial" w:cs="Arial"/>
          <w:b/>
          <w:bCs/>
          <w:sz w:val="20"/>
          <w:szCs w:val="20"/>
          <w:lang w:val="en-US"/>
        </w:rPr>
        <w:t>Alt</w:t>
      </w:r>
      <w:r>
        <w:rPr>
          <w:rFonts w:ascii="Arial" w:hAnsi="Arial" w:cs="Arial"/>
          <w:b/>
          <w:bCs/>
          <w:sz w:val="20"/>
          <w:szCs w:val="20"/>
          <w:lang w:val="en-US"/>
        </w:rPr>
        <w:t>-y</w:t>
      </w:r>
      <w:r>
        <w:rPr>
          <w:rFonts w:ascii="Arial" w:hAnsi="Arial" w:cs="Arial"/>
          <w:sz w:val="20"/>
          <w:szCs w:val="20"/>
          <w:lang w:val="en-US"/>
        </w:rPr>
        <w:t>: Special handling is required</w:t>
      </w:r>
      <w:r w:rsidRPr="009A0390">
        <w:rPr>
          <w:rFonts w:ascii="Arial" w:hAnsi="Arial" w:cs="Arial"/>
          <w:sz w:val="20"/>
          <w:szCs w:val="20"/>
          <w:lang w:val="en-US"/>
        </w:rPr>
        <w:t xml:space="preserve"> for </w:t>
      </w:r>
      <w:r w:rsidRPr="009A0390">
        <w:rPr>
          <w:rFonts w:ascii="Arial" w:eastAsia="Times New Roman" w:hAnsi="Arial" w:cs="Arial"/>
          <w:sz w:val="20"/>
          <w:szCs w:val="20"/>
          <w:lang w:val="en-US"/>
        </w:rPr>
        <w:t>PUCCH resource set ind</w:t>
      </w:r>
      <w:r>
        <w:rPr>
          <w:rFonts w:ascii="Arial" w:eastAsia="Times New Roman" w:hAnsi="Arial" w:cs="Arial"/>
          <w:sz w:val="20"/>
          <w:szCs w:val="20"/>
          <w:lang w:val="en-US"/>
        </w:rPr>
        <w:t>ex</w:t>
      </w:r>
      <w:r w:rsidRPr="009A0390">
        <w:rPr>
          <w:rFonts w:ascii="Arial" w:eastAsia="Times New Roman" w:hAnsi="Arial" w:cs="Arial"/>
          <w:sz w:val="20"/>
          <w:szCs w:val="20"/>
          <w:lang w:val="en-US"/>
        </w:rPr>
        <w:t xml:space="preserve"> 15 in Table 9.2.1</w:t>
      </w:r>
    </w:p>
    <w:p w14:paraId="71450442" w14:textId="77777777" w:rsidR="00EB3886" w:rsidRDefault="00EB3886">
      <w:pPr>
        <w:pStyle w:val="BodyText"/>
        <w:spacing w:after="0"/>
        <w:ind w:right="27"/>
        <w:rPr>
          <w:rFonts w:eastAsia="Times New Roman"/>
          <w:lang w:eastAsia="en-US"/>
        </w:rPr>
      </w:pPr>
    </w:p>
    <w:p w14:paraId="7FC139C1" w14:textId="77777777" w:rsidR="00EB3886" w:rsidRDefault="00EB3886">
      <w:pPr>
        <w:pStyle w:val="BodyText"/>
        <w:spacing w:after="0"/>
        <w:ind w:right="27"/>
        <w:rPr>
          <w:rFonts w:eastAsia="Times New Roman"/>
          <w:lang w:eastAsia="en-US"/>
        </w:rPr>
      </w:pPr>
    </w:p>
    <w:p w14:paraId="32D1AE81" w14:textId="77777777" w:rsidR="00EB3886" w:rsidRDefault="00C83905">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EB3886" w14:paraId="0ECD37C3" w14:textId="77777777">
        <w:tc>
          <w:tcPr>
            <w:tcW w:w="1525" w:type="dxa"/>
          </w:tcPr>
          <w:p w14:paraId="31205B6A"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415FAF19"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215AA399" w14:textId="77777777">
        <w:tc>
          <w:tcPr>
            <w:tcW w:w="1525" w:type="dxa"/>
            <w:shd w:val="clear" w:color="auto" w:fill="auto"/>
          </w:tcPr>
          <w:p w14:paraId="71E0F9F8"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EE29FE5" w14:textId="77777777" w:rsidR="00EB3886" w:rsidRDefault="00C83905">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371CF753" w14:textId="77777777" w:rsidR="00EB3886" w:rsidRDefault="00C83905">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6D48EA8A" w14:textId="77777777" w:rsidR="00EB3886" w:rsidRDefault="00C83905">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EB3886" w14:paraId="3C8A130E" w14:textId="77777777">
        <w:tc>
          <w:tcPr>
            <w:tcW w:w="1525" w:type="dxa"/>
          </w:tcPr>
          <w:p w14:paraId="2D42FAFA" w14:textId="77777777" w:rsidR="00EB3886" w:rsidRDefault="00C83905">
            <w:pPr>
              <w:pStyle w:val="BodyText"/>
              <w:spacing w:after="0"/>
              <w:ind w:right="27"/>
              <w:rPr>
                <w:sz w:val="20"/>
                <w:szCs w:val="20"/>
                <w:lang w:val="de-DE"/>
              </w:rPr>
            </w:pPr>
            <w:r>
              <w:rPr>
                <w:sz w:val="20"/>
                <w:szCs w:val="20"/>
                <w:lang w:val="de-DE"/>
              </w:rPr>
              <w:t>InterDigital</w:t>
            </w:r>
          </w:p>
        </w:tc>
        <w:tc>
          <w:tcPr>
            <w:tcW w:w="7560" w:type="dxa"/>
          </w:tcPr>
          <w:p w14:paraId="7DA30CDA" w14:textId="77777777" w:rsidR="00EB3886" w:rsidRDefault="00C83905">
            <w:pPr>
              <w:pStyle w:val="BodyText"/>
              <w:spacing w:after="0"/>
              <w:ind w:right="27"/>
              <w:rPr>
                <w:sz w:val="20"/>
                <w:szCs w:val="20"/>
                <w:lang w:val="de-DE"/>
              </w:rPr>
            </w:pPr>
            <w:r>
              <w:rPr>
                <w:sz w:val="20"/>
                <w:szCs w:val="20"/>
                <w:lang w:val="de-DE"/>
              </w:rPr>
              <w:t>We are fine with proposal 1b.</w:t>
            </w:r>
          </w:p>
          <w:p w14:paraId="733104B3" w14:textId="77777777" w:rsidR="00EB3886" w:rsidRDefault="00C83905">
            <w:pPr>
              <w:pStyle w:val="BodyText"/>
              <w:spacing w:after="0"/>
              <w:ind w:right="27"/>
              <w:rPr>
                <w:sz w:val="20"/>
                <w:szCs w:val="20"/>
                <w:lang w:val="de-DE"/>
              </w:rPr>
            </w:pPr>
            <w:r>
              <w:rPr>
                <w:sz w:val="20"/>
                <w:szCs w:val="20"/>
                <w:lang w:val="de-DE"/>
              </w:rPr>
              <w:t>For the 2nd FFS, we prefer Alt-a as captured.</w:t>
            </w:r>
          </w:p>
          <w:p w14:paraId="3A8E2A75" w14:textId="77777777" w:rsidR="00EB3886" w:rsidRDefault="00C83905">
            <w:pPr>
              <w:pStyle w:val="BodyText"/>
              <w:spacing w:after="0"/>
              <w:ind w:right="27"/>
              <w:rPr>
                <w:sz w:val="20"/>
                <w:szCs w:val="20"/>
                <w:lang w:val="de-DE"/>
              </w:rPr>
            </w:pPr>
            <w:r>
              <w:rPr>
                <w:sz w:val="20"/>
                <w:szCs w:val="20"/>
                <w:lang w:val="de-DE"/>
              </w:rPr>
              <w:t xml:space="preserve">For the 3rd FFS, we prefer Alt-x. </w:t>
            </w:r>
          </w:p>
          <w:p w14:paraId="7AFFA5D7" w14:textId="77777777" w:rsidR="00EB3886" w:rsidRDefault="00EB3886">
            <w:pPr>
              <w:pStyle w:val="BodyText"/>
              <w:spacing w:after="0"/>
              <w:ind w:right="27"/>
              <w:rPr>
                <w:sz w:val="20"/>
                <w:szCs w:val="20"/>
                <w:lang w:val="de-DE"/>
              </w:rPr>
            </w:pPr>
          </w:p>
        </w:tc>
      </w:tr>
      <w:tr w:rsidR="00EB3886" w14:paraId="06A5D8E7" w14:textId="77777777">
        <w:tc>
          <w:tcPr>
            <w:tcW w:w="1525" w:type="dxa"/>
          </w:tcPr>
          <w:p w14:paraId="1809D3EF" w14:textId="77777777" w:rsidR="00EB3886" w:rsidRDefault="00C83905">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4C14351D" w14:textId="77777777" w:rsidR="00EB3886" w:rsidRDefault="00C83905">
            <w:pPr>
              <w:pStyle w:val="BodyText"/>
              <w:spacing w:after="0"/>
              <w:ind w:right="27"/>
              <w:rPr>
                <w:rFonts w:eastAsia="SimSun"/>
                <w:sz w:val="20"/>
                <w:szCs w:val="20"/>
                <w:lang w:val="en-US"/>
              </w:rPr>
            </w:pPr>
            <w:r>
              <w:rPr>
                <w:rFonts w:eastAsia="SimSun" w:hint="eastAsia"/>
                <w:sz w:val="20"/>
                <w:szCs w:val="20"/>
                <w:lang w:val="en-US"/>
              </w:rPr>
              <w:t>Proposal 1b is ok for us.</w:t>
            </w:r>
          </w:p>
          <w:p w14:paraId="3E4689B4" w14:textId="77777777" w:rsidR="00EB3886" w:rsidRDefault="00C83905">
            <w:pPr>
              <w:pStyle w:val="BodyText"/>
              <w:spacing w:after="0"/>
              <w:ind w:right="27"/>
              <w:rPr>
                <w:rFonts w:eastAsia="SimSun"/>
                <w:sz w:val="20"/>
                <w:szCs w:val="20"/>
                <w:lang w:val="en-US"/>
              </w:rPr>
            </w:pPr>
            <w:r>
              <w:rPr>
                <w:rFonts w:eastAsia="SimSun" w:hint="eastAsia"/>
                <w:sz w:val="20"/>
                <w:szCs w:val="20"/>
                <w:lang w:val="en-US"/>
              </w:rPr>
              <w:t>Regarding Question #5, we support Alt-a: Error cases managed by gNB implementation.</w:t>
            </w:r>
          </w:p>
          <w:p w14:paraId="331D9502" w14:textId="77777777" w:rsidR="00EB3886" w:rsidRDefault="00C83905">
            <w:pPr>
              <w:pStyle w:val="BodyText"/>
              <w:spacing w:after="0"/>
              <w:ind w:right="27"/>
              <w:rPr>
                <w:rFonts w:eastAsia="SimSun"/>
                <w:sz w:val="20"/>
                <w:szCs w:val="20"/>
                <w:lang w:val="en-US"/>
              </w:rPr>
            </w:pPr>
            <w:r>
              <w:rPr>
                <w:rFonts w:eastAsia="SimSun" w:hint="eastAsia"/>
                <w:sz w:val="20"/>
                <w:szCs w:val="20"/>
                <w:lang w:val="en-US"/>
              </w:rPr>
              <w:t>Regarding Question #6, Alt-x is preferred.</w:t>
            </w:r>
          </w:p>
          <w:p w14:paraId="10EA46AB" w14:textId="77777777" w:rsidR="00EB3886" w:rsidRDefault="00EB3886">
            <w:pPr>
              <w:pStyle w:val="BodyText"/>
              <w:spacing w:after="0"/>
              <w:ind w:right="27"/>
              <w:rPr>
                <w:rFonts w:eastAsia="SimSun"/>
                <w:sz w:val="20"/>
                <w:szCs w:val="20"/>
                <w:lang w:val="en-US"/>
              </w:rPr>
            </w:pPr>
          </w:p>
        </w:tc>
      </w:tr>
      <w:tr w:rsidR="007317C7" w14:paraId="3579FAA6" w14:textId="77777777">
        <w:tc>
          <w:tcPr>
            <w:tcW w:w="1525" w:type="dxa"/>
          </w:tcPr>
          <w:p w14:paraId="237ED409" w14:textId="79072E03" w:rsidR="007317C7" w:rsidRDefault="007317C7" w:rsidP="007317C7">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37D30F0" w14:textId="77777777" w:rsidR="007317C7" w:rsidRDefault="007317C7" w:rsidP="007317C7">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14CB26CE" w14:textId="77777777" w:rsidR="007317C7" w:rsidRDefault="007317C7" w:rsidP="007317C7">
            <w:pPr>
              <w:pStyle w:val="BodyText"/>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14:paraId="53992700" w14:textId="509C687A" w:rsidR="007317C7" w:rsidRDefault="007317C7" w:rsidP="007317C7">
            <w:pPr>
              <w:pStyle w:val="BodyText"/>
              <w:spacing w:after="0"/>
              <w:ind w:right="27"/>
              <w:rPr>
                <w:sz w:val="20"/>
                <w:szCs w:val="20"/>
                <w:lang w:val="de-DE"/>
              </w:rPr>
            </w:pPr>
            <w:r>
              <w:rPr>
                <w:rFonts w:eastAsia="Yu Mincho"/>
                <w:sz w:val="20"/>
                <w:szCs w:val="20"/>
                <w:lang w:eastAsia="ja-JP"/>
              </w:rPr>
              <w:t>For Question #6, we support Alt-x.</w:t>
            </w:r>
          </w:p>
        </w:tc>
      </w:tr>
      <w:tr w:rsidR="002C66DB" w14:paraId="07B98752" w14:textId="77777777">
        <w:tc>
          <w:tcPr>
            <w:tcW w:w="1525" w:type="dxa"/>
          </w:tcPr>
          <w:p w14:paraId="55CCCC3F" w14:textId="1F1B7CC6" w:rsidR="002C66DB" w:rsidRDefault="002C66DB" w:rsidP="002C66DB">
            <w:pPr>
              <w:pStyle w:val="BodyText"/>
              <w:spacing w:after="0"/>
              <w:ind w:right="27"/>
              <w:rPr>
                <w:rFonts w:eastAsia="Yu Mincho" w:hint="eastAsia"/>
                <w:lang w:val="de-DE" w:eastAsia="ja-JP"/>
              </w:rPr>
            </w:pPr>
            <w:r>
              <w:rPr>
                <w:sz w:val="20"/>
                <w:szCs w:val="20"/>
                <w:lang w:val="de-DE"/>
              </w:rPr>
              <w:t>Qualcomm</w:t>
            </w:r>
          </w:p>
        </w:tc>
        <w:tc>
          <w:tcPr>
            <w:tcW w:w="7560" w:type="dxa"/>
          </w:tcPr>
          <w:p w14:paraId="7C8E7B36" w14:textId="77777777" w:rsidR="002C66DB" w:rsidRDefault="002C66DB" w:rsidP="00F950D5">
            <w:pPr>
              <w:pStyle w:val="BodyText"/>
              <w:spacing w:after="0"/>
              <w:ind w:right="27"/>
              <w:rPr>
                <w:sz w:val="20"/>
                <w:szCs w:val="20"/>
                <w:lang w:val="de-DE"/>
              </w:rPr>
            </w:pPr>
            <w:r>
              <w:rPr>
                <w:sz w:val="20"/>
                <w:szCs w:val="20"/>
                <w:lang w:val="de-DE"/>
              </w:rPr>
              <w:t>For proposal 1b, we are fine.</w:t>
            </w:r>
          </w:p>
          <w:p w14:paraId="0119CB2B" w14:textId="77777777" w:rsidR="002C66DB" w:rsidRDefault="002C66DB" w:rsidP="002C66DB">
            <w:pPr>
              <w:pStyle w:val="BodyText"/>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5593F089" w14:textId="77777777" w:rsidR="002C66DB" w:rsidRDefault="002C66DB" w:rsidP="002C66DB">
            <w:pPr>
              <w:pStyle w:val="BodyText"/>
              <w:spacing w:after="0"/>
              <w:ind w:right="27"/>
              <w:rPr>
                <w:sz w:val="20"/>
                <w:szCs w:val="20"/>
                <w:lang w:val="de-DE"/>
              </w:rPr>
            </w:pPr>
          </w:p>
          <w:p w14:paraId="277F8F4A" w14:textId="77777777" w:rsidR="002C66DB" w:rsidRDefault="002C66DB" w:rsidP="002C66DB">
            <w:pPr>
              <w:pStyle w:val="BodyText"/>
              <w:spacing w:after="0"/>
              <w:ind w:right="27"/>
              <w:rPr>
                <w:sz w:val="20"/>
                <w:szCs w:val="20"/>
                <w:lang w:val="de-DE"/>
              </w:rPr>
            </w:pPr>
            <w:r>
              <w:rPr>
                <w:sz w:val="20"/>
                <w:szCs w:val="20"/>
                <w:lang w:val="de-DE"/>
              </w:rPr>
              <w:t>For Question 6, we prefer Alt-x</w:t>
            </w:r>
          </w:p>
          <w:p w14:paraId="2CC47497" w14:textId="77777777" w:rsidR="002C66DB" w:rsidRDefault="002C66DB" w:rsidP="002C66DB">
            <w:pPr>
              <w:pStyle w:val="BodyText"/>
              <w:spacing w:after="0"/>
              <w:ind w:right="27"/>
              <w:rPr>
                <w:rFonts w:eastAsia="Yu Mincho"/>
                <w:lang w:eastAsia="ja-JP"/>
              </w:rPr>
            </w:pPr>
          </w:p>
        </w:tc>
      </w:tr>
    </w:tbl>
    <w:p w14:paraId="23918F5E" w14:textId="77777777" w:rsidR="00EB3886" w:rsidRDefault="00EB3886"/>
    <w:p w14:paraId="2235D38E" w14:textId="77777777" w:rsidR="00EB3886" w:rsidRDefault="00C83905">
      <w:pPr>
        <w:pStyle w:val="Heading1"/>
      </w:pPr>
      <w:r>
        <w:t>3</w:t>
      </w:r>
      <w:r>
        <w:tab/>
        <w:t>Cyclic Shift Definition for PF0/1</w:t>
      </w:r>
    </w:p>
    <w:p w14:paraId="0601B03A"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7D591C3B" w14:textId="77777777">
        <w:tc>
          <w:tcPr>
            <w:tcW w:w="1525" w:type="dxa"/>
          </w:tcPr>
          <w:p w14:paraId="09D2590C"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65AEC8C5"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4DF05D21" w14:textId="77777777">
        <w:tc>
          <w:tcPr>
            <w:tcW w:w="1525" w:type="dxa"/>
          </w:tcPr>
          <w:p w14:paraId="5E9D0E80" w14:textId="77777777" w:rsidR="00EB3886" w:rsidRDefault="00C83905">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A422322" w14:textId="77777777" w:rsidR="00EB3886" w:rsidRDefault="00C83905">
            <w:pPr>
              <w:spacing w:after="120" w:line="240" w:lineRule="auto"/>
              <w:ind w:right="200"/>
              <w:jc w:val="both"/>
              <w:rPr>
                <w:rFonts w:eastAsia="SimSun"/>
                <w:lang w:val="en-US" w:eastAsia="en-US"/>
              </w:rPr>
            </w:pPr>
            <w:bookmarkStart w:id="70"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w:t>
            </w:r>
            <w:r>
              <w:rPr>
                <w:rFonts w:eastAsia="SimSun"/>
                <w:lang w:val="en-US" w:eastAsia="en-US"/>
              </w:rPr>
              <w:lastRenderedPageBreak/>
              <w:t xml:space="preserve">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664AB900" w14:textId="77777777" w:rsidR="00EB3886" w:rsidRDefault="00C83905">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5BA8132F" w14:textId="77777777" w:rsidR="00EB3886" w:rsidRDefault="00C83905">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59F4D846" w14:textId="77777777" w:rsidR="00EB3886" w:rsidRDefault="00C83905">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2119EC58" w14:textId="77777777" w:rsidR="00EB3886" w:rsidRDefault="00C83905">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14:paraId="7A8CA98E" w14:textId="77777777" w:rsidR="00EB3886" w:rsidRDefault="00C83905">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0151B8A2" w14:textId="77777777" w:rsidR="00EB3886" w:rsidRDefault="00C83905">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3724BEB2" w14:textId="77777777" w:rsidR="00EB3886" w:rsidRDefault="00C83905">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70"/>
          <w:p w14:paraId="17B49413" w14:textId="77777777" w:rsidR="00EB3886" w:rsidRDefault="00EB3886">
            <w:pPr>
              <w:pStyle w:val="BodyText"/>
              <w:spacing w:after="0"/>
              <w:ind w:right="27"/>
              <w:rPr>
                <w:sz w:val="20"/>
                <w:szCs w:val="20"/>
                <w:lang w:val="de-DE"/>
              </w:rPr>
            </w:pPr>
          </w:p>
          <w:p w14:paraId="05A160F1" w14:textId="77777777" w:rsidR="00EB3886" w:rsidRDefault="00C83905">
            <w:pPr>
              <w:rPr>
                <w:b/>
                <w:bCs/>
              </w:rPr>
            </w:pPr>
            <w:bookmarkStart w:id="71"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1B10AE55" w14:textId="77777777" w:rsidR="00EB3886" w:rsidRDefault="00C83905">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Option 1: extend it to [0, 1, … , 12M-1].</w:t>
            </w:r>
          </w:p>
          <w:p w14:paraId="69FCAFDE" w14:textId="77777777" w:rsidR="00EB3886" w:rsidRDefault="00C83905">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71"/>
          </w:p>
          <w:p w14:paraId="1DF3D24F" w14:textId="77777777" w:rsidR="00EB3886" w:rsidRDefault="00EB3886">
            <w:pPr>
              <w:overflowPunct/>
              <w:autoSpaceDE/>
              <w:autoSpaceDN/>
              <w:adjustRightInd/>
              <w:spacing w:line="240" w:lineRule="auto"/>
              <w:jc w:val="both"/>
              <w:textAlignment w:val="auto"/>
              <w:rPr>
                <w:b/>
                <w:bCs/>
              </w:rPr>
            </w:pPr>
          </w:p>
          <w:p w14:paraId="2DD7E170" w14:textId="77777777" w:rsidR="00EB3886" w:rsidRDefault="00C83905">
            <w:pPr>
              <w:spacing w:after="120" w:line="240" w:lineRule="auto"/>
              <w:jc w:val="both"/>
              <w:rPr>
                <w:rFonts w:eastAsia="SimSun"/>
                <w:b/>
                <w:bCs/>
                <w:lang w:val="en-US" w:eastAsia="zh-CN"/>
              </w:rPr>
            </w:pPr>
            <w:bookmarkStart w:id="72"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i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2"/>
          </w:p>
        </w:tc>
      </w:tr>
      <w:tr w:rsidR="00EB3886" w14:paraId="33EA541C" w14:textId="77777777">
        <w:tc>
          <w:tcPr>
            <w:tcW w:w="1525" w:type="dxa"/>
          </w:tcPr>
          <w:p w14:paraId="193193DB" w14:textId="77777777" w:rsidR="00EB3886" w:rsidRDefault="00C83905">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1E01FC5F" w14:textId="77777777" w:rsidR="00EB3886" w:rsidRDefault="00C83905">
            <w:pPr>
              <w:overflowPunct/>
              <w:autoSpaceDE/>
              <w:autoSpaceDN/>
              <w:adjustRightInd/>
              <w:spacing w:before="120" w:after="120" w:line="240" w:lineRule="auto"/>
              <w:jc w:val="both"/>
              <w:textAlignment w:val="auto"/>
              <w:rPr>
                <w:rFonts w:ascii="CG Times (WN)" w:eastAsia="Times New Roman" w:hAnsi="CG Times (WN)"/>
                <w:lang w:eastAsia="en-US"/>
              </w:rPr>
            </w:pPr>
            <w:bookmarkStart w:id="73"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3"/>
          </w:p>
          <w:p w14:paraId="4D3B8ABF" w14:textId="77777777" w:rsidR="00EB3886" w:rsidRDefault="00EB3886">
            <w:pPr>
              <w:pStyle w:val="BodyText"/>
              <w:spacing w:after="0"/>
              <w:ind w:right="27"/>
              <w:rPr>
                <w:sz w:val="20"/>
                <w:szCs w:val="20"/>
                <w:lang w:val="de-DE"/>
              </w:rPr>
            </w:pPr>
          </w:p>
          <w:p w14:paraId="0046B11C" w14:textId="77777777" w:rsidR="00EB3886" w:rsidRDefault="00C83905">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33052BFB" w14:textId="77777777" w:rsidR="00EB3886" w:rsidRDefault="00F950D5">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C83905">
              <w:rPr>
                <w:rFonts w:eastAsia="SimSun"/>
                <w:lang w:val="en-US" w:eastAsia="zh-CN"/>
              </w:rPr>
              <w:t>---Formula 2</w:t>
            </w:r>
          </w:p>
          <w:p w14:paraId="6875077C" w14:textId="77777777" w:rsidR="00EB3886" w:rsidRDefault="00C83905">
            <w:pPr>
              <w:overflowPunct/>
              <w:autoSpaceDE/>
              <w:autoSpaceDN/>
              <w:adjustRightInd/>
              <w:spacing w:before="120" w:after="120" w:line="240" w:lineRule="auto"/>
              <w:textAlignment w:val="auto"/>
              <w:rPr>
                <w:rFonts w:eastAsia="Times New Roman"/>
                <w:lang w:val="en-US" w:eastAsia="en-GB"/>
              </w:rPr>
            </w:pPr>
            <w:bookmarkStart w:id="74"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4"/>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6CAD1D53" w14:textId="77777777" w:rsidR="00EB3886" w:rsidRDefault="00C83905">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EB3886" w14:paraId="70B31DF7" w14:textId="77777777">
              <w:trPr>
                <w:cantSplit/>
                <w:jc w:val="center"/>
              </w:trPr>
              <w:tc>
                <w:tcPr>
                  <w:tcW w:w="895" w:type="dxa"/>
                  <w:tcBorders>
                    <w:bottom w:val="double" w:sz="4" w:space="0" w:color="auto"/>
                    <w:right w:val="double" w:sz="4" w:space="0" w:color="auto"/>
                  </w:tcBorders>
                  <w:shd w:val="clear" w:color="auto" w:fill="E0E0E0"/>
                  <w:vAlign w:val="center"/>
                </w:tcPr>
                <w:p w14:paraId="484AEDF7" w14:textId="77777777" w:rsidR="00EB3886" w:rsidRDefault="00C83905">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7D97FD76"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AE384D0"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156AFD9A"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448FAED9"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14:anchorId="6528AAB3" wp14:editId="64297FA6">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33939F"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EB3886" w14:paraId="420A1655"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22917974" w14:textId="77777777" w:rsidR="00EB3886" w:rsidRDefault="00C83905">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530" w:type="dxa"/>
                  <w:tcBorders>
                    <w:top w:val="double" w:sz="4" w:space="0" w:color="auto"/>
                    <w:left w:val="double" w:sz="4" w:space="0" w:color="auto"/>
                  </w:tcBorders>
                  <w:vAlign w:val="center"/>
                </w:tcPr>
                <w:p w14:paraId="41ED2032"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0F8FBD3"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2AE1A971"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2E2E1B16"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39D1D5F6" w14:textId="77777777" w:rsidR="00EB3886" w:rsidRDefault="00C83905">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EB3886" w14:paraId="2880F1E1" w14:textId="77777777">
              <w:trPr>
                <w:cantSplit/>
                <w:jc w:val="center"/>
              </w:trPr>
              <w:tc>
                <w:tcPr>
                  <w:tcW w:w="895" w:type="dxa"/>
                  <w:tcBorders>
                    <w:right w:val="double" w:sz="4" w:space="0" w:color="auto"/>
                  </w:tcBorders>
                  <w:shd w:val="clear" w:color="auto" w:fill="auto"/>
                  <w:vAlign w:val="center"/>
                </w:tcPr>
                <w:p w14:paraId="18079E29" w14:textId="77777777" w:rsidR="00EB3886" w:rsidRDefault="00C83905">
                  <w:pPr>
                    <w:keepNext/>
                    <w:keepLines/>
                    <w:spacing w:after="0" w:line="240" w:lineRule="auto"/>
                    <w:jc w:val="center"/>
                    <w:rPr>
                      <w:rFonts w:eastAsia="Times New Roman"/>
                      <w:sz w:val="18"/>
                      <w:lang w:val="en-US" w:eastAsia="en-GB"/>
                    </w:rPr>
                  </w:pPr>
                  <w:r>
                    <w:rPr>
                      <w:rFonts w:eastAsia="Times New Roman"/>
                      <w:sz w:val="18"/>
                      <w:lang w:val="en-US" w:eastAsia="en-GB"/>
                    </w:rPr>
                    <w:lastRenderedPageBreak/>
                    <w:t>1</w:t>
                  </w:r>
                </w:p>
              </w:tc>
              <w:tc>
                <w:tcPr>
                  <w:tcW w:w="1530" w:type="dxa"/>
                  <w:tcBorders>
                    <w:left w:val="double" w:sz="4" w:space="0" w:color="auto"/>
                  </w:tcBorders>
                  <w:vAlign w:val="center"/>
                </w:tcPr>
                <w:p w14:paraId="774B5838"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350" w:type="dxa"/>
                  <w:tcBorders>
                    <w:left w:val="double" w:sz="4" w:space="0" w:color="auto"/>
                  </w:tcBorders>
                  <w:vAlign w:val="center"/>
                </w:tcPr>
                <w:p w14:paraId="20844792"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980" w:type="dxa"/>
                  <w:tcBorders>
                    <w:left w:val="double" w:sz="4" w:space="0" w:color="auto"/>
                  </w:tcBorders>
                  <w:vAlign w:val="center"/>
                </w:tcPr>
                <w:p w14:paraId="0DBA5CD2"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440" w:type="dxa"/>
                  <w:tcBorders>
                    <w:left w:val="double" w:sz="4" w:space="0" w:color="auto"/>
                  </w:tcBorders>
                  <w:vAlign w:val="center"/>
                </w:tcPr>
                <w:p w14:paraId="4187A148"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0B431B74"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5FB4C26C" w14:textId="77777777">
              <w:trPr>
                <w:cantSplit/>
                <w:jc w:val="center"/>
              </w:trPr>
              <w:tc>
                <w:tcPr>
                  <w:tcW w:w="895" w:type="dxa"/>
                  <w:tcBorders>
                    <w:right w:val="double" w:sz="4" w:space="0" w:color="auto"/>
                  </w:tcBorders>
                  <w:shd w:val="clear" w:color="auto" w:fill="auto"/>
                  <w:vAlign w:val="center"/>
                </w:tcPr>
                <w:p w14:paraId="75CC1C2D"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2</w:t>
                  </w:r>
                </w:p>
              </w:tc>
              <w:tc>
                <w:tcPr>
                  <w:tcW w:w="1530" w:type="dxa"/>
                  <w:tcBorders>
                    <w:left w:val="double" w:sz="4" w:space="0" w:color="auto"/>
                  </w:tcBorders>
                  <w:vAlign w:val="center"/>
                </w:tcPr>
                <w:p w14:paraId="3261E994"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350" w:type="dxa"/>
                  <w:tcBorders>
                    <w:left w:val="double" w:sz="4" w:space="0" w:color="auto"/>
                  </w:tcBorders>
                  <w:vAlign w:val="center"/>
                </w:tcPr>
                <w:p w14:paraId="714A96B9"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980" w:type="dxa"/>
                  <w:tcBorders>
                    <w:left w:val="double" w:sz="4" w:space="0" w:color="auto"/>
                  </w:tcBorders>
                  <w:vAlign w:val="center"/>
                </w:tcPr>
                <w:p w14:paraId="55852DBE"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40" w:type="dxa"/>
                  <w:tcBorders>
                    <w:left w:val="double" w:sz="4" w:space="0" w:color="auto"/>
                  </w:tcBorders>
                  <w:vAlign w:val="center"/>
                </w:tcPr>
                <w:p w14:paraId="7138B9A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478" w:type="dxa"/>
                  <w:tcBorders>
                    <w:left w:val="double" w:sz="4" w:space="0" w:color="auto"/>
                  </w:tcBorders>
                  <w:vAlign w:val="center"/>
                </w:tcPr>
                <w:p w14:paraId="2836F72A"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762EC8FB" w14:textId="77777777">
              <w:trPr>
                <w:cantSplit/>
                <w:jc w:val="center"/>
              </w:trPr>
              <w:tc>
                <w:tcPr>
                  <w:tcW w:w="895" w:type="dxa"/>
                  <w:tcBorders>
                    <w:right w:val="double" w:sz="4" w:space="0" w:color="auto"/>
                  </w:tcBorders>
                  <w:shd w:val="clear" w:color="auto" w:fill="auto"/>
                  <w:vAlign w:val="center"/>
                </w:tcPr>
                <w:p w14:paraId="3493A3F8"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3</w:t>
                  </w:r>
                </w:p>
              </w:tc>
              <w:tc>
                <w:tcPr>
                  <w:tcW w:w="1530" w:type="dxa"/>
                  <w:tcBorders>
                    <w:left w:val="double" w:sz="4" w:space="0" w:color="auto"/>
                  </w:tcBorders>
                  <w:vAlign w:val="center"/>
                </w:tcPr>
                <w:p w14:paraId="1F0628C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4A5813CB"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980" w:type="dxa"/>
                  <w:tcBorders>
                    <w:left w:val="double" w:sz="4" w:space="0" w:color="auto"/>
                  </w:tcBorders>
                  <w:vAlign w:val="center"/>
                </w:tcPr>
                <w:p w14:paraId="2FFC2BF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40" w:type="dxa"/>
                  <w:tcBorders>
                    <w:left w:val="double" w:sz="4" w:space="0" w:color="auto"/>
                  </w:tcBorders>
                  <w:vAlign w:val="center"/>
                </w:tcPr>
                <w:p w14:paraId="78304932"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6F74FD85"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7804B5A9" w14:textId="77777777">
              <w:trPr>
                <w:cantSplit/>
                <w:jc w:val="center"/>
              </w:trPr>
              <w:tc>
                <w:tcPr>
                  <w:tcW w:w="895" w:type="dxa"/>
                  <w:tcBorders>
                    <w:right w:val="double" w:sz="4" w:space="0" w:color="auto"/>
                  </w:tcBorders>
                  <w:shd w:val="clear" w:color="auto" w:fill="auto"/>
                  <w:vAlign w:val="center"/>
                </w:tcPr>
                <w:p w14:paraId="7BE13426"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4</w:t>
                  </w:r>
                </w:p>
              </w:tc>
              <w:tc>
                <w:tcPr>
                  <w:tcW w:w="1530" w:type="dxa"/>
                  <w:tcBorders>
                    <w:left w:val="double" w:sz="4" w:space="0" w:color="auto"/>
                  </w:tcBorders>
                  <w:vAlign w:val="center"/>
                </w:tcPr>
                <w:p w14:paraId="099A967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A8ADBB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sz="4" w:space="0" w:color="auto"/>
                  </w:tcBorders>
                  <w:vAlign w:val="center"/>
                </w:tcPr>
                <w:p w14:paraId="0C1B29AA"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091A04C0"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4634F0BF"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35B51666" w14:textId="77777777">
              <w:trPr>
                <w:cantSplit/>
                <w:jc w:val="center"/>
              </w:trPr>
              <w:tc>
                <w:tcPr>
                  <w:tcW w:w="895" w:type="dxa"/>
                  <w:tcBorders>
                    <w:right w:val="double" w:sz="4" w:space="0" w:color="auto"/>
                  </w:tcBorders>
                  <w:shd w:val="clear" w:color="auto" w:fill="auto"/>
                  <w:vAlign w:val="center"/>
                </w:tcPr>
                <w:p w14:paraId="67BA1246"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5</w:t>
                  </w:r>
                </w:p>
              </w:tc>
              <w:tc>
                <w:tcPr>
                  <w:tcW w:w="1530" w:type="dxa"/>
                  <w:tcBorders>
                    <w:left w:val="double" w:sz="4" w:space="0" w:color="auto"/>
                  </w:tcBorders>
                  <w:vAlign w:val="center"/>
                </w:tcPr>
                <w:p w14:paraId="685BE74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8C3DB65"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sz="4" w:space="0" w:color="auto"/>
                  </w:tcBorders>
                  <w:vAlign w:val="center"/>
                </w:tcPr>
                <w:p w14:paraId="7CC4744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17AE9A2C"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205D488D"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3244D5B7" w14:textId="77777777">
              <w:trPr>
                <w:cantSplit/>
                <w:jc w:val="center"/>
              </w:trPr>
              <w:tc>
                <w:tcPr>
                  <w:tcW w:w="895" w:type="dxa"/>
                  <w:tcBorders>
                    <w:right w:val="double" w:sz="4" w:space="0" w:color="auto"/>
                  </w:tcBorders>
                  <w:shd w:val="clear" w:color="auto" w:fill="auto"/>
                  <w:vAlign w:val="center"/>
                </w:tcPr>
                <w:p w14:paraId="7F292456"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6</w:t>
                  </w:r>
                </w:p>
              </w:tc>
              <w:tc>
                <w:tcPr>
                  <w:tcW w:w="1530" w:type="dxa"/>
                  <w:tcBorders>
                    <w:left w:val="double" w:sz="4" w:space="0" w:color="auto"/>
                  </w:tcBorders>
                  <w:vAlign w:val="center"/>
                </w:tcPr>
                <w:p w14:paraId="6863FCEA"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5EEA78A5"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980" w:type="dxa"/>
                  <w:tcBorders>
                    <w:left w:val="double" w:sz="4" w:space="0" w:color="auto"/>
                  </w:tcBorders>
                  <w:vAlign w:val="center"/>
                </w:tcPr>
                <w:p w14:paraId="6423316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352AFFA1"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4D9D9AB4"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446A2B54" w14:textId="77777777">
              <w:trPr>
                <w:cantSplit/>
                <w:jc w:val="center"/>
              </w:trPr>
              <w:tc>
                <w:tcPr>
                  <w:tcW w:w="895" w:type="dxa"/>
                  <w:tcBorders>
                    <w:right w:val="double" w:sz="4" w:space="0" w:color="auto"/>
                  </w:tcBorders>
                  <w:shd w:val="clear" w:color="auto" w:fill="auto"/>
                  <w:vAlign w:val="center"/>
                </w:tcPr>
                <w:p w14:paraId="15C79DA8"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7</w:t>
                  </w:r>
                </w:p>
              </w:tc>
              <w:tc>
                <w:tcPr>
                  <w:tcW w:w="1530" w:type="dxa"/>
                  <w:tcBorders>
                    <w:left w:val="double" w:sz="4" w:space="0" w:color="auto"/>
                  </w:tcBorders>
                  <w:vAlign w:val="center"/>
                </w:tcPr>
                <w:p w14:paraId="25F7F725"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34D11A5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sz="4" w:space="0" w:color="auto"/>
                  </w:tcBorders>
                  <w:vAlign w:val="center"/>
                </w:tcPr>
                <w:p w14:paraId="54ED260B"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sz="4" w:space="0" w:color="auto"/>
                  </w:tcBorders>
                  <w:vAlign w:val="center"/>
                </w:tcPr>
                <w:p w14:paraId="28D9600B"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36465CFD"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0EC57DB2" w14:textId="77777777">
              <w:trPr>
                <w:cantSplit/>
                <w:jc w:val="center"/>
              </w:trPr>
              <w:tc>
                <w:tcPr>
                  <w:tcW w:w="895" w:type="dxa"/>
                  <w:tcBorders>
                    <w:right w:val="double" w:sz="4" w:space="0" w:color="auto"/>
                  </w:tcBorders>
                  <w:shd w:val="clear" w:color="auto" w:fill="auto"/>
                  <w:vAlign w:val="center"/>
                </w:tcPr>
                <w:p w14:paraId="380D120E"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8</w:t>
                  </w:r>
                </w:p>
              </w:tc>
              <w:tc>
                <w:tcPr>
                  <w:tcW w:w="1530" w:type="dxa"/>
                  <w:tcBorders>
                    <w:left w:val="double" w:sz="4" w:space="0" w:color="auto"/>
                  </w:tcBorders>
                  <w:vAlign w:val="center"/>
                </w:tcPr>
                <w:p w14:paraId="687A631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3A37AE6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sz="4" w:space="0" w:color="auto"/>
                  </w:tcBorders>
                  <w:vAlign w:val="center"/>
                </w:tcPr>
                <w:p w14:paraId="0529E7AE"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sz="4" w:space="0" w:color="auto"/>
                  </w:tcBorders>
                  <w:vAlign w:val="center"/>
                </w:tcPr>
                <w:p w14:paraId="33A9BE47"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11F568E3"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4EE727A1" w14:textId="77777777">
              <w:trPr>
                <w:cantSplit/>
                <w:jc w:val="center"/>
              </w:trPr>
              <w:tc>
                <w:tcPr>
                  <w:tcW w:w="895" w:type="dxa"/>
                  <w:tcBorders>
                    <w:right w:val="double" w:sz="4" w:space="0" w:color="auto"/>
                  </w:tcBorders>
                  <w:shd w:val="clear" w:color="auto" w:fill="auto"/>
                  <w:vAlign w:val="center"/>
                </w:tcPr>
                <w:p w14:paraId="4973D61A"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9</w:t>
                  </w:r>
                </w:p>
              </w:tc>
              <w:tc>
                <w:tcPr>
                  <w:tcW w:w="1530" w:type="dxa"/>
                  <w:tcBorders>
                    <w:left w:val="double" w:sz="4" w:space="0" w:color="auto"/>
                  </w:tcBorders>
                  <w:vAlign w:val="center"/>
                </w:tcPr>
                <w:p w14:paraId="7BE98560"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48AE9D39"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sz="4" w:space="0" w:color="auto"/>
                  </w:tcBorders>
                  <w:vAlign w:val="center"/>
                </w:tcPr>
                <w:p w14:paraId="6DD27C87"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sz="4" w:space="0" w:color="auto"/>
                  </w:tcBorders>
                  <w:vAlign w:val="center"/>
                </w:tcPr>
                <w:p w14:paraId="3F004BAB"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0963A615"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15E57216" w14:textId="77777777">
              <w:trPr>
                <w:cantSplit/>
                <w:jc w:val="center"/>
              </w:trPr>
              <w:tc>
                <w:tcPr>
                  <w:tcW w:w="895" w:type="dxa"/>
                  <w:tcBorders>
                    <w:right w:val="double" w:sz="4" w:space="0" w:color="auto"/>
                  </w:tcBorders>
                  <w:shd w:val="clear" w:color="auto" w:fill="auto"/>
                  <w:vAlign w:val="center"/>
                </w:tcPr>
                <w:p w14:paraId="14E82794"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10</w:t>
                  </w:r>
                </w:p>
              </w:tc>
              <w:tc>
                <w:tcPr>
                  <w:tcW w:w="1530" w:type="dxa"/>
                  <w:tcBorders>
                    <w:left w:val="double" w:sz="4" w:space="0" w:color="auto"/>
                  </w:tcBorders>
                  <w:vAlign w:val="center"/>
                </w:tcPr>
                <w:p w14:paraId="2943154F"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D95488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sz="4" w:space="0" w:color="auto"/>
                  </w:tcBorders>
                  <w:vAlign w:val="center"/>
                </w:tcPr>
                <w:p w14:paraId="330CFC5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sz="4" w:space="0" w:color="auto"/>
                  </w:tcBorders>
                  <w:vAlign w:val="center"/>
                </w:tcPr>
                <w:p w14:paraId="1438D159"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62C40AF6"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5C1C1C39" w14:textId="77777777">
              <w:trPr>
                <w:cantSplit/>
                <w:jc w:val="center"/>
              </w:trPr>
              <w:tc>
                <w:tcPr>
                  <w:tcW w:w="895" w:type="dxa"/>
                  <w:tcBorders>
                    <w:right w:val="double" w:sz="4" w:space="0" w:color="auto"/>
                  </w:tcBorders>
                  <w:shd w:val="clear" w:color="auto" w:fill="auto"/>
                  <w:vAlign w:val="center"/>
                </w:tcPr>
                <w:p w14:paraId="1E566CFE"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11</w:t>
                  </w:r>
                </w:p>
              </w:tc>
              <w:tc>
                <w:tcPr>
                  <w:tcW w:w="1530" w:type="dxa"/>
                  <w:tcBorders>
                    <w:left w:val="double" w:sz="4" w:space="0" w:color="auto"/>
                  </w:tcBorders>
                  <w:vAlign w:val="center"/>
                </w:tcPr>
                <w:p w14:paraId="74A00C2F"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3B0064F4"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192DC47A"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0BD73C0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5B2601B3"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624BDCA5" w14:textId="77777777">
              <w:trPr>
                <w:cantSplit/>
                <w:jc w:val="center"/>
              </w:trPr>
              <w:tc>
                <w:tcPr>
                  <w:tcW w:w="895" w:type="dxa"/>
                  <w:tcBorders>
                    <w:right w:val="double" w:sz="4" w:space="0" w:color="auto"/>
                  </w:tcBorders>
                  <w:shd w:val="clear" w:color="auto" w:fill="auto"/>
                  <w:vAlign w:val="center"/>
                </w:tcPr>
                <w:p w14:paraId="3D739BA3"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12</w:t>
                  </w:r>
                </w:p>
              </w:tc>
              <w:tc>
                <w:tcPr>
                  <w:tcW w:w="1530" w:type="dxa"/>
                  <w:tcBorders>
                    <w:left w:val="double" w:sz="4" w:space="0" w:color="auto"/>
                  </w:tcBorders>
                  <w:vAlign w:val="center"/>
                </w:tcPr>
                <w:p w14:paraId="17268965"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3C719E9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6DDECC57"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1752279C"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45C644D8"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5ECAC3F5" w14:textId="77777777">
              <w:trPr>
                <w:cantSplit/>
                <w:jc w:val="center"/>
              </w:trPr>
              <w:tc>
                <w:tcPr>
                  <w:tcW w:w="895" w:type="dxa"/>
                  <w:tcBorders>
                    <w:right w:val="double" w:sz="4" w:space="0" w:color="auto"/>
                  </w:tcBorders>
                  <w:shd w:val="clear" w:color="auto" w:fill="auto"/>
                  <w:vAlign w:val="center"/>
                </w:tcPr>
                <w:p w14:paraId="135C9F67"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13</w:t>
                  </w:r>
                </w:p>
              </w:tc>
              <w:tc>
                <w:tcPr>
                  <w:tcW w:w="1530" w:type="dxa"/>
                  <w:tcBorders>
                    <w:left w:val="double" w:sz="4" w:space="0" w:color="auto"/>
                  </w:tcBorders>
                  <w:vAlign w:val="center"/>
                </w:tcPr>
                <w:p w14:paraId="635BF6C0"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5A1616C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1C743014"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30651EB2"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32576BAE"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266DF9DB" w14:textId="77777777">
              <w:trPr>
                <w:cantSplit/>
                <w:jc w:val="center"/>
              </w:trPr>
              <w:tc>
                <w:tcPr>
                  <w:tcW w:w="895" w:type="dxa"/>
                  <w:tcBorders>
                    <w:right w:val="double" w:sz="4" w:space="0" w:color="auto"/>
                  </w:tcBorders>
                  <w:shd w:val="clear" w:color="auto" w:fill="auto"/>
                  <w:vAlign w:val="center"/>
                </w:tcPr>
                <w:p w14:paraId="23CC6E5D"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14</w:t>
                  </w:r>
                </w:p>
              </w:tc>
              <w:tc>
                <w:tcPr>
                  <w:tcW w:w="1530" w:type="dxa"/>
                  <w:tcBorders>
                    <w:left w:val="double" w:sz="4" w:space="0" w:color="auto"/>
                  </w:tcBorders>
                  <w:vAlign w:val="center"/>
                </w:tcPr>
                <w:p w14:paraId="74B2AFE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61289F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980" w:type="dxa"/>
                  <w:tcBorders>
                    <w:left w:val="double" w:sz="4" w:space="0" w:color="auto"/>
                  </w:tcBorders>
                  <w:vAlign w:val="center"/>
                </w:tcPr>
                <w:p w14:paraId="1043447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440" w:type="dxa"/>
                  <w:tcBorders>
                    <w:left w:val="double" w:sz="4" w:space="0" w:color="auto"/>
                  </w:tcBorders>
                  <w:vAlign w:val="center"/>
                </w:tcPr>
                <w:p w14:paraId="7FA62F24"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256B74D6"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17848BEE" w14:textId="77777777">
              <w:trPr>
                <w:cantSplit/>
                <w:jc w:val="center"/>
              </w:trPr>
              <w:tc>
                <w:tcPr>
                  <w:tcW w:w="895" w:type="dxa"/>
                  <w:tcBorders>
                    <w:right w:val="double" w:sz="4" w:space="0" w:color="auto"/>
                  </w:tcBorders>
                  <w:shd w:val="clear" w:color="auto" w:fill="auto"/>
                  <w:vAlign w:val="center"/>
                </w:tcPr>
                <w:p w14:paraId="6416FE4E" w14:textId="77777777" w:rsidR="00EB3886" w:rsidRDefault="00C83905">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530" w:type="dxa"/>
                  <w:tcBorders>
                    <w:left w:val="double" w:sz="4" w:space="0" w:color="auto"/>
                  </w:tcBorders>
                  <w:vAlign w:val="center"/>
                </w:tcPr>
                <w:p w14:paraId="6126D591"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9DC16B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7B600155"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2D200314"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14:anchorId="2712EF5A" wp14:editId="1C7526B1">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022F101"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52F8F7C3" w14:textId="77777777" w:rsidR="00EB3886" w:rsidRDefault="00EB3886">
            <w:pPr>
              <w:keepNext/>
              <w:keepLines/>
              <w:overflowPunct/>
              <w:autoSpaceDE/>
              <w:autoSpaceDN/>
              <w:adjustRightInd/>
              <w:spacing w:before="60" w:line="240" w:lineRule="auto"/>
              <w:jc w:val="center"/>
              <w:textAlignment w:val="auto"/>
              <w:rPr>
                <w:rFonts w:eastAsia="Times New Roman"/>
                <w:lang w:eastAsia="en-US"/>
              </w:rPr>
            </w:pPr>
          </w:p>
          <w:p w14:paraId="3445C690" w14:textId="77777777" w:rsidR="00EB3886" w:rsidRDefault="00C83905">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EB3886" w14:paraId="4A280F70" w14:textId="77777777">
              <w:trPr>
                <w:cantSplit/>
                <w:jc w:val="center"/>
              </w:trPr>
              <w:tc>
                <w:tcPr>
                  <w:tcW w:w="2107" w:type="dxa"/>
                  <w:shd w:val="clear" w:color="auto" w:fill="E0E0E0"/>
                  <w:vAlign w:val="center"/>
                </w:tcPr>
                <w:p w14:paraId="73DF4A2A" w14:textId="77777777" w:rsidR="00EB3886" w:rsidRDefault="00C83905">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582D34E0"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59526CE2"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EB3886" w14:paraId="4D4D2DDF" w14:textId="77777777">
              <w:trPr>
                <w:cantSplit/>
                <w:jc w:val="center"/>
              </w:trPr>
              <w:tc>
                <w:tcPr>
                  <w:tcW w:w="2107" w:type="dxa"/>
                  <w:vAlign w:val="center"/>
                </w:tcPr>
                <w:p w14:paraId="7DE526C2"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5B0CCFF8"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55A035B" wp14:editId="793F9698">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159341BA"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17812B93" wp14:editId="51715EAC">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24E5B1C9" w14:textId="77777777" w:rsidR="00EB3886" w:rsidRDefault="00EB3886">
            <w:pPr>
              <w:spacing w:line="240" w:lineRule="auto"/>
              <w:rPr>
                <w:rFonts w:eastAsia="Times New Roman"/>
                <w:lang w:val="en-US" w:eastAsia="en-GB"/>
              </w:rPr>
            </w:pPr>
          </w:p>
          <w:p w14:paraId="1AE22378" w14:textId="77777777" w:rsidR="00EB3886" w:rsidRDefault="00C83905">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EB3886" w14:paraId="185EB43E" w14:textId="77777777">
              <w:trPr>
                <w:cantSplit/>
                <w:jc w:val="center"/>
              </w:trPr>
              <w:tc>
                <w:tcPr>
                  <w:tcW w:w="1984" w:type="dxa"/>
                  <w:shd w:val="clear" w:color="auto" w:fill="E0E0E0"/>
                  <w:vAlign w:val="center"/>
                </w:tcPr>
                <w:p w14:paraId="707775F4" w14:textId="77777777" w:rsidR="00EB3886" w:rsidRDefault="00C83905">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644" w:type="dxa"/>
                  <w:shd w:val="clear" w:color="auto" w:fill="E0E0E0"/>
                  <w:vAlign w:val="center"/>
                </w:tcPr>
                <w:p w14:paraId="31F4F6CC"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526" w:type="dxa"/>
                  <w:shd w:val="clear" w:color="auto" w:fill="E0E0E0"/>
                </w:tcPr>
                <w:p w14:paraId="1DACABFB"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606" w:type="dxa"/>
                  <w:shd w:val="clear" w:color="auto" w:fill="E0E0E0"/>
                  <w:vAlign w:val="center"/>
                </w:tcPr>
                <w:p w14:paraId="044E74AF"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526" w:type="dxa"/>
                  <w:shd w:val="clear" w:color="auto" w:fill="E0E0E0"/>
                </w:tcPr>
                <w:p w14:paraId="50DF0F67"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EB3886" w14:paraId="7AA6BA29" w14:textId="77777777">
              <w:trPr>
                <w:cantSplit/>
                <w:jc w:val="center"/>
              </w:trPr>
              <w:tc>
                <w:tcPr>
                  <w:tcW w:w="1984" w:type="dxa"/>
                  <w:vAlign w:val="center"/>
                </w:tcPr>
                <w:p w14:paraId="04356F7E"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644" w:type="dxa"/>
                  <w:vAlign w:val="center"/>
                </w:tcPr>
                <w:p w14:paraId="1102D465"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549D623" wp14:editId="7CA8B488">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349AF332"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6F22D1F8" wp14:editId="25DE0E02">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37708A19"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2CC2064" wp14:editId="7C0388F9">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736EBF1D"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EAAA0D5" wp14:editId="62E8E64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940B632" w14:textId="77777777" w:rsidR="00EB3886" w:rsidRDefault="00EB3886">
            <w:pPr>
              <w:keepNext/>
              <w:keepLines/>
              <w:overflowPunct/>
              <w:autoSpaceDE/>
              <w:autoSpaceDN/>
              <w:adjustRightInd/>
              <w:spacing w:before="60" w:line="240" w:lineRule="auto"/>
              <w:jc w:val="center"/>
              <w:textAlignment w:val="auto"/>
              <w:rPr>
                <w:rFonts w:eastAsia="Times New Roman"/>
                <w:lang w:eastAsia="en-US"/>
              </w:rPr>
            </w:pPr>
          </w:p>
          <w:p w14:paraId="729A8D61" w14:textId="77777777" w:rsidR="00EB3886" w:rsidRDefault="00C83905">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EB3886" w14:paraId="1F1C5B6D" w14:textId="77777777">
              <w:trPr>
                <w:cantSplit/>
                <w:jc w:val="center"/>
              </w:trPr>
              <w:tc>
                <w:tcPr>
                  <w:tcW w:w="2107" w:type="dxa"/>
                  <w:shd w:val="clear" w:color="auto" w:fill="E0E0E0"/>
                  <w:vAlign w:val="center"/>
                </w:tcPr>
                <w:p w14:paraId="2E2EADB0" w14:textId="77777777" w:rsidR="00EB3886" w:rsidRDefault="00C83905">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4FC9FEB2"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133CD0A1"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EB3886" w14:paraId="217A6449" w14:textId="77777777">
              <w:trPr>
                <w:cantSplit/>
                <w:jc w:val="center"/>
              </w:trPr>
              <w:tc>
                <w:tcPr>
                  <w:tcW w:w="2107" w:type="dxa"/>
                  <w:vAlign w:val="center"/>
                </w:tcPr>
                <w:p w14:paraId="1DEC1B26"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5DA3D47"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1BD6A535" wp14:editId="148CA85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06D7050"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321D888" wp14:editId="747CC094">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661956" w14:textId="77777777" w:rsidR="00EB3886" w:rsidRDefault="00EB3886">
            <w:pPr>
              <w:overflowPunct/>
              <w:autoSpaceDE/>
              <w:autoSpaceDN/>
              <w:adjustRightInd/>
              <w:spacing w:after="0" w:line="240" w:lineRule="auto"/>
              <w:textAlignment w:val="auto"/>
              <w:rPr>
                <w:rFonts w:eastAsia="Times New Roman"/>
                <w:szCs w:val="24"/>
                <w:lang w:val="en-US" w:eastAsia="en-US"/>
              </w:rPr>
            </w:pPr>
          </w:p>
          <w:p w14:paraId="3AE6E9C2" w14:textId="77777777" w:rsidR="00EB3886" w:rsidRDefault="00C83905">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EB3886" w14:paraId="0DFB1004" w14:textId="77777777">
              <w:trPr>
                <w:cantSplit/>
                <w:jc w:val="center"/>
              </w:trPr>
              <w:tc>
                <w:tcPr>
                  <w:tcW w:w="2102" w:type="dxa"/>
                  <w:shd w:val="clear" w:color="auto" w:fill="E0E0E0"/>
                  <w:vAlign w:val="center"/>
                </w:tcPr>
                <w:p w14:paraId="47A29882" w14:textId="77777777" w:rsidR="00EB3886" w:rsidRDefault="00C83905">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752" w:type="dxa"/>
                  <w:shd w:val="clear" w:color="auto" w:fill="E0E0E0"/>
                  <w:vAlign w:val="center"/>
                </w:tcPr>
                <w:p w14:paraId="43C195AF"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620" w:type="dxa"/>
                  <w:shd w:val="clear" w:color="auto" w:fill="E0E0E0"/>
                </w:tcPr>
                <w:p w14:paraId="749827F9"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710" w:type="dxa"/>
                  <w:shd w:val="clear" w:color="auto" w:fill="E0E0E0"/>
                  <w:vAlign w:val="center"/>
                </w:tcPr>
                <w:p w14:paraId="0C426DA7"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620" w:type="dxa"/>
                  <w:shd w:val="clear" w:color="auto" w:fill="E0E0E0"/>
                </w:tcPr>
                <w:p w14:paraId="6B754C3F"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EB3886" w14:paraId="7C812B8C" w14:textId="77777777">
              <w:trPr>
                <w:cantSplit/>
                <w:jc w:val="center"/>
              </w:trPr>
              <w:tc>
                <w:tcPr>
                  <w:tcW w:w="2102" w:type="dxa"/>
                  <w:vAlign w:val="center"/>
                </w:tcPr>
                <w:p w14:paraId="73A21821"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752" w:type="dxa"/>
                  <w:vAlign w:val="center"/>
                </w:tcPr>
                <w:p w14:paraId="2C84B069"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0F4F29C" wp14:editId="000C4CD4">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797080E3"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2EC01C2" wp14:editId="630C57C7">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6C0D6F03"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6B904EEC" wp14:editId="1A30A79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5A68AB51"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7998559" wp14:editId="379D8418">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027093FF" w14:textId="77777777" w:rsidR="00EB3886" w:rsidRDefault="00EB3886">
            <w:pPr>
              <w:pStyle w:val="BodyText"/>
              <w:spacing w:after="0"/>
              <w:ind w:right="27"/>
              <w:rPr>
                <w:sz w:val="20"/>
                <w:szCs w:val="20"/>
                <w:lang w:val="de-DE"/>
              </w:rPr>
            </w:pPr>
          </w:p>
        </w:tc>
      </w:tr>
    </w:tbl>
    <w:p w14:paraId="3FA99209" w14:textId="77777777" w:rsidR="00EB3886" w:rsidRDefault="00EB3886">
      <w:pPr>
        <w:pStyle w:val="BodyText"/>
        <w:ind w:right="27"/>
        <w:rPr>
          <w:rFonts w:cs="Arial"/>
          <w:lang w:val="en-US"/>
        </w:rPr>
      </w:pPr>
    </w:p>
    <w:p w14:paraId="67544845" w14:textId="77777777" w:rsidR="00EB3886" w:rsidRDefault="00C83905">
      <w:pPr>
        <w:pStyle w:val="Heading3"/>
      </w:pPr>
      <w:r>
        <w:lastRenderedPageBreak/>
        <w:t>Summary of Cyclic Shift Definition for PF0/1</w:t>
      </w:r>
    </w:p>
    <w:p w14:paraId="27657993" w14:textId="77777777" w:rsidR="00EB3886" w:rsidRDefault="00C83905">
      <w:pPr>
        <w:pStyle w:val="BodyText"/>
        <w:ind w:right="27"/>
      </w:pPr>
      <w:r>
        <w:t>Two companies have proposed that the cyclic shift definition for PF0/1 should be modified to take into account the length of the sequence for multi-RB PUCCH.</w:t>
      </w:r>
    </w:p>
    <w:p w14:paraId="7AF5D590" w14:textId="77777777" w:rsidR="00EB3886" w:rsidRDefault="00C83905">
      <w:pPr>
        <w:pStyle w:val="BodyText"/>
        <w:ind w:right="27"/>
      </w:pPr>
      <w:r>
        <w:t xml:space="preserve">The moderator would like to point out that this seems to conflict with the </w:t>
      </w:r>
      <w:r>
        <w:rPr>
          <w:highlight w:val="yellow"/>
        </w:rPr>
        <w:t>highlighted</w:t>
      </w:r>
      <w:r>
        <w:t xml:space="preserve"> part of the following agreement:</w:t>
      </w:r>
    </w:p>
    <w:p w14:paraId="440EFB5C" w14:textId="77777777" w:rsidR="00EB3886" w:rsidRDefault="00C83905">
      <w:pPr>
        <w:spacing w:after="0"/>
        <w:ind w:left="2163" w:hanging="1596"/>
        <w:rPr>
          <w:lang w:eastAsia="zh-CN"/>
        </w:rPr>
      </w:pPr>
      <w:r>
        <w:rPr>
          <w:highlight w:val="green"/>
          <w:lang w:eastAsia="zh-CN"/>
        </w:rPr>
        <w:t>Agreement:</w:t>
      </w:r>
    </w:p>
    <w:p w14:paraId="0DCDD09E" w14:textId="77777777" w:rsidR="00EB3886" w:rsidRDefault="00C83905">
      <w:pPr>
        <w:spacing w:after="0"/>
        <w:ind w:left="567"/>
        <w:jc w:val="both"/>
        <w:rPr>
          <w:lang w:val="en-US" w:eastAsia="zh-CN"/>
        </w:rPr>
      </w:pPr>
      <w:r>
        <w:rPr>
          <w:lang w:val="en-US" w:eastAsia="zh-CN"/>
        </w:rPr>
        <w:t xml:space="preserve">For enhanced PF0/1 support a single sequence of length equal to the total number of mapped Res of of the PUCCH resource is used. </w:t>
      </w:r>
      <w:r>
        <w:rPr>
          <w:highlight w:val="yellow"/>
          <w:lang w:val="en-US" w:eastAsia="zh-CN"/>
        </w:rPr>
        <w:t xml:space="preserve">Cyclic shifts for PF0/1 are defined in the same way as Rel-16 for the case that </w:t>
      </w:r>
      <w:r>
        <w:rPr>
          <w:i/>
          <w:iCs/>
          <w:highlight w:val="yellow"/>
          <w:lang w:val="en-US" w:eastAsia="zh-CN"/>
        </w:rPr>
        <w:t>useInterlacePUCCH-PUSCH</w:t>
      </w:r>
      <w:r>
        <w:rPr>
          <w:highlight w:val="yellow"/>
          <w:lang w:val="en-US" w:eastAsia="zh-CN"/>
        </w:rPr>
        <w:t xml:space="preserve"> is not configured</w:t>
      </w:r>
      <w:r>
        <w:rPr>
          <w:lang w:val="en-US" w:eastAsia="zh-CN"/>
        </w:rPr>
        <w:t>.</w:t>
      </w:r>
    </w:p>
    <w:p w14:paraId="2BC8E8DC" w14:textId="77777777" w:rsidR="00EB3886" w:rsidRDefault="00C83905">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559A00E2" w14:textId="77777777" w:rsidR="00EB3886" w:rsidRDefault="00EB3886">
      <w:pPr>
        <w:pStyle w:val="BodyText"/>
        <w:ind w:right="27"/>
      </w:pPr>
    </w:p>
    <w:p w14:paraId="1020CA73" w14:textId="77777777" w:rsidR="00EB3886" w:rsidRDefault="00C83905">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55036A47" w14:textId="77777777" w:rsidR="00EB3886" w:rsidRDefault="00C83905">
      <w:pPr>
        <w:pStyle w:val="Heading3"/>
        <w:ind w:left="1260" w:hanging="1260"/>
        <w:rPr>
          <w:b/>
          <w:bCs/>
          <w:sz w:val="20"/>
          <w:lang w:eastAsia="zh-CN"/>
        </w:rPr>
      </w:pPr>
      <w:r>
        <w:rPr>
          <w:b/>
          <w:bCs/>
          <w:sz w:val="20"/>
          <w:highlight w:val="cyan"/>
          <w:lang w:eastAsia="zh-CN"/>
        </w:rPr>
        <w:t xml:space="preserve">Question #1: Is it sufficient to reuse the Rel-16 cyclic shift defintition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7F111116" w14:textId="77777777" w:rsidR="00EB3886" w:rsidRDefault="00C83905">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EB3886" w14:paraId="6436A8E1" w14:textId="77777777">
        <w:tc>
          <w:tcPr>
            <w:tcW w:w="1525" w:type="dxa"/>
          </w:tcPr>
          <w:p w14:paraId="4CC97D64"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68DC3DAB"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57DD5A6C" w14:textId="77777777">
        <w:tc>
          <w:tcPr>
            <w:tcW w:w="1525" w:type="dxa"/>
          </w:tcPr>
          <w:p w14:paraId="1FF99ED3"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64ECB62"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EB3886" w14:paraId="06C61E7A" w14:textId="77777777">
        <w:tc>
          <w:tcPr>
            <w:tcW w:w="1525" w:type="dxa"/>
          </w:tcPr>
          <w:p w14:paraId="61E2C9AF"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5460205B" w14:textId="77777777" w:rsidR="00EB3886" w:rsidRDefault="00C83905">
            <w:pPr>
              <w:pStyle w:val="BodyText"/>
              <w:spacing w:after="0"/>
              <w:ind w:right="27"/>
              <w:rPr>
                <w:sz w:val="20"/>
                <w:szCs w:val="20"/>
                <w:lang w:val="de-DE"/>
              </w:rPr>
            </w:pPr>
            <w:r>
              <w:rPr>
                <w:rFonts w:eastAsia="Times New Roman"/>
                <w:sz w:val="20"/>
                <w:szCs w:val="20"/>
                <w:lang w:eastAsia="en-US"/>
              </w:rPr>
              <w:t>It is sufficient to use the Rel-16 mechanism</w:t>
            </w:r>
          </w:p>
        </w:tc>
      </w:tr>
      <w:tr w:rsidR="00EB3886" w14:paraId="1D741081" w14:textId="77777777">
        <w:tc>
          <w:tcPr>
            <w:tcW w:w="1525" w:type="dxa"/>
          </w:tcPr>
          <w:p w14:paraId="798BD282"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417BB2B" w14:textId="77777777" w:rsidR="00EB3886" w:rsidRDefault="00C83905">
            <w:pPr>
              <w:pStyle w:val="BodyText"/>
              <w:spacing w:after="0"/>
              <w:ind w:right="27"/>
              <w:rPr>
                <w:sz w:val="20"/>
                <w:szCs w:val="20"/>
                <w:lang w:val="de-DE"/>
              </w:rPr>
            </w:pPr>
            <w:r>
              <w:rPr>
                <w:sz w:val="20"/>
                <w:szCs w:val="20"/>
              </w:rPr>
              <w:t>It is sufficient to reuse the Rel-16 definition.</w:t>
            </w:r>
          </w:p>
        </w:tc>
      </w:tr>
      <w:tr w:rsidR="00EB3886" w14:paraId="09A66466" w14:textId="77777777">
        <w:tc>
          <w:tcPr>
            <w:tcW w:w="1525" w:type="dxa"/>
          </w:tcPr>
          <w:p w14:paraId="08A9DAF7" w14:textId="77777777" w:rsidR="00EB3886" w:rsidRDefault="00C83905">
            <w:pPr>
              <w:pStyle w:val="BodyText"/>
              <w:spacing w:after="0"/>
              <w:ind w:right="27"/>
              <w:rPr>
                <w:rFonts w:cs="Arial"/>
                <w:sz w:val="20"/>
                <w:szCs w:val="20"/>
                <w:lang w:val="de-DE"/>
              </w:rPr>
            </w:pPr>
            <w:r>
              <w:rPr>
                <w:rFonts w:cs="Arial"/>
                <w:sz w:val="20"/>
                <w:szCs w:val="20"/>
                <w:lang w:val="de-DE"/>
              </w:rPr>
              <w:t>vivo</w:t>
            </w:r>
          </w:p>
        </w:tc>
        <w:tc>
          <w:tcPr>
            <w:tcW w:w="7560" w:type="dxa"/>
          </w:tcPr>
          <w:p w14:paraId="7741EEBF" w14:textId="77777777" w:rsidR="00EB3886" w:rsidRDefault="00C83905">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37711E5B" w14:textId="77777777" w:rsidR="00EB3886" w:rsidRDefault="00C83905">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EB3886" w14:paraId="11391E27" w14:textId="77777777">
        <w:tc>
          <w:tcPr>
            <w:tcW w:w="1525" w:type="dxa"/>
          </w:tcPr>
          <w:p w14:paraId="4F6660A4" w14:textId="77777777" w:rsidR="00EB3886" w:rsidRDefault="00C83905">
            <w:pPr>
              <w:pStyle w:val="BodyText"/>
              <w:spacing w:after="0"/>
              <w:ind w:right="27"/>
              <w:rPr>
                <w:sz w:val="20"/>
                <w:szCs w:val="20"/>
              </w:rPr>
            </w:pPr>
            <w:r>
              <w:rPr>
                <w:sz w:val="20"/>
                <w:szCs w:val="20"/>
                <w:lang w:val="de-DE"/>
              </w:rPr>
              <w:t>Intel</w:t>
            </w:r>
          </w:p>
        </w:tc>
        <w:tc>
          <w:tcPr>
            <w:tcW w:w="7560" w:type="dxa"/>
          </w:tcPr>
          <w:p w14:paraId="25964746" w14:textId="77777777" w:rsidR="00EB3886" w:rsidRDefault="00C83905">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EB3886" w14:paraId="148A93CC" w14:textId="77777777">
        <w:tc>
          <w:tcPr>
            <w:tcW w:w="1525" w:type="dxa"/>
          </w:tcPr>
          <w:p w14:paraId="574669DA" w14:textId="77777777" w:rsidR="00EB3886" w:rsidRDefault="00C83905">
            <w:pPr>
              <w:pStyle w:val="BodyText"/>
              <w:spacing w:after="0"/>
              <w:ind w:right="27"/>
              <w:rPr>
                <w:lang w:val="de-DE"/>
              </w:rPr>
            </w:pPr>
            <w:r>
              <w:rPr>
                <w:lang w:val="de-DE"/>
              </w:rPr>
              <w:lastRenderedPageBreak/>
              <w:t>InterDgitial</w:t>
            </w:r>
          </w:p>
        </w:tc>
        <w:tc>
          <w:tcPr>
            <w:tcW w:w="7560" w:type="dxa"/>
          </w:tcPr>
          <w:p w14:paraId="4357A610" w14:textId="77777777" w:rsidR="00EB3886" w:rsidRDefault="00C83905">
            <w:pPr>
              <w:pStyle w:val="BodyText"/>
              <w:spacing w:after="0"/>
              <w:ind w:right="27"/>
              <w:rPr>
                <w:lang w:val="de-DE"/>
              </w:rPr>
            </w:pPr>
            <w:r>
              <w:rPr>
                <w:lang w:val="de-DE"/>
              </w:rPr>
              <w:t xml:space="preserve">We agree that the Rel-16 definition should be enough. </w:t>
            </w:r>
          </w:p>
        </w:tc>
      </w:tr>
      <w:tr w:rsidR="00EB3886" w14:paraId="58DB1A38" w14:textId="77777777">
        <w:tc>
          <w:tcPr>
            <w:tcW w:w="1525" w:type="dxa"/>
          </w:tcPr>
          <w:p w14:paraId="2354C6BD" w14:textId="77777777" w:rsidR="00EB3886" w:rsidRDefault="00C83905">
            <w:pPr>
              <w:pStyle w:val="BodyText"/>
              <w:spacing w:after="0"/>
              <w:ind w:right="27"/>
              <w:rPr>
                <w:lang w:val="de-DE"/>
              </w:rPr>
            </w:pPr>
            <w:r>
              <w:rPr>
                <w:rFonts w:eastAsia="Yu Mincho"/>
                <w:sz w:val="20"/>
                <w:szCs w:val="20"/>
                <w:lang w:val="de-DE" w:eastAsia="ja-JP"/>
              </w:rPr>
              <w:t>Qualcomm</w:t>
            </w:r>
          </w:p>
        </w:tc>
        <w:tc>
          <w:tcPr>
            <w:tcW w:w="7560" w:type="dxa"/>
          </w:tcPr>
          <w:p w14:paraId="0658FB08"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14:paraId="1EA3287E" w14:textId="77777777" w:rsidR="00EB3886" w:rsidRDefault="00EB3886">
            <w:pPr>
              <w:pStyle w:val="BodyText"/>
              <w:spacing w:after="0"/>
              <w:ind w:right="27"/>
              <w:rPr>
                <w:rFonts w:eastAsia="Times New Roman"/>
                <w:sz w:val="20"/>
                <w:szCs w:val="20"/>
                <w:lang w:eastAsia="en-US"/>
              </w:rPr>
            </w:pPr>
          </w:p>
          <w:p w14:paraId="7455214B"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14:paraId="00EB2AF1" w14:textId="77777777" w:rsidR="00EB3886" w:rsidRDefault="00EB3886">
            <w:pPr>
              <w:pStyle w:val="BodyText"/>
              <w:spacing w:after="0"/>
              <w:ind w:right="27"/>
              <w:rPr>
                <w:lang w:val="de-DE"/>
              </w:rPr>
            </w:pPr>
          </w:p>
        </w:tc>
      </w:tr>
      <w:tr w:rsidR="00EB3886" w14:paraId="7A6CF26A" w14:textId="77777777">
        <w:tc>
          <w:tcPr>
            <w:tcW w:w="1525" w:type="dxa"/>
          </w:tcPr>
          <w:p w14:paraId="6889B8CC" w14:textId="77777777" w:rsidR="00EB3886" w:rsidRDefault="00C83905">
            <w:pPr>
              <w:pStyle w:val="BodyText"/>
              <w:spacing w:after="0"/>
              <w:ind w:right="27"/>
              <w:rPr>
                <w:rFonts w:eastAsia="Yu Mincho"/>
                <w:lang w:val="de-DE" w:eastAsia="ja-JP"/>
              </w:rPr>
            </w:pPr>
            <w:r>
              <w:rPr>
                <w:rFonts w:eastAsia="Yu Mincho"/>
                <w:lang w:val="de-DE" w:eastAsia="ja-JP"/>
              </w:rPr>
              <w:t>Apple</w:t>
            </w:r>
          </w:p>
        </w:tc>
        <w:tc>
          <w:tcPr>
            <w:tcW w:w="7560" w:type="dxa"/>
          </w:tcPr>
          <w:p w14:paraId="06836957" w14:textId="77777777" w:rsidR="00EB3886" w:rsidRDefault="00C83905">
            <w:pPr>
              <w:pStyle w:val="BodyText"/>
              <w:spacing w:after="0"/>
              <w:ind w:right="27"/>
              <w:rPr>
                <w:rFonts w:eastAsia="Times New Roman"/>
                <w:lang w:eastAsia="en-US"/>
              </w:rPr>
            </w:pPr>
            <w:r>
              <w:rPr>
                <w:rFonts w:eastAsia="Times New Roman"/>
                <w:lang w:eastAsia="en-US"/>
              </w:rPr>
              <w:t>We think that the Rel-16 mechanism is sufficient.</w:t>
            </w:r>
          </w:p>
        </w:tc>
      </w:tr>
      <w:tr w:rsidR="00EB3886" w14:paraId="6D395A36" w14:textId="77777777">
        <w:tc>
          <w:tcPr>
            <w:tcW w:w="1525" w:type="dxa"/>
          </w:tcPr>
          <w:p w14:paraId="409CB51C" w14:textId="77777777" w:rsidR="00EB3886" w:rsidRDefault="00C83905">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56DCBC87" w14:textId="77777777" w:rsidR="00EB3886" w:rsidRDefault="00C83905">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EB3886" w14:paraId="18BDADD7" w14:textId="77777777">
        <w:tc>
          <w:tcPr>
            <w:tcW w:w="1525" w:type="dxa"/>
          </w:tcPr>
          <w:p w14:paraId="4C46BB48" w14:textId="77777777" w:rsidR="00EB3886" w:rsidRDefault="00C83905">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508BA820" w14:textId="77777777" w:rsidR="00EB3886" w:rsidRDefault="00C83905">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EB3886" w14:paraId="1EF927F1" w14:textId="77777777">
        <w:tc>
          <w:tcPr>
            <w:tcW w:w="1525" w:type="dxa"/>
          </w:tcPr>
          <w:p w14:paraId="3FC2DF42" w14:textId="77777777" w:rsidR="00EB3886" w:rsidRDefault="00C83905">
            <w:pPr>
              <w:pStyle w:val="BodyText"/>
              <w:spacing w:after="0"/>
              <w:ind w:right="27"/>
              <w:rPr>
                <w:rFonts w:eastAsia="Yu Mincho"/>
                <w:lang w:val="de-DE" w:eastAsia="ja-JP"/>
              </w:rPr>
            </w:pPr>
            <w:r>
              <w:t>NTT DOCOMO</w:t>
            </w:r>
          </w:p>
        </w:tc>
        <w:tc>
          <w:tcPr>
            <w:tcW w:w="7560" w:type="dxa"/>
          </w:tcPr>
          <w:p w14:paraId="31FBABC3" w14:textId="77777777" w:rsidR="00EB3886" w:rsidRDefault="00C83905">
            <w:pPr>
              <w:pStyle w:val="BodyText"/>
              <w:spacing w:after="0"/>
              <w:ind w:right="27"/>
              <w:rPr>
                <w:rFonts w:eastAsia="Times New Roman"/>
                <w:lang w:eastAsia="en-US"/>
              </w:rPr>
            </w:pPr>
            <w:r>
              <w:t xml:space="preserve">We think Rel-16 definition is sufficient as previously agreed. </w:t>
            </w:r>
          </w:p>
        </w:tc>
      </w:tr>
      <w:tr w:rsidR="00EB3886" w14:paraId="0D8469A4" w14:textId="77777777">
        <w:tc>
          <w:tcPr>
            <w:tcW w:w="1525" w:type="dxa"/>
          </w:tcPr>
          <w:p w14:paraId="577E02B2" w14:textId="77777777" w:rsidR="00EB3886" w:rsidRDefault="00C83905">
            <w:pPr>
              <w:pStyle w:val="BodyText"/>
              <w:spacing w:after="0"/>
              <w:ind w:right="27"/>
            </w:pPr>
            <w:r>
              <w:rPr>
                <w:rFonts w:eastAsia="Malgun Gothic" w:hint="eastAsia"/>
                <w:sz w:val="20"/>
                <w:szCs w:val="20"/>
                <w:lang w:val="de-DE" w:eastAsia="ko-KR"/>
              </w:rPr>
              <w:t>LG Electronics</w:t>
            </w:r>
          </w:p>
        </w:tc>
        <w:tc>
          <w:tcPr>
            <w:tcW w:w="7560" w:type="dxa"/>
          </w:tcPr>
          <w:p w14:paraId="183A3EB5" w14:textId="77777777" w:rsidR="00EB3886" w:rsidRDefault="00C83905">
            <w:pPr>
              <w:pStyle w:val="BodyText"/>
              <w:spacing w:after="0"/>
              <w:ind w:right="27"/>
            </w:pPr>
            <w:r>
              <w:rPr>
                <w:rFonts w:eastAsia="Malgun Gothic" w:hint="eastAsia"/>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rsidR="00EB3886" w14:paraId="2162AE29" w14:textId="77777777">
        <w:tc>
          <w:tcPr>
            <w:tcW w:w="1525" w:type="dxa"/>
          </w:tcPr>
          <w:p w14:paraId="2BD581C9" w14:textId="77777777" w:rsidR="00EB3886" w:rsidRDefault="00C83905">
            <w:pPr>
              <w:pStyle w:val="BodyText"/>
              <w:spacing w:after="0"/>
              <w:ind w:right="27"/>
              <w:rPr>
                <w:rFonts w:eastAsia="Malgun Gothic"/>
                <w:lang w:val="de-DE" w:eastAsia="ko-KR"/>
              </w:rPr>
            </w:pPr>
            <w:r>
              <w:rPr>
                <w:sz w:val="20"/>
                <w:szCs w:val="20"/>
              </w:rPr>
              <w:t>Samsung</w:t>
            </w:r>
          </w:p>
        </w:tc>
        <w:tc>
          <w:tcPr>
            <w:tcW w:w="7560" w:type="dxa"/>
          </w:tcPr>
          <w:p w14:paraId="38E0C141" w14:textId="77777777" w:rsidR="00EB3886" w:rsidRDefault="00C83905">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EB3886" w14:paraId="30A710D6" w14:textId="77777777">
        <w:tc>
          <w:tcPr>
            <w:tcW w:w="1525" w:type="dxa"/>
          </w:tcPr>
          <w:p w14:paraId="61C022AD" w14:textId="77777777" w:rsidR="00EB3886" w:rsidRDefault="00C83905">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2FF2123" w14:textId="77777777" w:rsidR="00EB3886" w:rsidRDefault="00C83905">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EB3886" w14:paraId="6E89DA99" w14:textId="77777777">
        <w:tc>
          <w:tcPr>
            <w:tcW w:w="1525" w:type="dxa"/>
          </w:tcPr>
          <w:p w14:paraId="143DA269" w14:textId="77777777" w:rsidR="00EB3886" w:rsidRDefault="00C83905">
            <w:pPr>
              <w:pStyle w:val="BodyText"/>
              <w:spacing w:after="0"/>
              <w:ind w:right="27"/>
              <w:rPr>
                <w:rFonts w:eastAsia="SimSun"/>
                <w:lang w:val="en-US"/>
              </w:rPr>
            </w:pPr>
            <w:r>
              <w:rPr>
                <w:rFonts w:eastAsia="SimSun"/>
                <w:lang w:val="en-US"/>
              </w:rPr>
              <w:t>Lenovo, Motorola Mobility</w:t>
            </w:r>
          </w:p>
        </w:tc>
        <w:tc>
          <w:tcPr>
            <w:tcW w:w="7560" w:type="dxa"/>
          </w:tcPr>
          <w:p w14:paraId="1B8C4042" w14:textId="77777777" w:rsidR="00EB3886" w:rsidRDefault="00C83905">
            <w:pPr>
              <w:pStyle w:val="BodyText"/>
              <w:spacing w:after="0"/>
              <w:ind w:right="27"/>
              <w:rPr>
                <w:rFonts w:eastAsia="SimSun"/>
                <w:lang w:val="en-US"/>
              </w:rPr>
            </w:pPr>
            <w:r>
              <w:rPr>
                <w:rFonts w:eastAsia="SimSun"/>
                <w:lang w:val="en-US"/>
              </w:rPr>
              <w:t>We see that reusing Rel-16 definition for multi-RB PF0/1 is sufficient</w:t>
            </w:r>
          </w:p>
        </w:tc>
      </w:tr>
      <w:tr w:rsidR="00EB3886" w14:paraId="32D65535" w14:textId="77777777">
        <w:tc>
          <w:tcPr>
            <w:tcW w:w="1525" w:type="dxa"/>
            <w:shd w:val="clear" w:color="auto" w:fill="00B0F0"/>
          </w:tcPr>
          <w:p w14:paraId="39940962" w14:textId="77777777" w:rsidR="00EB3886" w:rsidRDefault="00C83905">
            <w:pPr>
              <w:pStyle w:val="BodyText"/>
              <w:spacing w:after="0"/>
              <w:ind w:right="27"/>
              <w:rPr>
                <w:rFonts w:eastAsia="SimSun"/>
                <w:sz w:val="20"/>
                <w:szCs w:val="20"/>
                <w:lang w:val="en-US"/>
              </w:rPr>
            </w:pPr>
            <w:r>
              <w:rPr>
                <w:rFonts w:eastAsia="SimSun"/>
                <w:sz w:val="20"/>
                <w:szCs w:val="20"/>
                <w:lang w:val="en-US"/>
              </w:rPr>
              <w:t>Moderator</w:t>
            </w:r>
          </w:p>
        </w:tc>
        <w:tc>
          <w:tcPr>
            <w:tcW w:w="7560" w:type="dxa"/>
          </w:tcPr>
          <w:p w14:paraId="7F38BA5B" w14:textId="77777777" w:rsidR="00EB3886" w:rsidRDefault="00C83905">
            <w:pPr>
              <w:pStyle w:val="BodyText"/>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3E523962" w14:textId="77777777" w:rsidR="00EB3886" w:rsidRDefault="00EB3886">
            <w:pPr>
              <w:pStyle w:val="BodyText"/>
              <w:spacing w:after="0"/>
              <w:ind w:right="27"/>
              <w:rPr>
                <w:rFonts w:eastAsia="SimSun"/>
                <w:sz w:val="20"/>
                <w:szCs w:val="20"/>
                <w:lang w:val="en-US"/>
              </w:rPr>
            </w:pPr>
          </w:p>
          <w:p w14:paraId="7370360C" w14:textId="77777777" w:rsidR="00EB3886" w:rsidRDefault="00C83905">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638FACFD" w14:textId="77777777" w:rsidR="00EB3886" w:rsidRDefault="00EB3886">
      <w:pPr>
        <w:rPr>
          <w:rFonts w:ascii="Arial" w:hAnsi="Arial"/>
          <w:lang w:eastAsia="zh-CN"/>
        </w:rPr>
      </w:pPr>
    </w:p>
    <w:p w14:paraId="19EC64D7" w14:textId="77777777" w:rsidR="00EB3886" w:rsidRDefault="00C83905">
      <w:pPr>
        <w:pStyle w:val="Heading3"/>
        <w:spacing w:after="0"/>
        <w:ind w:left="1138" w:hanging="1138"/>
        <w:rPr>
          <w:b/>
          <w:bCs/>
          <w:sz w:val="20"/>
        </w:rPr>
      </w:pPr>
      <w:r>
        <w:rPr>
          <w:b/>
          <w:bCs/>
          <w:sz w:val="20"/>
          <w:highlight w:val="cyan"/>
        </w:rPr>
        <w:t>Conclusion #2 (Cyclic Shift Definition for PF0/1)</w:t>
      </w:r>
    </w:p>
    <w:p w14:paraId="1CE55A68" w14:textId="77777777" w:rsidR="00EB3886" w:rsidRDefault="00C83905">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r>
        <w:rPr>
          <w:rFonts w:ascii="Times New Roman" w:hAnsi="Times New Roman"/>
          <w:i/>
          <w:iCs/>
          <w:lang w:val="en-US"/>
        </w:rPr>
        <w:t>useInterlacePUCCH-PUSCH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25CA1A81" w14:textId="77777777" w:rsidR="00EB3886" w:rsidRDefault="00EB3886">
      <w:pPr>
        <w:rPr>
          <w:rFonts w:ascii="Arial" w:hAnsi="Arial"/>
          <w:lang w:eastAsia="zh-CN"/>
        </w:rPr>
      </w:pPr>
    </w:p>
    <w:p w14:paraId="55678EB8" w14:textId="77777777" w:rsidR="00EB3886" w:rsidRDefault="00C83905">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EB3886" w14:paraId="4390CE74" w14:textId="77777777">
        <w:tc>
          <w:tcPr>
            <w:tcW w:w="1525" w:type="dxa"/>
          </w:tcPr>
          <w:p w14:paraId="00DB0A1B"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6E1F5871"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15EF87EB" w14:textId="77777777">
        <w:tc>
          <w:tcPr>
            <w:tcW w:w="1525" w:type="dxa"/>
          </w:tcPr>
          <w:p w14:paraId="254D10A2"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883DE30"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Also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EB3886" w14:paraId="5B533A0F" w14:textId="77777777">
        <w:tc>
          <w:tcPr>
            <w:tcW w:w="1525" w:type="dxa"/>
          </w:tcPr>
          <w:p w14:paraId="213E09DB" w14:textId="77777777" w:rsidR="00EB3886" w:rsidRDefault="00C83905">
            <w:pPr>
              <w:pStyle w:val="BodyText"/>
              <w:spacing w:after="0"/>
              <w:ind w:right="27"/>
              <w:rPr>
                <w:sz w:val="20"/>
                <w:szCs w:val="20"/>
                <w:lang w:val="de-DE"/>
              </w:rPr>
            </w:pPr>
            <w:r>
              <w:rPr>
                <w:sz w:val="20"/>
                <w:szCs w:val="20"/>
                <w:lang w:val="de-DE"/>
              </w:rPr>
              <w:t>InterDigital</w:t>
            </w:r>
          </w:p>
        </w:tc>
        <w:tc>
          <w:tcPr>
            <w:tcW w:w="7560" w:type="dxa"/>
          </w:tcPr>
          <w:p w14:paraId="640CD4F9" w14:textId="77777777" w:rsidR="00EB3886" w:rsidRDefault="00C83905">
            <w:pPr>
              <w:pStyle w:val="BodyText"/>
              <w:spacing w:after="0"/>
              <w:ind w:right="27"/>
              <w:rPr>
                <w:sz w:val="20"/>
                <w:szCs w:val="20"/>
                <w:lang w:val="de-DE"/>
              </w:rPr>
            </w:pPr>
            <w:r>
              <w:rPr>
                <w:sz w:val="20"/>
                <w:szCs w:val="20"/>
                <w:lang w:val="de-DE"/>
              </w:rPr>
              <w:t xml:space="preserve">We support conclusion #2. </w:t>
            </w:r>
          </w:p>
        </w:tc>
      </w:tr>
      <w:tr w:rsidR="00EB3886" w14:paraId="5969B2EB" w14:textId="77777777">
        <w:tc>
          <w:tcPr>
            <w:tcW w:w="1525" w:type="dxa"/>
          </w:tcPr>
          <w:p w14:paraId="22E736FB" w14:textId="77777777" w:rsidR="00EB3886" w:rsidRDefault="00C83905">
            <w:pPr>
              <w:pStyle w:val="BodyText"/>
              <w:spacing w:after="0"/>
              <w:ind w:right="27"/>
              <w:rPr>
                <w:rFonts w:eastAsia="SimSun"/>
                <w:sz w:val="20"/>
                <w:szCs w:val="20"/>
                <w:lang w:val="en-US"/>
              </w:rPr>
            </w:pPr>
            <w:r>
              <w:rPr>
                <w:rFonts w:eastAsia="SimSun" w:hint="eastAsia"/>
                <w:sz w:val="20"/>
                <w:szCs w:val="20"/>
                <w:lang w:val="en-US"/>
              </w:rPr>
              <w:t>ZTE,Sanechips</w:t>
            </w:r>
          </w:p>
        </w:tc>
        <w:tc>
          <w:tcPr>
            <w:tcW w:w="7560" w:type="dxa"/>
          </w:tcPr>
          <w:p w14:paraId="1B34F362" w14:textId="77777777" w:rsidR="00EB3886" w:rsidRDefault="00C83905">
            <w:pPr>
              <w:pStyle w:val="BodyText"/>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7317C7" w14:paraId="45C625EB" w14:textId="77777777">
        <w:tc>
          <w:tcPr>
            <w:tcW w:w="1525" w:type="dxa"/>
          </w:tcPr>
          <w:p w14:paraId="4701C3AD" w14:textId="5AB54984" w:rsidR="007317C7" w:rsidRDefault="007317C7" w:rsidP="007317C7">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9BCA9AD" w14:textId="77D2231E" w:rsidR="007317C7" w:rsidRDefault="007317C7" w:rsidP="007317C7">
            <w:pPr>
              <w:pStyle w:val="BodyText"/>
              <w:spacing w:after="0"/>
              <w:ind w:right="27"/>
              <w:rPr>
                <w:sz w:val="20"/>
                <w:szCs w:val="20"/>
                <w:lang w:val="de-DE"/>
              </w:rPr>
            </w:pPr>
            <w:r>
              <w:rPr>
                <w:rFonts w:eastAsia="Yu Mincho"/>
                <w:sz w:val="20"/>
                <w:szCs w:val="20"/>
                <w:lang w:eastAsia="ja-JP"/>
              </w:rPr>
              <w:t xml:space="preserve">We support Conclusion #2. For the proposed modification of CS, we would like to clarify the benefit. If the benefit is improvement of user multiplexing capacity by </w:t>
            </w:r>
            <w:r>
              <w:rPr>
                <w:rFonts w:eastAsia="Yu Mincho"/>
                <w:sz w:val="20"/>
                <w:szCs w:val="20"/>
                <w:lang w:eastAsia="ja-JP"/>
              </w:rPr>
              <w:lastRenderedPageBreak/>
              <w:t>extending available cyclic shift index, it cannotbe discussed further according to the previous agreement.</w:t>
            </w:r>
          </w:p>
        </w:tc>
      </w:tr>
    </w:tbl>
    <w:p w14:paraId="5DA97A91" w14:textId="77777777" w:rsidR="00EB3886" w:rsidRDefault="00EB3886">
      <w:pPr>
        <w:rPr>
          <w:rFonts w:ascii="Arial" w:hAnsi="Arial"/>
          <w:lang w:eastAsia="zh-CN"/>
        </w:rPr>
      </w:pPr>
    </w:p>
    <w:p w14:paraId="49CFF07B" w14:textId="77777777" w:rsidR="00EB3886" w:rsidRDefault="00C83905">
      <w:pPr>
        <w:pStyle w:val="Heading1"/>
      </w:pPr>
      <w:r>
        <w:t>4</w:t>
      </w:r>
      <w:r>
        <w:tab/>
        <w:t>Potential Coverage Imbalance between PF2/3 and PF4</w:t>
      </w:r>
    </w:p>
    <w:p w14:paraId="4949766D"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6CDE808A" w14:textId="77777777">
        <w:tc>
          <w:tcPr>
            <w:tcW w:w="1525" w:type="dxa"/>
          </w:tcPr>
          <w:p w14:paraId="225101FA"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18C58726"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7AB7EA70" w14:textId="77777777">
        <w:tc>
          <w:tcPr>
            <w:tcW w:w="1525" w:type="dxa"/>
          </w:tcPr>
          <w:p w14:paraId="2EF60FC4" w14:textId="77777777" w:rsidR="00EB3886" w:rsidRDefault="00C83905">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0C79FC1" w14:textId="77777777" w:rsidR="00EB3886" w:rsidRDefault="00C83905">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754888E0" w14:textId="77777777" w:rsidR="00EB3886" w:rsidRDefault="00C83905">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EB3886" w14:paraId="6FCEBC5E" w14:textId="77777777">
        <w:tc>
          <w:tcPr>
            <w:tcW w:w="1525" w:type="dxa"/>
          </w:tcPr>
          <w:p w14:paraId="7CA9CEA2" w14:textId="77777777" w:rsidR="00EB3886" w:rsidRDefault="00C83905">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1969181C" w14:textId="77777777" w:rsidR="00EB3886" w:rsidRDefault="00C83905">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691D45F3" w14:textId="77777777" w:rsidR="00EB3886" w:rsidRDefault="00EB3886">
      <w:pPr>
        <w:pStyle w:val="BodyText"/>
        <w:ind w:right="27"/>
        <w:rPr>
          <w:rFonts w:cs="Arial"/>
          <w:lang w:val="en-US"/>
        </w:rPr>
      </w:pPr>
    </w:p>
    <w:p w14:paraId="23117962" w14:textId="77777777" w:rsidR="00EB3886" w:rsidRDefault="00C83905">
      <w:pPr>
        <w:pStyle w:val="Heading3"/>
      </w:pPr>
      <w:r>
        <w:t>Summary of Potential Coverage Imbalance</w:t>
      </w:r>
    </w:p>
    <w:p w14:paraId="706A72F9" w14:textId="77777777" w:rsidR="00EB3886" w:rsidRDefault="00C83905">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3EC9BA83" w14:textId="77777777" w:rsidR="00EB3886" w:rsidRDefault="00C83905">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5C04F766" w14:textId="77777777" w:rsidR="00EB3886" w:rsidRDefault="00C83905">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4593ECA8" w14:textId="77777777" w:rsidR="00EB3886" w:rsidRDefault="00EB3886">
      <w:pPr>
        <w:pStyle w:val="BodyText"/>
        <w:ind w:right="27"/>
      </w:pPr>
    </w:p>
    <w:p w14:paraId="56EAB263" w14:textId="77777777" w:rsidR="00EB3886" w:rsidRDefault="00C83905">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4CA5324" w14:textId="77777777" w:rsidR="00EB3886" w:rsidRDefault="00C83905">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60E43104"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2D395559"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0B8C0A95" w14:textId="77777777" w:rsidR="00EB3886" w:rsidRDefault="00C83905">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167EA20A"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131B1E0C"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14:paraId="125C5F9F"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14:paraId="7CCCFF25"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5F652AF8" w14:textId="77777777" w:rsidR="00EB3886" w:rsidRDefault="00C83905">
      <w:pPr>
        <w:numPr>
          <w:ilvl w:val="2"/>
          <w:numId w:val="42"/>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472E681A" w14:textId="77777777" w:rsidR="00EB3886" w:rsidRDefault="00C83905">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5A5C7886" w14:textId="77777777" w:rsidR="00EB3886" w:rsidRDefault="00C83905">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288886AC" w14:textId="77777777" w:rsidR="00EB3886" w:rsidRDefault="00C83905">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14:paraId="18A32DBB" w14:textId="77777777" w:rsidR="00EB3886" w:rsidRDefault="00EB3886">
      <w:pPr>
        <w:pStyle w:val="BodyText"/>
        <w:ind w:right="27"/>
      </w:pPr>
    </w:p>
    <w:p w14:paraId="471E3015" w14:textId="77777777" w:rsidR="00EB3886" w:rsidRDefault="00C83905">
      <w:pPr>
        <w:pStyle w:val="BodyText"/>
        <w:ind w:right="27"/>
      </w:pPr>
      <w:r>
        <w:lastRenderedPageBreak/>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6C27649A" w14:textId="77777777" w:rsidR="00EB3886" w:rsidRDefault="00C83905">
      <w:pPr>
        <w:pStyle w:val="BodyText"/>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3E4B5305" w14:textId="77777777" w:rsidR="00EB3886" w:rsidRDefault="00C83905">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6ABCB005" w14:textId="77777777" w:rsidR="00EB3886" w:rsidRDefault="00C83905">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EB3886" w14:paraId="30AAB1DE" w14:textId="77777777">
        <w:tc>
          <w:tcPr>
            <w:tcW w:w="1525" w:type="dxa"/>
          </w:tcPr>
          <w:p w14:paraId="63B99B69" w14:textId="77777777" w:rsidR="00EB3886" w:rsidRDefault="00C83905">
            <w:pPr>
              <w:pStyle w:val="BodyText"/>
              <w:spacing w:after="0"/>
              <w:ind w:right="27"/>
              <w:rPr>
                <w:b/>
                <w:sz w:val="20"/>
                <w:szCs w:val="20"/>
                <w:lang w:val="de-DE"/>
              </w:rPr>
            </w:pPr>
            <w:r>
              <w:rPr>
                <w:b/>
                <w:sz w:val="20"/>
                <w:szCs w:val="20"/>
                <w:lang w:val="de-DE"/>
              </w:rPr>
              <w:t>Company</w:t>
            </w:r>
          </w:p>
        </w:tc>
        <w:tc>
          <w:tcPr>
            <w:tcW w:w="7560" w:type="dxa"/>
            <w:gridSpan w:val="2"/>
          </w:tcPr>
          <w:p w14:paraId="628C050D"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3013B65D" w14:textId="77777777">
        <w:tc>
          <w:tcPr>
            <w:tcW w:w="1525" w:type="dxa"/>
          </w:tcPr>
          <w:p w14:paraId="1F766BF0"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1D17AB4F"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EB3886" w14:paraId="7348D53D" w14:textId="77777777">
        <w:tc>
          <w:tcPr>
            <w:tcW w:w="1525" w:type="dxa"/>
          </w:tcPr>
          <w:p w14:paraId="7F47DE41"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032666F7" w14:textId="77777777" w:rsidR="00EB3886" w:rsidRDefault="00C83905">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EB3886" w14:paraId="3C99E132" w14:textId="77777777">
        <w:tc>
          <w:tcPr>
            <w:tcW w:w="1525" w:type="dxa"/>
          </w:tcPr>
          <w:p w14:paraId="4C297840"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6DF7202A" w14:textId="77777777" w:rsidR="00EB3886" w:rsidRDefault="00C83905">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EB3886" w14:paraId="2C0E4DBC" w14:textId="77777777">
        <w:trPr>
          <w:gridAfter w:val="1"/>
          <w:wAfter w:w="18" w:type="dxa"/>
        </w:trPr>
        <w:tc>
          <w:tcPr>
            <w:tcW w:w="1525" w:type="dxa"/>
          </w:tcPr>
          <w:p w14:paraId="76611167" w14:textId="77777777" w:rsidR="00EB3886" w:rsidRDefault="00C839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14:paraId="04E59F3F" w14:textId="77777777" w:rsidR="00EB3886" w:rsidRDefault="00C83905">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781AED0E" w14:textId="77777777" w:rsidR="00EB3886" w:rsidRDefault="00EB3886">
            <w:pPr>
              <w:pStyle w:val="BodyText"/>
              <w:spacing w:after="0"/>
              <w:ind w:right="27"/>
              <w:rPr>
                <w:sz w:val="20"/>
                <w:szCs w:val="20"/>
                <w:lang w:val="de-DE"/>
              </w:rPr>
            </w:pPr>
          </w:p>
          <w:p w14:paraId="3C0522A1" w14:textId="77777777" w:rsidR="00EB3886" w:rsidRDefault="00C83905">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EB3886" w14:paraId="3356EF66" w14:textId="77777777">
        <w:tc>
          <w:tcPr>
            <w:tcW w:w="1525" w:type="dxa"/>
          </w:tcPr>
          <w:p w14:paraId="3BC8F792" w14:textId="77777777" w:rsidR="00EB3886" w:rsidRDefault="00C83905">
            <w:pPr>
              <w:pStyle w:val="BodyText"/>
              <w:spacing w:after="0"/>
              <w:ind w:right="27"/>
              <w:rPr>
                <w:sz w:val="20"/>
                <w:szCs w:val="20"/>
              </w:rPr>
            </w:pPr>
            <w:r>
              <w:rPr>
                <w:sz w:val="20"/>
                <w:szCs w:val="20"/>
                <w:lang w:val="de-DE"/>
              </w:rPr>
              <w:t>Intel</w:t>
            </w:r>
          </w:p>
        </w:tc>
        <w:tc>
          <w:tcPr>
            <w:tcW w:w="7560" w:type="dxa"/>
            <w:gridSpan w:val="2"/>
          </w:tcPr>
          <w:p w14:paraId="27CE6073" w14:textId="77777777" w:rsidR="00EB3886" w:rsidRDefault="00C83905">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EB3886" w14:paraId="0E3F76DC" w14:textId="77777777">
        <w:tc>
          <w:tcPr>
            <w:tcW w:w="1525" w:type="dxa"/>
          </w:tcPr>
          <w:p w14:paraId="292AEACE" w14:textId="77777777" w:rsidR="00EB3886" w:rsidRDefault="00C83905">
            <w:pPr>
              <w:pStyle w:val="BodyText"/>
              <w:spacing w:after="0"/>
              <w:ind w:right="27"/>
              <w:rPr>
                <w:lang w:val="de-DE"/>
              </w:rPr>
            </w:pPr>
            <w:r>
              <w:rPr>
                <w:lang w:val="de-DE"/>
              </w:rPr>
              <w:t>InterDigital</w:t>
            </w:r>
          </w:p>
        </w:tc>
        <w:tc>
          <w:tcPr>
            <w:tcW w:w="7560" w:type="dxa"/>
            <w:gridSpan w:val="2"/>
          </w:tcPr>
          <w:p w14:paraId="6E7EB700" w14:textId="77777777" w:rsidR="00EB3886" w:rsidRDefault="00C83905">
            <w:pPr>
              <w:pStyle w:val="BodyText"/>
              <w:spacing w:after="0"/>
              <w:ind w:right="27"/>
              <w:rPr>
                <w:lang w:val="de-DE"/>
              </w:rPr>
            </w:pPr>
            <w:r>
              <w:rPr>
                <w:lang w:val="de-DE"/>
              </w:rPr>
              <w:t xml:space="preserve">We don’t see any issues on the potentail coverage imbalance issue, so we don’t see the need to address it. </w:t>
            </w:r>
          </w:p>
        </w:tc>
      </w:tr>
      <w:tr w:rsidR="00EB3886" w14:paraId="608381BF" w14:textId="77777777">
        <w:tc>
          <w:tcPr>
            <w:tcW w:w="1525" w:type="dxa"/>
          </w:tcPr>
          <w:p w14:paraId="33BF9324" w14:textId="77777777" w:rsidR="00EB3886" w:rsidRDefault="00C83905">
            <w:pPr>
              <w:pStyle w:val="BodyText"/>
              <w:spacing w:after="0"/>
              <w:ind w:right="27"/>
              <w:rPr>
                <w:lang w:val="de-DE"/>
              </w:rPr>
            </w:pPr>
            <w:r>
              <w:rPr>
                <w:sz w:val="20"/>
                <w:szCs w:val="20"/>
              </w:rPr>
              <w:t>Qualcomm</w:t>
            </w:r>
          </w:p>
        </w:tc>
        <w:tc>
          <w:tcPr>
            <w:tcW w:w="7560" w:type="dxa"/>
            <w:gridSpan w:val="2"/>
          </w:tcPr>
          <w:p w14:paraId="577C8EEA" w14:textId="77777777" w:rsidR="00EB3886" w:rsidRDefault="00C83905">
            <w:pPr>
              <w:pStyle w:val="BodyText"/>
              <w:spacing w:after="0"/>
              <w:ind w:right="27"/>
              <w:rPr>
                <w:lang w:val="de-DE"/>
              </w:rPr>
            </w:pPr>
            <w:r>
              <w:rPr>
                <w:sz w:val="20"/>
                <w:szCs w:val="20"/>
                <w:lang w:val="de-DE"/>
              </w:rPr>
              <w:t>We agree with Nokia</w:t>
            </w:r>
          </w:p>
        </w:tc>
      </w:tr>
      <w:tr w:rsidR="00EB3886" w14:paraId="7BD70A45" w14:textId="77777777">
        <w:tc>
          <w:tcPr>
            <w:tcW w:w="1525" w:type="dxa"/>
          </w:tcPr>
          <w:p w14:paraId="301554F4" w14:textId="77777777" w:rsidR="00EB3886" w:rsidRDefault="00C83905">
            <w:pPr>
              <w:pStyle w:val="BodyText"/>
              <w:spacing w:after="0"/>
              <w:ind w:right="27"/>
            </w:pPr>
            <w:r>
              <w:t>Apple</w:t>
            </w:r>
          </w:p>
        </w:tc>
        <w:tc>
          <w:tcPr>
            <w:tcW w:w="7560" w:type="dxa"/>
            <w:gridSpan w:val="2"/>
          </w:tcPr>
          <w:p w14:paraId="3D68E2F1" w14:textId="77777777" w:rsidR="00EB3886" w:rsidRDefault="00C83905">
            <w:pPr>
              <w:pStyle w:val="BodyText"/>
              <w:spacing w:after="0"/>
              <w:ind w:right="27"/>
              <w:rPr>
                <w:lang w:val="de-DE"/>
              </w:rPr>
            </w:pPr>
            <w:r>
              <w:rPr>
                <w:lang w:val="de-DE"/>
              </w:rPr>
              <w:t>We agree with Vivo and do not see a need to make any changes</w:t>
            </w:r>
          </w:p>
        </w:tc>
      </w:tr>
      <w:tr w:rsidR="00EB3886" w14:paraId="1313CF2A" w14:textId="77777777">
        <w:tc>
          <w:tcPr>
            <w:tcW w:w="1525" w:type="dxa"/>
          </w:tcPr>
          <w:p w14:paraId="03B1E74A" w14:textId="77777777" w:rsidR="00EB3886" w:rsidRDefault="00C83905">
            <w:pPr>
              <w:pStyle w:val="BodyText"/>
              <w:spacing w:after="0"/>
              <w:ind w:right="27"/>
            </w:pPr>
            <w:r>
              <w:rPr>
                <w:sz w:val="20"/>
                <w:szCs w:val="20"/>
              </w:rPr>
              <w:t>Futurewei</w:t>
            </w:r>
          </w:p>
        </w:tc>
        <w:tc>
          <w:tcPr>
            <w:tcW w:w="7560" w:type="dxa"/>
            <w:gridSpan w:val="2"/>
          </w:tcPr>
          <w:p w14:paraId="5B02BCDA" w14:textId="77777777" w:rsidR="00EB3886" w:rsidRDefault="00C83905">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EB3886" w14:paraId="14D683B6" w14:textId="77777777">
        <w:tc>
          <w:tcPr>
            <w:tcW w:w="1525" w:type="dxa"/>
          </w:tcPr>
          <w:p w14:paraId="79FF3B2C" w14:textId="77777777" w:rsidR="00EB3886" w:rsidRDefault="00C83905">
            <w:pPr>
              <w:pStyle w:val="BodyText"/>
              <w:spacing w:after="0"/>
              <w:ind w:right="27"/>
            </w:pPr>
            <w:r>
              <w:t>CATT</w:t>
            </w:r>
          </w:p>
        </w:tc>
        <w:tc>
          <w:tcPr>
            <w:tcW w:w="7560" w:type="dxa"/>
            <w:gridSpan w:val="2"/>
          </w:tcPr>
          <w:p w14:paraId="4F8DFAAC" w14:textId="77777777" w:rsidR="00EB3886" w:rsidRDefault="00C83905">
            <w:pPr>
              <w:pStyle w:val="BodyText"/>
              <w:spacing w:after="0"/>
              <w:ind w:right="27"/>
              <w:rPr>
                <w:lang w:val="de-DE"/>
              </w:rPr>
            </w:pPr>
            <w:r>
              <w:rPr>
                <w:lang w:val="de-DE"/>
              </w:rPr>
              <w:t xml:space="preserve">We don’t see any issues on the potentail coverage imbalance issue  </w:t>
            </w:r>
          </w:p>
        </w:tc>
      </w:tr>
      <w:tr w:rsidR="00EB3886" w14:paraId="633FFE43" w14:textId="77777777">
        <w:tc>
          <w:tcPr>
            <w:tcW w:w="1525" w:type="dxa"/>
          </w:tcPr>
          <w:p w14:paraId="04878DD3" w14:textId="77777777" w:rsidR="00EB3886" w:rsidRDefault="00C83905">
            <w:pPr>
              <w:pStyle w:val="BodyText"/>
              <w:spacing w:after="0"/>
              <w:ind w:right="27"/>
            </w:pPr>
            <w:r>
              <w:t>NTT DOCOMO</w:t>
            </w:r>
          </w:p>
        </w:tc>
        <w:tc>
          <w:tcPr>
            <w:tcW w:w="7560" w:type="dxa"/>
            <w:gridSpan w:val="2"/>
          </w:tcPr>
          <w:p w14:paraId="5F588DAD" w14:textId="77777777" w:rsidR="00EB3886" w:rsidRDefault="00C83905">
            <w:pPr>
              <w:pStyle w:val="BodyText"/>
              <w:spacing w:after="0"/>
              <w:ind w:right="27"/>
              <w:rPr>
                <w:lang w:val="de-DE"/>
              </w:rPr>
            </w:pPr>
            <w:r>
              <w:t xml:space="preserve">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w:t>
            </w:r>
            <w:r>
              <w:lastRenderedPageBreak/>
              <w:t>since it has been agreed considering the agreement above. Thus we don’t think this issue should be discussed further.</w:t>
            </w:r>
          </w:p>
        </w:tc>
      </w:tr>
      <w:tr w:rsidR="00EB3886" w14:paraId="3783E160" w14:textId="77777777">
        <w:tc>
          <w:tcPr>
            <w:tcW w:w="1525" w:type="dxa"/>
          </w:tcPr>
          <w:p w14:paraId="290A3711" w14:textId="77777777" w:rsidR="00EB3886" w:rsidRDefault="00C83905">
            <w:pPr>
              <w:pStyle w:val="BodyText"/>
              <w:spacing w:after="0"/>
              <w:ind w:right="27"/>
            </w:pPr>
            <w:r>
              <w:rPr>
                <w:rFonts w:eastAsia="Malgun Gothic" w:hint="eastAsia"/>
                <w:sz w:val="20"/>
                <w:szCs w:val="20"/>
                <w:lang w:val="de-DE" w:eastAsia="ko-KR"/>
              </w:rPr>
              <w:lastRenderedPageBreak/>
              <w:t>LG Electronics</w:t>
            </w:r>
          </w:p>
        </w:tc>
        <w:tc>
          <w:tcPr>
            <w:tcW w:w="7560" w:type="dxa"/>
            <w:gridSpan w:val="2"/>
          </w:tcPr>
          <w:p w14:paraId="07EF6224" w14:textId="77777777" w:rsidR="00EB3886" w:rsidRDefault="00C83905">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0594C630" w14:textId="77777777" w:rsidR="00EB3886" w:rsidRDefault="00C83905">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EB3886" w14:paraId="33EDA14E" w14:textId="77777777">
        <w:tc>
          <w:tcPr>
            <w:tcW w:w="1525" w:type="dxa"/>
          </w:tcPr>
          <w:p w14:paraId="5969F3B8" w14:textId="77777777" w:rsidR="00EB3886" w:rsidRDefault="00C83905">
            <w:pPr>
              <w:pStyle w:val="BodyText"/>
              <w:spacing w:after="0"/>
              <w:ind w:right="27"/>
              <w:rPr>
                <w:rFonts w:eastAsia="Malgun Gothic"/>
                <w:lang w:val="de-DE" w:eastAsia="ko-KR"/>
              </w:rPr>
            </w:pPr>
            <w:r>
              <w:rPr>
                <w:sz w:val="20"/>
                <w:szCs w:val="20"/>
              </w:rPr>
              <w:t>Samusng</w:t>
            </w:r>
          </w:p>
        </w:tc>
        <w:tc>
          <w:tcPr>
            <w:tcW w:w="7560" w:type="dxa"/>
            <w:gridSpan w:val="2"/>
          </w:tcPr>
          <w:p w14:paraId="50B7BD7F" w14:textId="77777777" w:rsidR="00EB3886" w:rsidRDefault="00C83905">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EB3886" w14:paraId="09479EE9" w14:textId="77777777">
        <w:tc>
          <w:tcPr>
            <w:tcW w:w="1525" w:type="dxa"/>
          </w:tcPr>
          <w:p w14:paraId="3E5203F4" w14:textId="77777777" w:rsidR="00EB3886" w:rsidRDefault="00C83905">
            <w:pPr>
              <w:pStyle w:val="BodyText"/>
              <w:spacing w:after="0"/>
              <w:ind w:right="27"/>
              <w:rPr>
                <w:sz w:val="20"/>
                <w:szCs w:val="20"/>
                <w:lang w:val="en-US"/>
              </w:rPr>
            </w:pPr>
            <w:r>
              <w:rPr>
                <w:rFonts w:hint="eastAsia"/>
                <w:sz w:val="20"/>
                <w:szCs w:val="20"/>
                <w:lang w:val="en-US"/>
              </w:rPr>
              <w:t>ZTE, Sanechips</w:t>
            </w:r>
          </w:p>
        </w:tc>
        <w:tc>
          <w:tcPr>
            <w:tcW w:w="7560" w:type="dxa"/>
            <w:gridSpan w:val="2"/>
          </w:tcPr>
          <w:p w14:paraId="6B6E8094" w14:textId="77777777" w:rsidR="00EB3886" w:rsidRDefault="00C83905">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We suggest </w:t>
            </w:r>
            <w:r>
              <w:rPr>
                <w:sz w:val="20"/>
                <w:szCs w:val="20"/>
                <w:lang w:val="de-DE"/>
              </w:rPr>
              <w:t>deprioritiz</w:t>
            </w:r>
            <w:r>
              <w:rPr>
                <w:rFonts w:hint="eastAsia"/>
                <w:sz w:val="20"/>
                <w:szCs w:val="20"/>
                <w:lang w:val="en-US"/>
              </w:rPr>
              <w:t xml:space="preserve">ing </w:t>
            </w:r>
            <w:r>
              <w:rPr>
                <w:sz w:val="20"/>
                <w:szCs w:val="20"/>
                <w:lang w:val="de-DE"/>
              </w:rPr>
              <w:t>this topi</w:t>
            </w:r>
            <w:r>
              <w:rPr>
                <w:rFonts w:hint="eastAsia"/>
                <w:sz w:val="20"/>
                <w:szCs w:val="20"/>
                <w:lang w:val="en-US"/>
              </w:rPr>
              <w:t>c.</w:t>
            </w:r>
          </w:p>
        </w:tc>
      </w:tr>
      <w:tr w:rsidR="00EB3886" w14:paraId="5827A567" w14:textId="77777777">
        <w:tc>
          <w:tcPr>
            <w:tcW w:w="1525" w:type="dxa"/>
          </w:tcPr>
          <w:p w14:paraId="1BA80EEA" w14:textId="77777777" w:rsidR="00EB3886" w:rsidRDefault="00C83905">
            <w:pPr>
              <w:pStyle w:val="BodyText"/>
              <w:spacing w:after="0"/>
              <w:ind w:right="27"/>
              <w:rPr>
                <w:lang w:val="en-US"/>
              </w:rPr>
            </w:pPr>
            <w:r>
              <w:rPr>
                <w:lang w:val="en-US"/>
              </w:rPr>
              <w:t>Lenovo, Motorola Mobility</w:t>
            </w:r>
          </w:p>
        </w:tc>
        <w:tc>
          <w:tcPr>
            <w:tcW w:w="7560" w:type="dxa"/>
            <w:gridSpan w:val="2"/>
          </w:tcPr>
          <w:p w14:paraId="1950D850" w14:textId="77777777" w:rsidR="00EB3886" w:rsidRDefault="00C83905">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4D873C78" w14:textId="77777777" w:rsidR="00EB3886" w:rsidRDefault="00EB3886">
            <w:pPr>
              <w:pStyle w:val="BodyText"/>
              <w:spacing w:after="0"/>
              <w:ind w:right="27"/>
              <w:rPr>
                <w:lang w:val="en-US"/>
              </w:rPr>
            </w:pPr>
          </w:p>
        </w:tc>
      </w:tr>
    </w:tbl>
    <w:p w14:paraId="04014A25" w14:textId="77777777" w:rsidR="00EB3886" w:rsidRDefault="00EB3886"/>
    <w:p w14:paraId="40862C3B" w14:textId="77777777" w:rsidR="00EB3886" w:rsidRDefault="00C83905">
      <w:pPr>
        <w:pStyle w:val="Heading1"/>
      </w:pPr>
      <w:r>
        <w:t>5</w:t>
      </w:r>
      <w:r>
        <w:tab/>
        <w:t>Potential Assistance Info Provided to gNB</w:t>
      </w:r>
    </w:p>
    <w:p w14:paraId="765BB583"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48D2C445" w14:textId="77777777">
        <w:tc>
          <w:tcPr>
            <w:tcW w:w="1525" w:type="dxa"/>
          </w:tcPr>
          <w:p w14:paraId="374F59E0"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7A37C6CE"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7A42EC2B" w14:textId="77777777">
        <w:tc>
          <w:tcPr>
            <w:tcW w:w="1525" w:type="dxa"/>
          </w:tcPr>
          <w:p w14:paraId="58C07996" w14:textId="77777777" w:rsidR="00EB3886" w:rsidRDefault="00C83905">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6B054642" w14:textId="77777777" w:rsidR="00EB3886" w:rsidRDefault="00C8390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assuming that the UE’s transmit beamforming gain is 0 dBi, the gNB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446538DA" w14:textId="77777777" w:rsidR="00EB3886" w:rsidRDefault="00C83905">
            <w:pPr>
              <w:overflowPunct/>
              <w:autoSpaceDE/>
              <w:autoSpaceDN/>
              <w:adjustRightInd/>
              <w:spacing w:after="120" w:line="240" w:lineRule="auto"/>
              <w:jc w:val="both"/>
              <w:rPr>
                <w:rFonts w:eastAsia="SimSun"/>
                <w:b/>
                <w:lang w:val="en-US" w:eastAsia="en-US"/>
              </w:rPr>
            </w:pPr>
            <w:r>
              <w:rPr>
                <w:rFonts w:eastAsia="MS Mincho"/>
                <w:b/>
                <w:bCs/>
                <w:lang w:val="en-US" w:eastAsia="en-US"/>
              </w:rPr>
              <w:t>Proposal 5: RAN1 should discuss a proper framework to implicitly or explicitly indicate the UE’s beamforming gain to the gNB.</w:t>
            </w:r>
          </w:p>
        </w:tc>
      </w:tr>
      <w:tr w:rsidR="00EB3886" w14:paraId="3BAA6754" w14:textId="77777777">
        <w:tc>
          <w:tcPr>
            <w:tcW w:w="1525" w:type="dxa"/>
          </w:tcPr>
          <w:p w14:paraId="746B19D1" w14:textId="77777777" w:rsidR="00EB3886" w:rsidRDefault="00C83905">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BCA4BDB" w14:textId="77777777" w:rsidR="00EB3886" w:rsidRDefault="00C83905">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2ACCDDD0" w14:textId="77777777" w:rsidR="00EB3886" w:rsidRDefault="00C83905">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gNB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10663275" w14:textId="77777777" w:rsidR="00EB3886" w:rsidRDefault="00C83905">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134ADD88" w14:textId="77777777" w:rsidR="00EB3886" w:rsidRDefault="00EB3886">
      <w:pPr>
        <w:pStyle w:val="BodyText"/>
        <w:ind w:right="27"/>
      </w:pPr>
    </w:p>
    <w:p w14:paraId="3A215FFB" w14:textId="77777777" w:rsidR="00EB3886" w:rsidRDefault="00C83905">
      <w:pPr>
        <w:pStyle w:val="Heading3"/>
      </w:pPr>
      <w:r>
        <w:t>Summary of Potential Assistance Information Provided to gNB</w:t>
      </w:r>
    </w:p>
    <w:p w14:paraId="2D6BF527" w14:textId="77777777" w:rsidR="00EB3886" w:rsidRDefault="00C83905">
      <w:pPr>
        <w:pStyle w:val="BodyText"/>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tranmit beamforming gain (the TxBF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21A8B243" w14:textId="77777777" w:rsidR="00EB3886" w:rsidRDefault="00C83905">
      <w:pPr>
        <w:pStyle w:val="Heading3"/>
        <w:ind w:left="1260" w:hanging="1260"/>
        <w:rPr>
          <w:b/>
          <w:bCs/>
          <w:sz w:val="20"/>
          <w:lang w:eastAsia="zh-CN"/>
        </w:rPr>
      </w:pPr>
      <w:r>
        <w:rPr>
          <w:b/>
          <w:bCs/>
          <w:sz w:val="20"/>
          <w:highlight w:val="cyan"/>
          <w:lang w:eastAsia="zh-CN"/>
        </w:rPr>
        <w:lastRenderedPageBreak/>
        <w:t>Question #3: Do you agree that it is needed/beneficial to provide some form of assistance information to the gNB to aid in configuration of the number of RBs for PUCCH?</w:t>
      </w:r>
    </w:p>
    <w:p w14:paraId="5FCB66B1" w14:textId="77777777" w:rsidR="00EB3886" w:rsidRDefault="00C83905">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EB3886" w14:paraId="4A0BD7A4" w14:textId="77777777">
        <w:tc>
          <w:tcPr>
            <w:tcW w:w="1525" w:type="dxa"/>
          </w:tcPr>
          <w:p w14:paraId="192F708A"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4BFD289C"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1067B958" w14:textId="77777777">
        <w:tc>
          <w:tcPr>
            <w:tcW w:w="1525" w:type="dxa"/>
          </w:tcPr>
          <w:p w14:paraId="435C88CB"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FF8A1E5"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EB3886" w14:paraId="7BEE2298" w14:textId="77777777">
        <w:tc>
          <w:tcPr>
            <w:tcW w:w="1525" w:type="dxa"/>
          </w:tcPr>
          <w:p w14:paraId="763E0EB3"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45C6EFE6" w14:textId="77777777" w:rsidR="00EB3886" w:rsidRDefault="00C83905">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EB3886" w14:paraId="3A601486" w14:textId="77777777">
        <w:tc>
          <w:tcPr>
            <w:tcW w:w="1525" w:type="dxa"/>
          </w:tcPr>
          <w:p w14:paraId="79B20B77"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E6EC3F3" w14:textId="77777777" w:rsidR="00EB3886" w:rsidRDefault="00C83905">
            <w:pPr>
              <w:pStyle w:val="BodyText"/>
              <w:spacing w:after="0"/>
              <w:ind w:right="27"/>
              <w:rPr>
                <w:sz w:val="20"/>
                <w:szCs w:val="20"/>
                <w:lang w:val="de-DE"/>
              </w:rPr>
            </w:pPr>
            <w:r>
              <w:rPr>
                <w:sz w:val="20"/>
                <w:szCs w:val="20"/>
              </w:rPr>
              <w:t>We agree with Huawei.</w:t>
            </w:r>
          </w:p>
        </w:tc>
      </w:tr>
      <w:tr w:rsidR="00EB3886" w14:paraId="6F297BB7" w14:textId="77777777">
        <w:tc>
          <w:tcPr>
            <w:tcW w:w="1525" w:type="dxa"/>
          </w:tcPr>
          <w:p w14:paraId="13002AF4" w14:textId="77777777" w:rsidR="00EB3886" w:rsidRDefault="00C839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87C970E" w14:textId="77777777" w:rsidR="00EB3886" w:rsidRDefault="00C83905">
            <w:pPr>
              <w:pStyle w:val="BodyText"/>
              <w:spacing w:after="0"/>
              <w:ind w:right="27"/>
              <w:rPr>
                <w:sz w:val="20"/>
                <w:szCs w:val="20"/>
                <w:lang w:val="de-DE"/>
              </w:rPr>
            </w:pPr>
            <w:r>
              <w:rPr>
                <w:sz w:val="20"/>
                <w:szCs w:val="20"/>
                <w:lang w:val="de-DE"/>
              </w:rPr>
              <w:t xml:space="preserve">We also see this as some type of optimization. </w:t>
            </w:r>
          </w:p>
          <w:p w14:paraId="2EBBA158" w14:textId="77777777" w:rsidR="00EB3886" w:rsidRDefault="00C83905">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EB3886" w14:paraId="38ED6B7F" w14:textId="77777777">
        <w:tc>
          <w:tcPr>
            <w:tcW w:w="1525" w:type="dxa"/>
          </w:tcPr>
          <w:p w14:paraId="257C1803" w14:textId="77777777" w:rsidR="00EB3886" w:rsidRDefault="00C83905">
            <w:pPr>
              <w:pStyle w:val="BodyText"/>
              <w:spacing w:after="0"/>
              <w:ind w:right="27"/>
              <w:rPr>
                <w:sz w:val="20"/>
                <w:szCs w:val="20"/>
              </w:rPr>
            </w:pPr>
            <w:r>
              <w:rPr>
                <w:sz w:val="20"/>
                <w:szCs w:val="20"/>
                <w:lang w:val="de-DE"/>
              </w:rPr>
              <w:t>Intel</w:t>
            </w:r>
          </w:p>
        </w:tc>
        <w:tc>
          <w:tcPr>
            <w:tcW w:w="7560" w:type="dxa"/>
          </w:tcPr>
          <w:p w14:paraId="24B200BC" w14:textId="77777777" w:rsidR="00EB3886" w:rsidRDefault="00C83905">
            <w:pPr>
              <w:pStyle w:val="BodyText"/>
              <w:spacing w:after="0"/>
              <w:ind w:right="27"/>
              <w:rPr>
                <w:sz w:val="20"/>
                <w:szCs w:val="20"/>
                <w:lang w:val="de-DE"/>
              </w:rPr>
            </w:pPr>
            <w:r>
              <w:rPr>
                <w:sz w:val="20"/>
                <w:szCs w:val="20"/>
                <w:lang w:val="de-DE"/>
              </w:rPr>
              <w:t>As for whether gNB‘s assistance is needed or not, we would like to highlight a few point:</w:t>
            </w:r>
          </w:p>
          <w:p w14:paraId="5BD2F760" w14:textId="77777777" w:rsidR="00EB3886" w:rsidRDefault="00C83905">
            <w:pPr>
              <w:pStyle w:val="BodyText"/>
              <w:numPr>
                <w:ilvl w:val="0"/>
                <w:numId w:val="43"/>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768F7DD" w14:textId="77777777" w:rsidR="00EB3886" w:rsidRDefault="00C83905">
            <w:pPr>
              <w:pStyle w:val="BodyText"/>
              <w:numPr>
                <w:ilvl w:val="0"/>
                <w:numId w:val="43"/>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20F9B8E5" w14:textId="77777777" w:rsidR="00EB3886" w:rsidRDefault="00EB3886">
            <w:pPr>
              <w:pStyle w:val="BodyText"/>
              <w:spacing w:after="0"/>
              <w:ind w:right="27"/>
              <w:rPr>
                <w:sz w:val="20"/>
                <w:szCs w:val="20"/>
                <w:lang w:val="de-DE"/>
              </w:rPr>
            </w:pPr>
          </w:p>
          <w:p w14:paraId="2736FA57" w14:textId="77777777" w:rsidR="00EB3886" w:rsidRDefault="00C83905">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032EAA95" w14:textId="77777777" w:rsidR="00EB3886" w:rsidRDefault="00C83905">
            <w:pPr>
              <w:pStyle w:val="BodyText"/>
              <w:spacing w:after="0"/>
              <w:ind w:right="27"/>
              <w:jc w:val="center"/>
              <w:rPr>
                <w:sz w:val="20"/>
                <w:szCs w:val="20"/>
                <w:lang w:val="de-DE"/>
              </w:rPr>
            </w:pPr>
            <w:r>
              <w:rPr>
                <w:noProof/>
                <w:lang w:val="en-US"/>
              </w:rPr>
              <w:drawing>
                <wp:inline distT="0" distB="0" distL="0" distR="0" wp14:anchorId="30E1619D" wp14:editId="516A9628">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3052DAD7" w14:textId="77777777" w:rsidR="00EB3886" w:rsidRDefault="00EB3886">
            <w:pPr>
              <w:pStyle w:val="BodyText"/>
              <w:spacing w:after="0"/>
              <w:ind w:right="27"/>
              <w:rPr>
                <w:sz w:val="20"/>
                <w:szCs w:val="20"/>
                <w:lang w:val="de-DE"/>
              </w:rPr>
            </w:pPr>
          </w:p>
          <w:p w14:paraId="75A2333C" w14:textId="77777777" w:rsidR="00EB3886" w:rsidRDefault="00C83905">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6A94806D" w14:textId="77777777" w:rsidR="00EB3886" w:rsidRDefault="00EB3886">
            <w:pPr>
              <w:pStyle w:val="BodyText"/>
              <w:spacing w:after="0"/>
              <w:ind w:right="27"/>
              <w:rPr>
                <w:sz w:val="20"/>
                <w:szCs w:val="20"/>
                <w:lang w:val="de-DE"/>
              </w:rPr>
            </w:pPr>
          </w:p>
          <w:p w14:paraId="5E0FCAB6" w14:textId="77777777" w:rsidR="00EB3886" w:rsidRDefault="00C83905">
            <w:pPr>
              <w:pStyle w:val="paragraph"/>
              <w:numPr>
                <w:ilvl w:val="0"/>
                <w:numId w:val="43"/>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1EE07E49" w14:textId="77777777" w:rsidR="00EB3886" w:rsidRDefault="00EB3886">
            <w:pPr>
              <w:pStyle w:val="BodyText"/>
              <w:spacing w:after="0"/>
              <w:ind w:left="400" w:right="27"/>
              <w:rPr>
                <w:sz w:val="20"/>
                <w:szCs w:val="20"/>
                <w:lang w:val="de-DE"/>
              </w:rPr>
            </w:pPr>
          </w:p>
          <w:p w14:paraId="25598C04" w14:textId="77777777" w:rsidR="00EB3886" w:rsidRDefault="00C83905">
            <w:pPr>
              <w:pStyle w:val="BodyText"/>
              <w:spacing w:after="0"/>
              <w:ind w:left="400" w:right="27"/>
              <w:rPr>
                <w:sz w:val="20"/>
                <w:szCs w:val="20"/>
                <w:lang w:val="de-DE"/>
              </w:rPr>
            </w:pPr>
            <w:r>
              <w:rPr>
                <w:noProof/>
                <w:lang w:val="en-US"/>
              </w:rPr>
              <w:lastRenderedPageBreak/>
              <w:drawing>
                <wp:inline distT="0" distB="0" distL="0" distR="0" wp14:anchorId="010F595F" wp14:editId="44E44703">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775D3297" w14:textId="77777777" w:rsidR="00EB3886" w:rsidRDefault="00EB3886">
            <w:pPr>
              <w:pStyle w:val="Observation"/>
              <w:numPr>
                <w:ilvl w:val="0"/>
                <w:numId w:val="0"/>
              </w:numPr>
              <w:ind w:left="1701" w:hanging="1701"/>
              <w:rPr>
                <w:b w:val="0"/>
                <w:bCs w:val="0"/>
                <w:sz w:val="20"/>
                <w:szCs w:val="20"/>
                <w:lang w:val="de-DE" w:eastAsia="zh-CN"/>
              </w:rPr>
            </w:pPr>
          </w:p>
          <w:p w14:paraId="4D6AD373" w14:textId="77777777" w:rsidR="00EB3886" w:rsidRDefault="00C83905">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163EC1B7" w14:textId="77777777" w:rsidR="00EB3886" w:rsidRDefault="00C83905">
            <w:pPr>
              <w:pStyle w:val="BodyText"/>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009A4248" w14:textId="77777777" w:rsidR="00EB3886" w:rsidRDefault="00C83905">
            <w:pPr>
              <w:pStyle w:val="BodyText"/>
              <w:spacing w:after="0"/>
              <w:ind w:right="27"/>
              <w:rPr>
                <w:sz w:val="20"/>
                <w:szCs w:val="20"/>
                <w:lang w:val="de-DE"/>
              </w:rPr>
            </w:pPr>
            <w:r>
              <w:rPr>
                <w:sz w:val="20"/>
                <w:szCs w:val="20"/>
                <w:lang w:val="de-DE"/>
              </w:rPr>
              <w:t xml:space="preserve"> </w:t>
            </w:r>
          </w:p>
        </w:tc>
      </w:tr>
      <w:tr w:rsidR="00EB3886" w14:paraId="163A2D22" w14:textId="77777777">
        <w:tc>
          <w:tcPr>
            <w:tcW w:w="1525" w:type="dxa"/>
          </w:tcPr>
          <w:p w14:paraId="0741A87B" w14:textId="77777777" w:rsidR="00EB3886" w:rsidRDefault="00C83905">
            <w:pPr>
              <w:pStyle w:val="BodyText"/>
              <w:spacing w:after="0"/>
              <w:ind w:right="27"/>
              <w:rPr>
                <w:lang w:val="de-DE"/>
              </w:rPr>
            </w:pPr>
            <w:r>
              <w:rPr>
                <w:lang w:val="de-DE"/>
              </w:rPr>
              <w:lastRenderedPageBreak/>
              <w:t>InterDigital</w:t>
            </w:r>
          </w:p>
        </w:tc>
        <w:tc>
          <w:tcPr>
            <w:tcW w:w="7560" w:type="dxa"/>
          </w:tcPr>
          <w:p w14:paraId="7CE91E3E" w14:textId="77777777" w:rsidR="00EB3886" w:rsidRDefault="00C83905">
            <w:pPr>
              <w:pStyle w:val="BodyText"/>
              <w:spacing w:after="0"/>
              <w:ind w:right="27"/>
              <w:rPr>
                <w:lang w:val="de-DE"/>
              </w:rPr>
            </w:pPr>
            <w:r>
              <w:rPr>
                <w:lang w:val="de-DE"/>
              </w:rPr>
              <w:t xml:space="preserve">We don’t see a need of the assistance information yet. </w:t>
            </w:r>
          </w:p>
        </w:tc>
      </w:tr>
      <w:tr w:rsidR="00EB3886" w14:paraId="6CA6DF63" w14:textId="77777777">
        <w:tc>
          <w:tcPr>
            <w:tcW w:w="1525" w:type="dxa"/>
          </w:tcPr>
          <w:p w14:paraId="50E22786" w14:textId="77777777" w:rsidR="00EB3886" w:rsidRDefault="00C83905">
            <w:pPr>
              <w:pStyle w:val="BodyText"/>
              <w:spacing w:after="0"/>
              <w:ind w:right="27"/>
              <w:rPr>
                <w:lang w:val="de-DE"/>
              </w:rPr>
            </w:pPr>
            <w:r>
              <w:rPr>
                <w:rFonts w:eastAsia="Yu Mincho"/>
                <w:sz w:val="20"/>
                <w:szCs w:val="20"/>
                <w:lang w:val="de-DE" w:eastAsia="ja-JP"/>
              </w:rPr>
              <w:t>Qualcomm</w:t>
            </w:r>
          </w:p>
        </w:tc>
        <w:tc>
          <w:tcPr>
            <w:tcW w:w="7560" w:type="dxa"/>
          </w:tcPr>
          <w:p w14:paraId="0F132609" w14:textId="77777777" w:rsidR="00EB3886" w:rsidRDefault="00C83905">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EB3886" w14:paraId="5C3D25E7" w14:textId="77777777">
        <w:tc>
          <w:tcPr>
            <w:tcW w:w="1525" w:type="dxa"/>
          </w:tcPr>
          <w:p w14:paraId="58D4DB0A" w14:textId="77777777" w:rsidR="00EB3886" w:rsidRDefault="00C83905">
            <w:pPr>
              <w:pStyle w:val="BodyText"/>
              <w:spacing w:after="0"/>
              <w:ind w:right="27"/>
              <w:rPr>
                <w:rFonts w:eastAsia="Yu Mincho"/>
                <w:lang w:val="de-DE" w:eastAsia="ja-JP"/>
              </w:rPr>
            </w:pPr>
            <w:r>
              <w:rPr>
                <w:rFonts w:eastAsia="Yu Mincho"/>
                <w:lang w:val="de-DE" w:eastAsia="ja-JP"/>
              </w:rPr>
              <w:t>Apple</w:t>
            </w:r>
          </w:p>
        </w:tc>
        <w:tc>
          <w:tcPr>
            <w:tcW w:w="7560" w:type="dxa"/>
          </w:tcPr>
          <w:p w14:paraId="78E3F50E" w14:textId="77777777" w:rsidR="00EB3886" w:rsidRDefault="00C83905">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EB3886" w14:paraId="5EA7F241" w14:textId="77777777">
        <w:tc>
          <w:tcPr>
            <w:tcW w:w="1525" w:type="dxa"/>
          </w:tcPr>
          <w:p w14:paraId="30E3E6A9" w14:textId="77777777" w:rsidR="00EB3886" w:rsidRDefault="00C83905">
            <w:pPr>
              <w:pStyle w:val="BodyText"/>
              <w:spacing w:after="0"/>
              <w:ind w:right="27"/>
              <w:rPr>
                <w:rFonts w:eastAsia="Yu Mincho"/>
                <w:lang w:val="de-DE" w:eastAsia="ja-JP"/>
              </w:rPr>
            </w:pPr>
            <w:r>
              <w:rPr>
                <w:rFonts w:eastAsia="Yu Mincho"/>
                <w:lang w:val="de-DE" w:eastAsia="ja-JP"/>
              </w:rPr>
              <w:t>CATT</w:t>
            </w:r>
          </w:p>
        </w:tc>
        <w:tc>
          <w:tcPr>
            <w:tcW w:w="7560" w:type="dxa"/>
          </w:tcPr>
          <w:p w14:paraId="3214AFC5" w14:textId="77777777" w:rsidR="00EB3886" w:rsidRDefault="00C83905">
            <w:pPr>
              <w:pStyle w:val="BodyText"/>
              <w:spacing w:after="0"/>
              <w:ind w:right="27"/>
              <w:rPr>
                <w:rFonts w:eastAsia="Times New Roman"/>
                <w:lang w:eastAsia="en-US"/>
              </w:rPr>
            </w:pPr>
            <w:r>
              <w:rPr>
                <w:rFonts w:eastAsia="Times New Roman"/>
                <w:lang w:eastAsia="en-US"/>
              </w:rPr>
              <w:t>We prefer to de-prioritize this issue.</w:t>
            </w:r>
          </w:p>
        </w:tc>
      </w:tr>
      <w:tr w:rsidR="00EB3886" w14:paraId="09F5974E" w14:textId="77777777">
        <w:tc>
          <w:tcPr>
            <w:tcW w:w="1525" w:type="dxa"/>
          </w:tcPr>
          <w:p w14:paraId="6C0591B6" w14:textId="77777777" w:rsidR="00EB3886" w:rsidRDefault="00C83905">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CB3D4C0" w14:textId="77777777" w:rsidR="00EB3886" w:rsidRDefault="00C83905">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EB3886" w14:paraId="3C59044C" w14:textId="77777777">
        <w:tc>
          <w:tcPr>
            <w:tcW w:w="1525" w:type="dxa"/>
          </w:tcPr>
          <w:p w14:paraId="2DBA3EBD" w14:textId="77777777" w:rsidR="00EB3886" w:rsidRDefault="00C83905">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5D05A35D" w14:textId="77777777" w:rsidR="00EB3886" w:rsidRDefault="00C83905">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EB3886" w14:paraId="31E298A9" w14:textId="77777777">
        <w:tc>
          <w:tcPr>
            <w:tcW w:w="1525" w:type="dxa"/>
          </w:tcPr>
          <w:p w14:paraId="3E06A576" w14:textId="77777777" w:rsidR="00EB3886" w:rsidRDefault="00C83905">
            <w:pPr>
              <w:pStyle w:val="BodyText"/>
              <w:spacing w:after="0"/>
              <w:ind w:right="27"/>
              <w:rPr>
                <w:rFonts w:eastAsia="Malgun Gothic"/>
                <w:lang w:val="de-DE" w:eastAsia="ko-KR"/>
              </w:rPr>
            </w:pPr>
            <w:r>
              <w:rPr>
                <w:sz w:val="20"/>
                <w:szCs w:val="20"/>
              </w:rPr>
              <w:t>Samusng</w:t>
            </w:r>
          </w:p>
        </w:tc>
        <w:tc>
          <w:tcPr>
            <w:tcW w:w="7560" w:type="dxa"/>
          </w:tcPr>
          <w:p w14:paraId="20066F25" w14:textId="77777777" w:rsidR="00EB3886" w:rsidRDefault="00C83905">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EB3886" w14:paraId="431EDF70" w14:textId="77777777">
        <w:tc>
          <w:tcPr>
            <w:tcW w:w="1525" w:type="dxa"/>
          </w:tcPr>
          <w:p w14:paraId="5D076A67" w14:textId="77777777" w:rsidR="00EB3886" w:rsidRDefault="00C83905">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089D78D" w14:textId="77777777" w:rsidR="00EB3886" w:rsidRDefault="00C83905">
            <w:pPr>
              <w:pStyle w:val="BodyText"/>
              <w:spacing w:after="0"/>
              <w:ind w:right="27"/>
              <w:rPr>
                <w:rFonts w:eastAsia="SimSun"/>
                <w:sz w:val="20"/>
                <w:szCs w:val="20"/>
                <w:lang w:val="de-DE"/>
              </w:rPr>
            </w:pPr>
            <w:r>
              <w:rPr>
                <w:rFonts w:eastAsia="SimSun" w:hint="eastAsia"/>
                <w:sz w:val="20"/>
                <w:szCs w:val="20"/>
                <w:lang w:val="en-US"/>
              </w:rPr>
              <w:t>We think there is no need to report such assistance information to the gNB.</w:t>
            </w:r>
          </w:p>
        </w:tc>
      </w:tr>
      <w:tr w:rsidR="00EB3886" w14:paraId="7B9C924E" w14:textId="77777777">
        <w:tc>
          <w:tcPr>
            <w:tcW w:w="1525" w:type="dxa"/>
          </w:tcPr>
          <w:p w14:paraId="126EB3C4" w14:textId="77777777" w:rsidR="00EB3886" w:rsidRDefault="00C83905">
            <w:pPr>
              <w:pStyle w:val="BodyText"/>
              <w:spacing w:after="0"/>
              <w:ind w:right="27"/>
              <w:rPr>
                <w:rFonts w:eastAsia="SimSun"/>
                <w:lang w:val="en-US"/>
              </w:rPr>
            </w:pPr>
            <w:r>
              <w:rPr>
                <w:rFonts w:eastAsia="SimSun"/>
                <w:lang w:val="en-US"/>
              </w:rPr>
              <w:t>Lenovo, Motorola Mobility</w:t>
            </w:r>
          </w:p>
        </w:tc>
        <w:tc>
          <w:tcPr>
            <w:tcW w:w="7560" w:type="dxa"/>
          </w:tcPr>
          <w:p w14:paraId="3BF3309C" w14:textId="77777777" w:rsidR="00EB3886" w:rsidRDefault="00C83905">
            <w:pPr>
              <w:pStyle w:val="BodyText"/>
              <w:spacing w:after="0"/>
              <w:ind w:right="27"/>
              <w:rPr>
                <w:rFonts w:eastAsia="SimSun"/>
                <w:lang w:val="en-US"/>
              </w:rPr>
            </w:pPr>
            <w:r>
              <w:rPr>
                <w:rFonts w:eastAsia="SimSun"/>
                <w:lang w:val="en-US"/>
              </w:rPr>
              <w:t xml:space="preserve">We think this topic can be de-prioritized at this stage </w:t>
            </w:r>
          </w:p>
        </w:tc>
      </w:tr>
    </w:tbl>
    <w:p w14:paraId="40A5BF09" w14:textId="77777777" w:rsidR="00EB3886" w:rsidRDefault="00EB3886">
      <w:pPr>
        <w:pStyle w:val="BodyText"/>
        <w:ind w:right="27"/>
      </w:pPr>
    </w:p>
    <w:p w14:paraId="319E8A1F" w14:textId="77777777" w:rsidR="00EB3886" w:rsidRDefault="00EB3886">
      <w:pPr>
        <w:pStyle w:val="BodyText"/>
        <w:ind w:right="27"/>
      </w:pPr>
    </w:p>
    <w:p w14:paraId="2A25968A" w14:textId="77777777" w:rsidR="00EB3886" w:rsidRDefault="00C83905">
      <w:pPr>
        <w:pStyle w:val="Heading1"/>
      </w:pPr>
      <w:r>
        <w:t>6</w:t>
      </w:r>
      <w:r>
        <w:tab/>
        <w:t>PUCCH Power Control</w:t>
      </w:r>
    </w:p>
    <w:p w14:paraId="7F0CE659"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2687ABE6" w14:textId="77777777">
        <w:tc>
          <w:tcPr>
            <w:tcW w:w="1525" w:type="dxa"/>
          </w:tcPr>
          <w:p w14:paraId="2CEDE9B5"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3E2B8485"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30AF8DA2" w14:textId="77777777">
        <w:tc>
          <w:tcPr>
            <w:tcW w:w="1525" w:type="dxa"/>
          </w:tcPr>
          <w:p w14:paraId="3DDA5844" w14:textId="77777777" w:rsidR="00EB3886" w:rsidRDefault="00C83905">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7C790E01" w14:textId="77777777" w:rsidR="00EB3886" w:rsidRDefault="00C83905">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4B1B2C61" w14:textId="77777777" w:rsidR="00EB3886" w:rsidRDefault="00C83905">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lastRenderedPageBreak/>
              <w:t xml:space="preserve">Proposal 5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6C82745B" w14:textId="77777777" w:rsidR="00EB3886" w:rsidRDefault="00EB3886">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63B6AF35" w14:textId="77777777" w:rsidR="00EB3886" w:rsidRDefault="00C83905">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S</w:t>
            </w:r>
            <w:r>
              <w:rPr>
                <w:rFonts w:eastAsia="SimSun"/>
                <w:sz w:val="20"/>
                <w:szCs w:val="20"/>
                <w:lang w:val="en-US" w:eastAsia="en-US"/>
              </w:rPr>
              <w:t xml:space="preserve">o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 xml:space="preserve">So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726C70AC" w14:textId="77777777" w:rsidR="00EB3886" w:rsidRDefault="00EB3886">
            <w:pPr>
              <w:overflowPunct/>
              <w:snapToGrid w:val="0"/>
              <w:spacing w:after="120" w:line="240" w:lineRule="auto"/>
              <w:jc w:val="both"/>
              <w:textAlignment w:val="auto"/>
              <w:rPr>
                <w:rFonts w:eastAsia="SimSun"/>
                <w:lang w:val="en-US" w:eastAsia="zh-CN"/>
              </w:rPr>
            </w:pPr>
          </w:p>
          <w:p w14:paraId="452B7051" w14:textId="77777777" w:rsidR="00EB3886" w:rsidRDefault="00F950D5">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2E80BAC1" w14:textId="77777777" w:rsidR="00EB3886" w:rsidRDefault="00C83905">
            <w:pPr>
              <w:overflowPunct/>
              <w:snapToGrid w:val="0"/>
              <w:spacing w:after="120" w:line="240" w:lineRule="auto"/>
              <w:jc w:val="both"/>
              <w:textAlignment w:val="auto"/>
              <w:rPr>
                <w:rFonts w:eastAsia="SimSun"/>
                <w:sz w:val="18"/>
                <w:szCs w:val="18"/>
                <w:lang w:val="en-US" w:eastAsia="zh-CN"/>
              </w:rPr>
            </w:pPr>
            <w:r>
              <w:rPr>
                <w:rFonts w:eastAsia="SimSun"/>
                <w:sz w:val="18"/>
                <w:szCs w:val="18"/>
                <w:lang w:val="en-US" w:eastAsia="en-US"/>
              </w:rPr>
              <w:t>where</w:t>
            </w:r>
          </w:p>
          <w:p w14:paraId="1B894419" w14:textId="77777777" w:rsidR="00EB3886" w:rsidRDefault="00C83905">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7C063F95" w14:textId="77777777" w:rsidR="00EB3886" w:rsidRDefault="00C83905">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zh-CN"/>
              </w:rPr>
              <w:drawing>
                <wp:inline distT="0" distB="0" distL="0" distR="0" wp14:anchorId="04850C18" wp14:editId="7F2DB707">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zh-CN"/>
              </w:rPr>
              <w:drawing>
                <wp:inline distT="0" distB="0" distL="0" distR="0" wp14:anchorId="17D37E3B" wp14:editId="279E6C7C">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zh-CN"/>
              </w:rPr>
              <w:drawing>
                <wp:inline distT="0" distB="0" distL="0" distR="0" wp14:anchorId="03B49CBA" wp14:editId="42ED5094">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zh-CN"/>
              </w:rPr>
              <w:drawing>
                <wp:inline distT="0" distB="0" distL="0" distR="0" wp14:anchorId="253922C5" wp14:editId="1BF7B3B7">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16C2226E" w14:textId="77777777" w:rsidR="00EB3886" w:rsidRDefault="00C83905">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59D9581E" w14:textId="77777777" w:rsidR="00EB3886" w:rsidRDefault="00EB3886"/>
    <w:p w14:paraId="02164FB1" w14:textId="77777777" w:rsidR="00EB3886" w:rsidRDefault="00C83905">
      <w:pPr>
        <w:pStyle w:val="Heading3"/>
        <w:rPr>
          <w:b/>
          <w:bCs/>
          <w:sz w:val="20"/>
        </w:rPr>
      </w:pPr>
      <w:r>
        <w:rPr>
          <w:b/>
          <w:bCs/>
          <w:sz w:val="20"/>
        </w:rPr>
        <w:t>Summary of PUCCH Power Control</w:t>
      </w:r>
    </w:p>
    <w:p w14:paraId="2CFBF625" w14:textId="77777777" w:rsidR="00EB3886" w:rsidRDefault="00C83905">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591EAFCD" w14:textId="77777777" w:rsidR="00EB3886" w:rsidRDefault="00EB3886">
      <w:pPr>
        <w:pStyle w:val="BodyText"/>
        <w:ind w:right="27"/>
        <w:rPr>
          <w:b/>
          <w:bCs/>
          <w:u w:val="single"/>
        </w:rPr>
      </w:pPr>
    </w:p>
    <w:p w14:paraId="094B2B76" w14:textId="77777777" w:rsidR="00EB3886" w:rsidRDefault="00C83905">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23CEF522" w14:textId="77777777" w:rsidR="00EB3886" w:rsidRDefault="00EB3886">
      <w:pPr>
        <w:ind w:right="27"/>
        <w:rPr>
          <w:rFonts w:ascii="Arial" w:hAnsi="Arial"/>
          <w:lang w:val="en-US" w:eastAsia="zh-CN"/>
        </w:rPr>
      </w:pPr>
      <w:bookmarkStart w:id="75" w:name="_Hlk62139257"/>
    </w:p>
    <w:p w14:paraId="559ED3B8" w14:textId="77777777" w:rsidR="00EB3886" w:rsidRDefault="00C83905">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EB3886" w14:paraId="0475AE66" w14:textId="77777777">
        <w:tc>
          <w:tcPr>
            <w:tcW w:w="1525" w:type="dxa"/>
          </w:tcPr>
          <w:p w14:paraId="492D26CA"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6435F144"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245A5729" w14:textId="77777777">
        <w:tc>
          <w:tcPr>
            <w:tcW w:w="1525" w:type="dxa"/>
          </w:tcPr>
          <w:p w14:paraId="31B039BA"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0A350AA"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EB3886" w14:paraId="495FB3EE" w14:textId="77777777">
        <w:tc>
          <w:tcPr>
            <w:tcW w:w="1525" w:type="dxa"/>
          </w:tcPr>
          <w:p w14:paraId="38CE8BB9" w14:textId="77777777" w:rsidR="00EB3886" w:rsidRDefault="00EB3886">
            <w:pPr>
              <w:pStyle w:val="BodyText"/>
              <w:spacing w:after="0"/>
              <w:ind w:right="27"/>
              <w:rPr>
                <w:sz w:val="20"/>
                <w:szCs w:val="20"/>
                <w:lang w:val="de-DE"/>
              </w:rPr>
            </w:pPr>
          </w:p>
        </w:tc>
        <w:tc>
          <w:tcPr>
            <w:tcW w:w="7560" w:type="dxa"/>
          </w:tcPr>
          <w:p w14:paraId="66D30B27" w14:textId="77777777" w:rsidR="00EB3886" w:rsidRDefault="00EB3886">
            <w:pPr>
              <w:pStyle w:val="BodyText"/>
              <w:spacing w:after="0"/>
              <w:ind w:right="27"/>
              <w:rPr>
                <w:sz w:val="20"/>
                <w:szCs w:val="20"/>
                <w:lang w:val="de-DE"/>
              </w:rPr>
            </w:pPr>
          </w:p>
        </w:tc>
      </w:tr>
      <w:tr w:rsidR="00EB3886" w14:paraId="049B788D" w14:textId="77777777">
        <w:tc>
          <w:tcPr>
            <w:tcW w:w="1525" w:type="dxa"/>
          </w:tcPr>
          <w:p w14:paraId="7786865A"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7EDD232D" w14:textId="77777777" w:rsidR="00EB3886" w:rsidRDefault="00C83905">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B3886" w14:paraId="5276A15B" w14:textId="77777777">
        <w:tc>
          <w:tcPr>
            <w:tcW w:w="1525" w:type="dxa"/>
          </w:tcPr>
          <w:p w14:paraId="5B6C6ECC"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9E35D13" w14:textId="77777777" w:rsidR="00EB3886" w:rsidRDefault="00C83905">
            <w:pPr>
              <w:pStyle w:val="BodyText"/>
              <w:spacing w:after="0"/>
              <w:ind w:right="27"/>
              <w:rPr>
                <w:sz w:val="20"/>
                <w:szCs w:val="20"/>
                <w:lang w:val="de-DE"/>
              </w:rPr>
            </w:pPr>
            <w:r>
              <w:rPr>
                <w:sz w:val="20"/>
                <w:szCs w:val="20"/>
              </w:rPr>
              <w:t>The PUCCH power control formula modification is needed, but taking the regulatory power limit into account is more reasonable.</w:t>
            </w:r>
          </w:p>
        </w:tc>
      </w:tr>
      <w:bookmarkEnd w:id="75"/>
      <w:tr w:rsidR="00EB3886" w14:paraId="60695C19" w14:textId="77777777">
        <w:tc>
          <w:tcPr>
            <w:tcW w:w="1525" w:type="dxa"/>
          </w:tcPr>
          <w:p w14:paraId="2C18F8C6" w14:textId="77777777" w:rsidR="00EB3886" w:rsidRDefault="00C839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550CA02A" w14:textId="77777777" w:rsidR="00EB3886" w:rsidRDefault="00C83905">
            <w:pPr>
              <w:pStyle w:val="BodyText"/>
              <w:spacing w:after="0"/>
              <w:ind w:right="27"/>
              <w:rPr>
                <w:sz w:val="20"/>
                <w:szCs w:val="20"/>
                <w:lang w:val="de-DE"/>
              </w:rPr>
            </w:pPr>
            <w:r>
              <w:rPr>
                <w:sz w:val="20"/>
                <w:szCs w:val="20"/>
                <w:lang w:val="de-DE"/>
              </w:rPr>
              <w:t>We share the same view with Nokia.</w:t>
            </w:r>
          </w:p>
        </w:tc>
      </w:tr>
      <w:tr w:rsidR="00EB3886" w14:paraId="0A564B57" w14:textId="77777777">
        <w:tc>
          <w:tcPr>
            <w:tcW w:w="1525" w:type="dxa"/>
          </w:tcPr>
          <w:p w14:paraId="44FF1A0D" w14:textId="77777777" w:rsidR="00EB3886" w:rsidRDefault="00C83905">
            <w:pPr>
              <w:pStyle w:val="BodyText"/>
              <w:spacing w:after="0"/>
              <w:ind w:right="27"/>
              <w:rPr>
                <w:lang w:val="de-DE"/>
              </w:rPr>
            </w:pPr>
            <w:r>
              <w:rPr>
                <w:sz w:val="20"/>
                <w:szCs w:val="20"/>
                <w:lang w:val="de-DE"/>
              </w:rPr>
              <w:t xml:space="preserve">Intel </w:t>
            </w:r>
          </w:p>
        </w:tc>
        <w:tc>
          <w:tcPr>
            <w:tcW w:w="7560" w:type="dxa"/>
          </w:tcPr>
          <w:p w14:paraId="09973EF1" w14:textId="77777777" w:rsidR="00EB3886" w:rsidRDefault="00C83905">
            <w:pPr>
              <w:pStyle w:val="BodyText"/>
              <w:spacing w:after="0"/>
              <w:ind w:right="27"/>
              <w:rPr>
                <w:lang w:val="de-DE"/>
              </w:rPr>
            </w:pPr>
            <w:r>
              <w:rPr>
                <w:sz w:val="20"/>
                <w:szCs w:val="20"/>
                <w:lang w:val="de-DE"/>
              </w:rPr>
              <w:t>We do not see any need for this change, but further discussion and clarification may be needed.</w:t>
            </w:r>
          </w:p>
        </w:tc>
      </w:tr>
      <w:tr w:rsidR="00EB3886" w14:paraId="0A1E871C" w14:textId="77777777">
        <w:tc>
          <w:tcPr>
            <w:tcW w:w="1525" w:type="dxa"/>
          </w:tcPr>
          <w:p w14:paraId="2B950D64" w14:textId="77777777" w:rsidR="00EB3886" w:rsidRDefault="00C83905">
            <w:pPr>
              <w:pStyle w:val="BodyText"/>
              <w:spacing w:after="0"/>
              <w:ind w:right="27"/>
              <w:rPr>
                <w:lang w:val="de-DE"/>
              </w:rPr>
            </w:pPr>
            <w:r>
              <w:rPr>
                <w:lang w:val="de-DE"/>
              </w:rPr>
              <w:t>InterDigital</w:t>
            </w:r>
          </w:p>
        </w:tc>
        <w:tc>
          <w:tcPr>
            <w:tcW w:w="7560" w:type="dxa"/>
          </w:tcPr>
          <w:p w14:paraId="102F856E" w14:textId="77777777" w:rsidR="00EB3886" w:rsidRDefault="00C83905">
            <w:pPr>
              <w:pStyle w:val="BodyText"/>
              <w:spacing w:after="0"/>
              <w:ind w:right="27"/>
              <w:rPr>
                <w:lang w:val="de-DE"/>
              </w:rPr>
            </w:pPr>
            <w:r>
              <w:rPr>
                <w:lang w:val="de-DE"/>
              </w:rPr>
              <w:t xml:space="preserve">We don’t see the need to update. </w:t>
            </w:r>
          </w:p>
        </w:tc>
      </w:tr>
      <w:tr w:rsidR="00EB3886" w14:paraId="1EF51FD6" w14:textId="77777777">
        <w:tc>
          <w:tcPr>
            <w:tcW w:w="1525" w:type="dxa"/>
          </w:tcPr>
          <w:p w14:paraId="5031EED9" w14:textId="77777777" w:rsidR="00EB3886" w:rsidRDefault="00C83905">
            <w:pPr>
              <w:pStyle w:val="BodyText"/>
              <w:spacing w:after="0"/>
              <w:ind w:right="27"/>
              <w:rPr>
                <w:lang w:val="de-DE"/>
              </w:rPr>
            </w:pPr>
            <w:r>
              <w:rPr>
                <w:lang w:val="de-DE"/>
              </w:rPr>
              <w:lastRenderedPageBreak/>
              <w:t>Apple</w:t>
            </w:r>
          </w:p>
        </w:tc>
        <w:tc>
          <w:tcPr>
            <w:tcW w:w="7560" w:type="dxa"/>
          </w:tcPr>
          <w:p w14:paraId="26A4E515" w14:textId="77777777" w:rsidR="00EB3886" w:rsidRDefault="00C83905">
            <w:pPr>
              <w:pStyle w:val="BodyText"/>
              <w:spacing w:after="0"/>
              <w:ind w:right="27"/>
              <w:rPr>
                <w:lang w:val="de-DE"/>
              </w:rPr>
            </w:pPr>
            <w:r>
              <w:rPr>
                <w:lang w:val="de-DE"/>
              </w:rPr>
              <w:t>We do not see a need for this.</w:t>
            </w:r>
          </w:p>
        </w:tc>
      </w:tr>
      <w:tr w:rsidR="00EB3886" w14:paraId="358F60EE" w14:textId="77777777">
        <w:tc>
          <w:tcPr>
            <w:tcW w:w="1525" w:type="dxa"/>
          </w:tcPr>
          <w:p w14:paraId="3CD319FA" w14:textId="77777777" w:rsidR="00EB3886" w:rsidRDefault="00C83905">
            <w:pPr>
              <w:pStyle w:val="BodyText"/>
              <w:spacing w:after="0"/>
              <w:ind w:right="27"/>
              <w:rPr>
                <w:lang w:val="de-DE"/>
              </w:rPr>
            </w:pPr>
            <w:r>
              <w:rPr>
                <w:sz w:val="20"/>
                <w:szCs w:val="20"/>
                <w:lang w:val="de-DE"/>
              </w:rPr>
              <w:t>Futurewei</w:t>
            </w:r>
          </w:p>
        </w:tc>
        <w:tc>
          <w:tcPr>
            <w:tcW w:w="7560" w:type="dxa"/>
          </w:tcPr>
          <w:p w14:paraId="09985F5E" w14:textId="77777777" w:rsidR="00EB3886" w:rsidRDefault="00C83905">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EB3886" w14:paraId="6A6A3A52" w14:textId="77777777">
        <w:tc>
          <w:tcPr>
            <w:tcW w:w="1525" w:type="dxa"/>
          </w:tcPr>
          <w:p w14:paraId="588664C0" w14:textId="77777777" w:rsidR="00EB3886" w:rsidRDefault="00C83905">
            <w:pPr>
              <w:pStyle w:val="BodyText"/>
              <w:spacing w:after="0"/>
              <w:ind w:right="27"/>
              <w:rPr>
                <w:lang w:val="de-DE"/>
              </w:rPr>
            </w:pPr>
            <w:r>
              <w:rPr>
                <w:lang w:val="de-DE"/>
              </w:rPr>
              <w:t>CATT</w:t>
            </w:r>
          </w:p>
        </w:tc>
        <w:tc>
          <w:tcPr>
            <w:tcW w:w="7560" w:type="dxa"/>
          </w:tcPr>
          <w:p w14:paraId="36D3EEDF" w14:textId="77777777" w:rsidR="00EB3886" w:rsidRDefault="00C83905">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7B7FA1AC" w14:textId="77777777" w:rsidR="00EB3886" w:rsidRDefault="00EB3886">
            <w:pPr>
              <w:pStyle w:val="BodyText"/>
              <w:spacing w:after="0"/>
              <w:ind w:right="27"/>
              <w:rPr>
                <w:lang w:val="de-DE"/>
              </w:rPr>
            </w:pPr>
          </w:p>
        </w:tc>
      </w:tr>
      <w:tr w:rsidR="00EB3886" w14:paraId="397BB879" w14:textId="77777777">
        <w:tc>
          <w:tcPr>
            <w:tcW w:w="1525" w:type="dxa"/>
          </w:tcPr>
          <w:p w14:paraId="084C38EE" w14:textId="77777777" w:rsidR="00EB3886" w:rsidRDefault="00C83905">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6F30AD78" w14:textId="77777777" w:rsidR="00EB3886" w:rsidRDefault="00C83905">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EB3886" w14:paraId="3793C0D5" w14:textId="77777777">
        <w:tc>
          <w:tcPr>
            <w:tcW w:w="1525" w:type="dxa"/>
          </w:tcPr>
          <w:p w14:paraId="5A60D8BD" w14:textId="77777777" w:rsidR="00EB3886" w:rsidRDefault="00C83905">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5067C23F" w14:textId="77777777" w:rsidR="00EB3886" w:rsidRDefault="00C83905">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EB3886" w14:paraId="0F8F18B1" w14:textId="77777777">
        <w:tc>
          <w:tcPr>
            <w:tcW w:w="1525" w:type="dxa"/>
          </w:tcPr>
          <w:p w14:paraId="3A596BF8" w14:textId="77777777" w:rsidR="00EB3886" w:rsidRDefault="00C83905">
            <w:pPr>
              <w:pStyle w:val="BodyText"/>
              <w:spacing w:after="0"/>
              <w:ind w:right="27"/>
              <w:rPr>
                <w:rFonts w:eastAsia="Malgun Gothic"/>
                <w:lang w:val="de-DE" w:eastAsia="ko-KR"/>
              </w:rPr>
            </w:pPr>
            <w:r>
              <w:rPr>
                <w:lang w:val="de-DE"/>
              </w:rPr>
              <w:t>Samsung</w:t>
            </w:r>
          </w:p>
        </w:tc>
        <w:tc>
          <w:tcPr>
            <w:tcW w:w="7560" w:type="dxa"/>
          </w:tcPr>
          <w:p w14:paraId="138FD29A" w14:textId="77777777" w:rsidR="00EB3886" w:rsidRDefault="00C83905">
            <w:pPr>
              <w:pStyle w:val="BodyText"/>
              <w:spacing w:after="0"/>
              <w:ind w:right="27"/>
              <w:rPr>
                <w:rFonts w:eastAsia="Malgun Gothic"/>
                <w:lang w:val="de-DE" w:eastAsia="ko-KR"/>
              </w:rPr>
            </w:pPr>
            <w:r>
              <w:rPr>
                <w:lang w:val="de-DE"/>
              </w:rPr>
              <w:t xml:space="preserve">We agree with Nokia’s comment. </w:t>
            </w:r>
          </w:p>
        </w:tc>
      </w:tr>
      <w:tr w:rsidR="00EB3886" w14:paraId="15835688" w14:textId="77777777">
        <w:tc>
          <w:tcPr>
            <w:tcW w:w="1525" w:type="dxa"/>
          </w:tcPr>
          <w:p w14:paraId="7FB3015C" w14:textId="77777777" w:rsidR="00EB3886" w:rsidRDefault="00C83905">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11481611" w14:textId="77777777" w:rsidR="00EB3886" w:rsidRDefault="00C83905">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EB3886" w14:paraId="3584EB2E" w14:textId="77777777">
        <w:tc>
          <w:tcPr>
            <w:tcW w:w="1525" w:type="dxa"/>
          </w:tcPr>
          <w:p w14:paraId="6A9B5667" w14:textId="77777777" w:rsidR="00EB3886" w:rsidRDefault="00C83905">
            <w:pPr>
              <w:pStyle w:val="BodyText"/>
              <w:spacing w:after="0"/>
              <w:ind w:right="27"/>
              <w:rPr>
                <w:rFonts w:eastAsia="SimSun"/>
                <w:lang w:val="en-US"/>
              </w:rPr>
            </w:pPr>
            <w:r>
              <w:rPr>
                <w:rFonts w:eastAsia="SimSun"/>
                <w:lang w:val="en-US"/>
              </w:rPr>
              <w:t>Lenovo, Motorola Mobility</w:t>
            </w:r>
          </w:p>
        </w:tc>
        <w:tc>
          <w:tcPr>
            <w:tcW w:w="7560" w:type="dxa"/>
          </w:tcPr>
          <w:p w14:paraId="644E93B1" w14:textId="77777777" w:rsidR="00EB3886" w:rsidRDefault="00C83905">
            <w:pPr>
              <w:pStyle w:val="BodyText"/>
              <w:spacing w:after="0"/>
              <w:ind w:right="27"/>
              <w:rPr>
                <w:lang w:val="de-DE"/>
              </w:rPr>
            </w:pPr>
            <w:r>
              <w:rPr>
                <w:lang w:val="de-DE"/>
              </w:rPr>
              <w:t>Share the same view as Nokia. No need for modification of PUCCH power control formula.</w:t>
            </w:r>
          </w:p>
        </w:tc>
      </w:tr>
    </w:tbl>
    <w:p w14:paraId="473F238B" w14:textId="77777777" w:rsidR="00EB3886" w:rsidRDefault="00EB3886"/>
    <w:p w14:paraId="5C43718C" w14:textId="77777777" w:rsidR="00EB3886" w:rsidRDefault="00C83905">
      <w:pPr>
        <w:pStyle w:val="Heading1"/>
      </w:pPr>
      <w:r>
        <w:t>7</w:t>
      </w:r>
      <w:r>
        <w:tab/>
        <w:t>RRC / SIB1 Parameter Issues</w:t>
      </w:r>
    </w:p>
    <w:p w14:paraId="2267F0D6"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2F48C50E" w14:textId="77777777">
        <w:tc>
          <w:tcPr>
            <w:tcW w:w="1525" w:type="dxa"/>
          </w:tcPr>
          <w:p w14:paraId="088F0794"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72227754"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32571BF6" w14:textId="77777777">
        <w:tc>
          <w:tcPr>
            <w:tcW w:w="1525" w:type="dxa"/>
          </w:tcPr>
          <w:p w14:paraId="15BC8786" w14:textId="77777777" w:rsidR="00EB3886" w:rsidRDefault="00C83905">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CA7E68F" w14:textId="77777777" w:rsidR="00EB3886" w:rsidRDefault="00C83905">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EB3886" w14:paraId="73BDDD81" w14:textId="77777777">
              <w:tc>
                <w:tcPr>
                  <w:tcW w:w="9628" w:type="dxa"/>
                </w:tcPr>
                <w:p w14:paraId="5044F5B5" w14:textId="77777777" w:rsidR="00EB3886" w:rsidRDefault="00C83905">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0093010A" w14:textId="77777777" w:rsidR="00EB3886" w:rsidRDefault="00C83905">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229B9FC5" w14:textId="77777777" w:rsidR="00EB3886" w:rsidRDefault="00C83905">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474D18D1" w14:textId="77777777" w:rsidR="00EB3886" w:rsidRDefault="00C83905">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55E7A2A3" w14:textId="77777777" w:rsidR="00EB3886" w:rsidRDefault="00EB3886">
            <w:pPr>
              <w:pStyle w:val="BodyText"/>
              <w:spacing w:after="0"/>
              <w:ind w:right="27"/>
              <w:rPr>
                <w:sz w:val="20"/>
                <w:szCs w:val="20"/>
                <w:lang w:val="de-DE"/>
              </w:rPr>
            </w:pPr>
          </w:p>
        </w:tc>
      </w:tr>
      <w:tr w:rsidR="00EB3886" w14:paraId="7DC08EBD" w14:textId="77777777">
        <w:tc>
          <w:tcPr>
            <w:tcW w:w="1525" w:type="dxa"/>
          </w:tcPr>
          <w:p w14:paraId="52D8708D" w14:textId="77777777" w:rsidR="00EB3886" w:rsidRDefault="00C83905">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5462B64D" w14:textId="77777777" w:rsidR="00EB3886" w:rsidRDefault="00C83905">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PCell). The parameter </w:t>
            </w:r>
            <w:r>
              <w:rPr>
                <w:rFonts w:ascii="Arial" w:hAnsi="Arial" w:cs="Arial"/>
                <w:i/>
                <w:iCs/>
              </w:rPr>
              <w:t>pucch-ResourceCommon</w:t>
            </w:r>
            <w:r>
              <w:rPr>
                <w:rFonts w:ascii="Arial" w:hAnsi="Arial" w:cs="Arial"/>
              </w:rPr>
              <w:t xml:space="preserve"> indicates the configuration by pointing to a row index 0..15 of Table 9.2.1-1 in 38.213. The hierarchy of this parameter in 38.331 is as follows:</w:t>
            </w:r>
          </w:p>
          <w:p w14:paraId="69F88315" w14:textId="77777777" w:rsidR="00EB3886" w:rsidRDefault="00C83905">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ServingCellConfigCommonSIB </w:t>
            </w:r>
            <w:r>
              <w:rPr>
                <w:rFonts w:ascii="Arial" w:hAnsi="Arial" w:cs="Arial"/>
                <w:i/>
                <w:iCs/>
              </w:rPr>
              <w:sym w:font="Wingdings" w:char="F0E8"/>
            </w:r>
            <w:r>
              <w:rPr>
                <w:rFonts w:ascii="Arial" w:hAnsi="Arial" w:cs="Arial"/>
                <w:i/>
                <w:iCs/>
              </w:rPr>
              <w:t xml:space="preserve"> UplinkConfigCommonSIB </w:t>
            </w:r>
            <w:r>
              <w:rPr>
                <w:rFonts w:ascii="Arial" w:hAnsi="Arial" w:cs="Arial"/>
                <w:i/>
                <w:iCs/>
              </w:rPr>
              <w:sym w:font="Wingdings" w:char="F0E8"/>
            </w:r>
            <w:r>
              <w:rPr>
                <w:rFonts w:ascii="Arial" w:hAnsi="Arial" w:cs="Arial"/>
                <w:i/>
                <w:iCs/>
              </w:rPr>
              <w:t xml:space="preserve"> BWP-UplinkCommon </w:t>
            </w:r>
            <w:r>
              <w:rPr>
                <w:rFonts w:ascii="Arial" w:hAnsi="Arial" w:cs="Arial"/>
                <w:i/>
                <w:iCs/>
              </w:rPr>
              <w:sym w:font="Wingdings" w:char="F0E8"/>
            </w:r>
            <w:r>
              <w:rPr>
                <w:rFonts w:ascii="Arial" w:hAnsi="Arial" w:cs="Arial"/>
                <w:i/>
                <w:iCs/>
              </w:rPr>
              <w:t xml:space="preserve"> PUCCH-ConfigCommon </w:t>
            </w:r>
            <w:r>
              <w:rPr>
                <w:rFonts w:ascii="Arial" w:hAnsi="Arial" w:cs="Arial"/>
                <w:i/>
                <w:iCs/>
              </w:rPr>
              <w:sym w:font="Wingdings" w:char="F0E8"/>
            </w:r>
            <w:r>
              <w:rPr>
                <w:rFonts w:ascii="Arial" w:hAnsi="Arial" w:cs="Arial"/>
                <w:i/>
                <w:iCs/>
              </w:rPr>
              <w:t xml:space="preserve"> pucch-ResourceCommon</w:t>
            </w:r>
          </w:p>
          <w:p w14:paraId="7DC9B808" w14:textId="77777777" w:rsidR="00EB3886" w:rsidRDefault="00C83905">
            <w:pPr>
              <w:overflowPunct/>
              <w:autoSpaceDE/>
              <w:autoSpaceDN/>
              <w:adjustRightInd/>
              <w:spacing w:after="160"/>
              <w:jc w:val="both"/>
              <w:textAlignment w:val="auto"/>
              <w:rPr>
                <w:rFonts w:ascii="Arial" w:hAnsi="Arial" w:cs="Arial"/>
              </w:rPr>
            </w:pPr>
            <w:r>
              <w:rPr>
                <w:rFonts w:ascii="Arial" w:hAnsi="Arial" w:cs="Arial"/>
              </w:rPr>
              <w:t xml:space="preserve">The parameter </w:t>
            </w:r>
            <w:r>
              <w:rPr>
                <w:rFonts w:ascii="Arial" w:hAnsi="Arial" w:cs="Arial"/>
                <w:i/>
                <w:iCs/>
              </w:rPr>
              <w:t>pucch-ResourceCommon</w:t>
            </w:r>
            <w:r>
              <w:rPr>
                <w:rFonts w:ascii="Arial" w:hAnsi="Arial" w:cs="Arial"/>
              </w:rPr>
              <w:t xml:space="preserve"> is present only for the initial UL BWP (BWP#0) configuration provided by SIB1, i.e., for the PCell; it is absent </w:t>
            </w:r>
            <w:r>
              <w:rPr>
                <w:rFonts w:ascii="Arial" w:hAnsi="Arial" w:cs="Arial"/>
              </w:rPr>
              <w:lastRenderedPageBreak/>
              <w:t>for other BWPs. Only PUCCH formats 0 and 1 can be configured prior to RRC, and we see no reason to change this for the 52.6 – 71 GHz band.</w:t>
            </w:r>
          </w:p>
          <w:p w14:paraId="3EA61154"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r>
              <w:rPr>
                <w:rFonts w:ascii="Courier New" w:eastAsia="Batang" w:hAnsi="Courier New"/>
                <w:sz w:val="16"/>
                <w:lang w:eastAsia="sv-SE"/>
              </w:rPr>
              <w:t xml:space="preserve">pucch-ResourceCommon                </w:t>
            </w:r>
            <w:r>
              <w:rPr>
                <w:rFonts w:ascii="Courier New" w:eastAsia="Batang" w:hAnsi="Courier New"/>
                <w:color w:val="993366"/>
                <w:sz w:val="16"/>
                <w:lang w:eastAsia="sv-SE"/>
              </w:rPr>
              <w:t>INTEGER</w:t>
            </w:r>
            <w:r>
              <w:rPr>
                <w:rFonts w:ascii="Courier New" w:eastAsia="Batang" w:hAnsi="Courier New"/>
                <w:sz w:val="16"/>
                <w:lang w:eastAsia="sv-SE"/>
              </w:rPr>
              <w:t xml:space="preserve"> (0..15)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Cond InitialBWP-Only</w:t>
            </w:r>
          </w:p>
          <w:p w14:paraId="03F39843" w14:textId="77777777" w:rsidR="00EB3886" w:rsidRDefault="00EB3886">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EB3886" w14:paraId="529A1897" w14:textId="77777777">
              <w:tc>
                <w:tcPr>
                  <w:tcW w:w="3652" w:type="dxa"/>
                  <w:tcBorders>
                    <w:top w:val="single" w:sz="4" w:space="0" w:color="auto"/>
                    <w:left w:val="single" w:sz="4" w:space="0" w:color="auto"/>
                    <w:bottom w:val="single" w:sz="4" w:space="0" w:color="auto"/>
                    <w:right w:val="single" w:sz="4" w:space="0" w:color="auto"/>
                  </w:tcBorders>
                </w:tcPr>
                <w:p w14:paraId="33250687" w14:textId="77777777" w:rsidR="00EB3886" w:rsidRDefault="00C83905">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2E7827C2" w14:textId="77777777" w:rsidR="00EB3886" w:rsidRDefault="00C83905">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EB3886" w14:paraId="113B4BC8" w14:textId="77777777">
              <w:tc>
                <w:tcPr>
                  <w:tcW w:w="3652" w:type="dxa"/>
                  <w:tcBorders>
                    <w:top w:val="single" w:sz="4" w:space="0" w:color="auto"/>
                    <w:left w:val="single" w:sz="4" w:space="0" w:color="auto"/>
                    <w:bottom w:val="single" w:sz="4" w:space="0" w:color="auto"/>
                    <w:right w:val="single" w:sz="4" w:space="0" w:color="auto"/>
                  </w:tcBorders>
                </w:tcPr>
                <w:p w14:paraId="7CAE2DE5" w14:textId="77777777" w:rsidR="00EB3886" w:rsidRDefault="00C83905">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4123B09D" w14:textId="77777777" w:rsidR="00EB3886" w:rsidRDefault="00C83905">
                  <w:pPr>
                    <w:keepNext/>
                    <w:keepLines/>
                    <w:overflowPunct/>
                    <w:autoSpaceDE/>
                    <w:autoSpaceDN/>
                    <w:adjustRightInd/>
                    <w:spacing w:after="0" w:line="240" w:lineRule="auto"/>
                    <w:jc w:val="both"/>
                    <w:textAlignment w:val="auto"/>
                    <w:rPr>
                      <w:rFonts w:ascii="Arial" w:eastAsia="Calibri" w:hAnsi="Arial" w:cs="Arial"/>
                      <w:sz w:val="18"/>
                      <w:szCs w:val="22"/>
                      <w:lang w:val="zh-CN" w:eastAsia="sv-SE"/>
                    </w:rPr>
                  </w:pPr>
                  <w:r w:rsidRPr="009A0390">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sidRPr="009A0390">
                      <w:rPr>
                        <w:rFonts w:ascii="Arial" w:eastAsia="Calibri" w:hAnsi="Arial" w:cs="Arial"/>
                        <w:i/>
                        <w:color w:val="0000FF"/>
                        <w:sz w:val="18"/>
                        <w:szCs w:val="22"/>
                        <w:u w:val="single"/>
                        <w:lang w:val="en-US" w:eastAsia="sv-SE"/>
                      </w:rPr>
                      <w:t>PUCCH-ConfigCommon</w:t>
                    </w:r>
                  </w:hyperlink>
                  <w:r w:rsidRPr="009A0390">
                    <w:rPr>
                      <w:rFonts w:ascii="Arial" w:eastAsia="Calibri" w:hAnsi="Arial" w:cs="Arial"/>
                      <w:sz w:val="18"/>
                      <w:szCs w:val="22"/>
                      <w:lang w:val="en-US" w:eastAsia="sv-SE"/>
                    </w:rPr>
                    <w:t xml:space="preserve"> of the initial </w:t>
                  </w:r>
                  <w:hyperlink w:anchor="TBWP" w:tooltip="&lt;CTRL&gt;-Click to see type definition details" w:history="1">
                    <w:r w:rsidRPr="009A0390">
                      <w:rPr>
                        <w:rFonts w:ascii="Arial" w:eastAsia="Calibri" w:hAnsi="Arial" w:cs="Arial"/>
                        <w:color w:val="0000FF"/>
                        <w:sz w:val="18"/>
                        <w:szCs w:val="22"/>
                        <w:u w:val="single"/>
                        <w:lang w:val="en-US" w:eastAsia="sv-SE"/>
                      </w:rPr>
                      <w:t>BWP</w:t>
                    </w:r>
                  </w:hyperlink>
                  <w:r w:rsidRPr="009A0390">
                    <w:rPr>
                      <w:rFonts w:ascii="Arial" w:eastAsia="Calibri" w:hAnsi="Arial" w:cs="Arial"/>
                      <w:sz w:val="18"/>
                      <w:szCs w:val="22"/>
                      <w:lang w:val="en-US" w:eastAsia="sv-SE"/>
                    </w:rPr>
                    <w:t xml:space="preserve"> (BWP#0) </w:t>
                  </w:r>
                  <w:r w:rsidRPr="009A0390">
                    <w:rPr>
                      <w:rFonts w:ascii="Arial" w:eastAsia="Calibri" w:hAnsi="Arial" w:cs="Arial"/>
                      <w:sz w:val="18"/>
                      <w:szCs w:val="22"/>
                      <w:highlight w:val="yellow"/>
                      <w:lang w:val="en-US" w:eastAsia="sv-SE"/>
                    </w:rPr>
                    <w:t>in SIB1</w:t>
                  </w:r>
                  <w:r w:rsidRPr="009A0390">
                    <w:rPr>
                      <w:rFonts w:ascii="Arial" w:eastAsia="Calibri" w:hAnsi="Arial" w:cs="Arial"/>
                      <w:sz w:val="18"/>
                      <w:szCs w:val="22"/>
                      <w:lang w:val="en-US" w:eastAsia="sv-SE"/>
                    </w:rPr>
                    <w:t xml:space="preserve">. </w:t>
                  </w:r>
                  <w:r>
                    <w:rPr>
                      <w:rFonts w:ascii="Arial" w:eastAsia="Calibri" w:hAnsi="Arial" w:cs="Arial"/>
                      <w:sz w:val="18"/>
                      <w:szCs w:val="22"/>
                      <w:lang w:val="zh-CN" w:eastAsia="sv-SE"/>
                    </w:rPr>
                    <w:t>It is absent in other BWPs.</w:t>
                  </w:r>
                </w:p>
              </w:tc>
            </w:tr>
          </w:tbl>
          <w:p w14:paraId="2AD6FBD8" w14:textId="77777777" w:rsidR="00EB3886" w:rsidRDefault="00EB3886">
            <w:pPr>
              <w:overflowPunct/>
              <w:autoSpaceDE/>
              <w:autoSpaceDN/>
              <w:adjustRightInd/>
              <w:spacing w:after="160"/>
              <w:jc w:val="both"/>
              <w:textAlignment w:val="auto"/>
              <w:rPr>
                <w:rFonts w:ascii="Arial" w:hAnsi="Arial" w:cs="Arial"/>
              </w:rPr>
            </w:pPr>
          </w:p>
          <w:p w14:paraId="14884C30" w14:textId="77777777" w:rsidR="00EB3886" w:rsidRDefault="00C83905">
            <w:pPr>
              <w:overflowPunct/>
              <w:autoSpaceDE/>
              <w:autoSpaceDN/>
              <w:adjustRightInd/>
              <w:spacing w:after="160"/>
              <w:jc w:val="both"/>
              <w:textAlignment w:val="auto"/>
              <w:rPr>
                <w:rFonts w:ascii="Arial" w:hAnsi="Arial" w:cs="Arial"/>
              </w:rPr>
            </w:pPr>
            <w:r>
              <w:rPr>
                <w:rFonts w:ascii="Arial" w:hAnsi="Arial" w:cs="Arial"/>
              </w:rPr>
              <w:t>Additionally, we observe that according to RAN1 and RAN level agreements, initial access (i.e., on PCell) is supported only for 120 and 480 kHz SCS. Hence 960 kHz SCS is not needed for the initial UL BWP. Hence we propose:</w:t>
            </w:r>
          </w:p>
          <w:p w14:paraId="4BDF8230" w14:textId="77777777" w:rsidR="00EB3886" w:rsidRDefault="00C83905">
            <w:pPr>
              <w:overflowPunct/>
              <w:autoSpaceDE/>
              <w:autoSpaceDN/>
              <w:adjustRightInd/>
              <w:spacing w:after="120"/>
              <w:ind w:left="1336" w:hanging="1336"/>
              <w:jc w:val="both"/>
              <w:textAlignment w:val="auto"/>
              <w:rPr>
                <w:rFonts w:ascii="Arial" w:hAnsi="Arial" w:cs="Arial"/>
                <w:b/>
                <w:bCs/>
              </w:rPr>
            </w:pPr>
            <w:bookmarkStart w:id="76" w:name="_Toc83658062"/>
            <w:bookmarkStart w:id="77" w:name="_Toc79057992"/>
            <w:r>
              <w:rPr>
                <w:rFonts w:ascii="Arial" w:hAnsi="Arial" w:cs="Arial"/>
                <w:b/>
                <w:bCs/>
              </w:rPr>
              <w:t>Proposal 1 For PUCCH resource sets prior to RRC configuration, support only 120 and 480 kHz SCS.</w:t>
            </w:r>
            <w:bookmarkEnd w:id="76"/>
            <w:bookmarkEnd w:id="77"/>
          </w:p>
          <w:p w14:paraId="5892407B" w14:textId="77777777" w:rsidR="00EB3886" w:rsidRDefault="00EB3886">
            <w:pPr>
              <w:pStyle w:val="BodyText"/>
              <w:spacing w:after="0"/>
              <w:ind w:left="1156" w:right="27" w:hanging="1156"/>
              <w:rPr>
                <w:b/>
                <w:bCs/>
                <w:sz w:val="20"/>
                <w:szCs w:val="20"/>
                <w:lang w:val="de-DE"/>
              </w:rPr>
            </w:pPr>
          </w:p>
        </w:tc>
      </w:tr>
      <w:tr w:rsidR="00EB3886" w14:paraId="15CB76EC" w14:textId="77777777">
        <w:tc>
          <w:tcPr>
            <w:tcW w:w="1525" w:type="dxa"/>
          </w:tcPr>
          <w:p w14:paraId="5F30E39E" w14:textId="77777777" w:rsidR="00EB3886" w:rsidRDefault="00C83905">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71990115" w14:textId="77777777" w:rsidR="00EB3886" w:rsidRDefault="00C83905">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 .. N_RB_Max], where N_RB_Max is the maximum number of RBs.</w:t>
            </w:r>
          </w:p>
        </w:tc>
      </w:tr>
    </w:tbl>
    <w:p w14:paraId="399DEB9D" w14:textId="77777777" w:rsidR="00EB3886" w:rsidRDefault="00EB3886"/>
    <w:p w14:paraId="7A64C27E" w14:textId="77777777" w:rsidR="00EB3886" w:rsidRDefault="00C83905">
      <w:pPr>
        <w:pStyle w:val="Heading3"/>
        <w:rPr>
          <w:b/>
          <w:bCs/>
          <w:sz w:val="20"/>
        </w:rPr>
      </w:pPr>
      <w:r>
        <w:rPr>
          <w:b/>
          <w:bCs/>
          <w:sz w:val="20"/>
        </w:rPr>
        <w:t>Summary of RRC / SIB1 Parameter Issues</w:t>
      </w:r>
    </w:p>
    <w:p w14:paraId="06866186" w14:textId="77777777" w:rsidR="00EB3886" w:rsidRDefault="00C83905">
      <w:pPr>
        <w:pStyle w:val="BodyText"/>
        <w:spacing w:after="0"/>
        <w:ind w:right="27"/>
      </w:pPr>
      <w:r>
        <w:t>Several companies have provided issues related to RRC and SIB1 parameters:</w:t>
      </w:r>
    </w:p>
    <w:p w14:paraId="6C580DFF" w14:textId="77777777" w:rsidR="00EB3886" w:rsidRDefault="00C83905">
      <w:pPr>
        <w:pStyle w:val="BodyText"/>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091DD1F2" w14:textId="77777777" w:rsidR="00EB3886" w:rsidRDefault="00C83905">
      <w:pPr>
        <w:pStyle w:val="BodyText"/>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580BF061" w14:textId="77777777" w:rsidR="00EB3886" w:rsidRDefault="00C83905">
      <w:pPr>
        <w:pStyle w:val="BodyText"/>
        <w:numPr>
          <w:ilvl w:val="0"/>
          <w:numId w:val="44"/>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D118D4E" w14:textId="77777777" w:rsidR="00EB3886" w:rsidRDefault="00EB3886">
      <w:pPr>
        <w:pStyle w:val="BodyText"/>
        <w:spacing w:after="0"/>
        <w:ind w:right="27"/>
        <w:rPr>
          <w:b/>
          <w:bCs/>
          <w:u w:val="single"/>
        </w:rPr>
      </w:pPr>
    </w:p>
    <w:p w14:paraId="0566E1E6" w14:textId="77777777" w:rsidR="00EB3886" w:rsidRDefault="00C83905">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56F4F1FF" w14:textId="77777777" w:rsidR="00EB3886" w:rsidRDefault="00EB3886">
      <w:pPr>
        <w:pStyle w:val="BodyText"/>
        <w:spacing w:after="0"/>
        <w:ind w:right="27"/>
      </w:pPr>
    </w:p>
    <w:p w14:paraId="0DF49B62" w14:textId="77777777" w:rsidR="00EB3886" w:rsidRDefault="00C83905">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7BF9A69C" w14:textId="77777777" w:rsidR="00EB3886" w:rsidRDefault="00C83905">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379AEBA" w14:textId="77777777" w:rsidR="00EB3886" w:rsidRDefault="00C83905">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30D961" w14:textId="77777777" w:rsidR="00EB3886" w:rsidRDefault="00EB3886">
      <w:pPr>
        <w:pStyle w:val="BodyText"/>
        <w:spacing w:after="0"/>
        <w:ind w:right="27"/>
      </w:pPr>
    </w:p>
    <w:p w14:paraId="131046D7" w14:textId="77777777" w:rsidR="00EB3886" w:rsidRDefault="00C83905">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727A6F75" w14:textId="77777777" w:rsidR="00EB3886" w:rsidRDefault="00EB3886">
      <w:pPr>
        <w:pStyle w:val="BodyText"/>
        <w:spacing w:after="0"/>
        <w:ind w:right="27"/>
      </w:pPr>
    </w:p>
    <w:p w14:paraId="5E12D509" w14:textId="77777777" w:rsidR="00EB3886" w:rsidRDefault="00C83905">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14:paraId="1383AC17" w14:textId="77777777" w:rsidR="00EB3886" w:rsidRDefault="00EB3886">
      <w:pPr>
        <w:pStyle w:val="BodyText"/>
        <w:spacing w:after="0"/>
        <w:ind w:right="27"/>
      </w:pPr>
    </w:p>
    <w:p w14:paraId="3D6D9E76"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64DFDF"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pucch-ResourceId                        PUCCH-ResourceId,</w:t>
      </w:r>
    </w:p>
    <w:p w14:paraId="05ED4109"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startingPRB                             PRB-Id,</w:t>
      </w:r>
    </w:p>
    <w:p w14:paraId="79E4B3A2"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intraSlotFrequencyHopping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CC44FD"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secondHopPRB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87F708F"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0DDED6"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6B2A9D1E"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5CDA7EF5"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lastRenderedPageBreak/>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45456EF8"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13BF0480"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221C6543"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36658F1C"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13001DB"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9C422D9"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79B513"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5C24765D"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7DDDAD2A"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3C492D3A"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5E58E568"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365B0BC"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39C9A1"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26F8FB35"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38C9F24D"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366149D7"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timeDomainOCC                                   </w:t>
      </w:r>
      <w:r>
        <w:rPr>
          <w:rFonts w:ascii="Courier New" w:eastAsia="Times New Roman" w:hAnsi="Courier New"/>
          <w:color w:val="993366"/>
          <w:sz w:val="16"/>
          <w:lang w:eastAsia="en-GB"/>
        </w:rPr>
        <w:t>INTEGER</w:t>
      </w:r>
      <w:r>
        <w:rPr>
          <w:rFonts w:ascii="Courier New" w:eastAsia="Times New Roman" w:hAnsi="Courier New"/>
          <w:sz w:val="16"/>
          <w:lang w:eastAsia="en-GB"/>
        </w:rPr>
        <w:t>(0..6)</w:t>
      </w:r>
    </w:p>
    <w:p w14:paraId="4D5A9D17"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284948FC"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E81A5EB"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C6EEF3"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60C9E486"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3C50D973"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04B2D26B"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5B3F0AD7"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C8FCE3F"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E80F31"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089BAF82"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7A8C67F"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00D3DFCA"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5B3D0034"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4E3DB118"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BFC1BB"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6A77FEDE"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14:paraId="187985FC"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14:paraId="0915C747"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238AA126"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854E4AE"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BD5B1B1" w14:textId="77777777" w:rsidR="00EB3886" w:rsidRDefault="00EB3886">
      <w:pPr>
        <w:pStyle w:val="BodyText"/>
        <w:spacing w:after="0"/>
        <w:ind w:right="27"/>
      </w:pPr>
    </w:p>
    <w:p w14:paraId="200E9BE9" w14:textId="77777777" w:rsidR="00EB3886" w:rsidRDefault="00EB3886">
      <w:pPr>
        <w:pStyle w:val="BodyText"/>
        <w:spacing w:after="0"/>
        <w:ind w:right="27"/>
      </w:pPr>
    </w:p>
    <w:p w14:paraId="6B7FED7E" w14:textId="77777777" w:rsidR="00EB3886" w:rsidRDefault="00C83905">
      <w:pPr>
        <w:pStyle w:val="BodyText"/>
        <w:spacing w:after="0"/>
        <w:ind w:right="27"/>
      </w:pPr>
      <w:r>
        <w:t xml:space="preserve">In RAN1#106-e we made the following agreement </w:t>
      </w:r>
    </w:p>
    <w:p w14:paraId="25C6EF4A" w14:textId="77777777" w:rsidR="00EB3886" w:rsidRDefault="00EB3886">
      <w:pPr>
        <w:pStyle w:val="BodyText"/>
        <w:spacing w:after="0"/>
        <w:ind w:right="27"/>
      </w:pPr>
    </w:p>
    <w:p w14:paraId="5BD6AEBE" w14:textId="77777777" w:rsidR="00EB3886" w:rsidRDefault="00C83905">
      <w:pPr>
        <w:spacing w:after="0"/>
        <w:ind w:left="1958" w:hanging="1598"/>
        <w:rPr>
          <w:lang w:eastAsia="zh-CN"/>
        </w:rPr>
      </w:pPr>
      <w:r>
        <w:rPr>
          <w:highlight w:val="green"/>
          <w:lang w:eastAsia="zh-CN"/>
        </w:rPr>
        <w:t>Agreement:</w:t>
      </w:r>
    </w:p>
    <w:p w14:paraId="55FA8617" w14:textId="77777777" w:rsidR="00EB3886" w:rsidRDefault="00C83905">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14:paraId="06F6FCBF" w14:textId="77777777" w:rsidR="00EB3886" w:rsidRDefault="00C83905">
      <w:pPr>
        <w:numPr>
          <w:ilvl w:val="0"/>
          <w:numId w:val="46"/>
        </w:numPr>
        <w:spacing w:after="0"/>
        <w:ind w:left="1080" w:right="27"/>
        <w:jc w:val="both"/>
        <w:rPr>
          <w:lang w:eastAsia="zh-CN"/>
        </w:rPr>
      </w:pPr>
      <w:r>
        <w:rPr>
          <w:lang w:eastAsia="zh-CN"/>
        </w:rPr>
        <w:t>The parameter is provided by dedicated signaling (per UE) per BWP</w:t>
      </w:r>
    </w:p>
    <w:p w14:paraId="4C4ADD70" w14:textId="77777777" w:rsidR="00EB3886" w:rsidRDefault="00EB3886">
      <w:pPr>
        <w:pStyle w:val="BodyText"/>
        <w:spacing w:after="0"/>
        <w:ind w:right="27"/>
      </w:pPr>
    </w:p>
    <w:p w14:paraId="6F1DF869" w14:textId="77777777" w:rsidR="00EB3886" w:rsidRDefault="00C83905">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6BCFD578" w14:textId="77777777" w:rsidR="00EB3886" w:rsidRDefault="00EB3886">
      <w:pPr>
        <w:pStyle w:val="BodyText"/>
        <w:spacing w:after="0"/>
        <w:ind w:right="27"/>
      </w:pPr>
    </w:p>
    <w:p w14:paraId="1F3D4A37" w14:textId="77777777" w:rsidR="00EB3886" w:rsidRDefault="00C83905">
      <w:pPr>
        <w:pStyle w:val="Heading3"/>
        <w:spacing w:after="0"/>
        <w:ind w:left="1138" w:hanging="1138"/>
        <w:rPr>
          <w:b/>
          <w:bCs/>
          <w:sz w:val="20"/>
        </w:rPr>
      </w:pPr>
      <w:r>
        <w:rPr>
          <w:b/>
          <w:bCs/>
          <w:sz w:val="20"/>
          <w:highlight w:val="cyan"/>
        </w:rPr>
        <w:t>Proposal #2 (Number of RBs per PUCCH resource)</w:t>
      </w:r>
    </w:p>
    <w:p w14:paraId="0D54EFEF" w14:textId="77777777" w:rsidR="00EB3886" w:rsidRDefault="00C83905">
      <w:pPr>
        <w:pStyle w:val="BodyText"/>
        <w:numPr>
          <w:ilvl w:val="0"/>
          <w:numId w:val="47"/>
        </w:numPr>
        <w:spacing w:after="0"/>
        <w:ind w:right="29"/>
        <w:rPr>
          <w:rFonts w:ascii="Times New Roman" w:hAnsi="Times New Roman"/>
        </w:rPr>
      </w:pPr>
      <w:r>
        <w:rPr>
          <w:rFonts w:ascii="Times New Roman" w:hAnsi="Times New Roman"/>
        </w:rPr>
        <w:t>Update the following RAN1#106-e agreement to clarfiy that the number of RBs can be configured separately per PUCCH resource</w:t>
      </w:r>
    </w:p>
    <w:p w14:paraId="0E855009" w14:textId="77777777" w:rsidR="00EB3886" w:rsidRDefault="00C83905">
      <w:pPr>
        <w:spacing w:after="0"/>
        <w:ind w:left="2676" w:hanging="1596"/>
        <w:rPr>
          <w:lang w:eastAsia="zh-CN"/>
        </w:rPr>
      </w:pPr>
      <w:r>
        <w:rPr>
          <w:highlight w:val="green"/>
          <w:lang w:eastAsia="zh-CN"/>
        </w:rPr>
        <w:t>Update of RAN1#106-e Agreement:</w:t>
      </w:r>
    </w:p>
    <w:p w14:paraId="2B5C2331" w14:textId="77777777" w:rsidR="00EB3886" w:rsidRDefault="00C83905">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08BED1F1" w14:textId="77777777" w:rsidR="00EB3886" w:rsidRDefault="00C83905">
      <w:pPr>
        <w:numPr>
          <w:ilvl w:val="0"/>
          <w:numId w:val="47"/>
        </w:numPr>
        <w:spacing w:after="0"/>
        <w:ind w:left="1440" w:right="27"/>
        <w:jc w:val="both"/>
        <w:rPr>
          <w:lang w:eastAsia="zh-CN"/>
        </w:rPr>
      </w:pPr>
      <w:r>
        <w:rPr>
          <w:lang w:eastAsia="zh-CN"/>
        </w:rPr>
        <w:t>The parameter is provided by dedicated signaling (per UE) per BWP</w:t>
      </w:r>
    </w:p>
    <w:p w14:paraId="1B88B470" w14:textId="77777777" w:rsidR="00EB3886" w:rsidRDefault="00C83905">
      <w:pPr>
        <w:numPr>
          <w:ilvl w:val="0"/>
          <w:numId w:val="47"/>
        </w:numPr>
        <w:spacing w:after="0"/>
        <w:ind w:right="27"/>
        <w:jc w:val="both"/>
        <w:rPr>
          <w:lang w:eastAsia="zh-CN"/>
        </w:rPr>
      </w:pPr>
      <w:r>
        <w:rPr>
          <w:lang w:eastAsia="zh-CN"/>
        </w:rPr>
        <w:t>Update the description of the RRC parameter accordingly within the RRC parameter email thread</w:t>
      </w:r>
    </w:p>
    <w:p w14:paraId="667EF4C4" w14:textId="77777777" w:rsidR="00EB3886" w:rsidRDefault="00EB3886">
      <w:pPr>
        <w:ind w:right="27"/>
        <w:rPr>
          <w:rFonts w:ascii="Arial" w:hAnsi="Arial"/>
          <w:lang w:val="en-US" w:eastAsia="zh-CN"/>
        </w:rPr>
      </w:pPr>
    </w:p>
    <w:p w14:paraId="2F80F95E" w14:textId="77777777" w:rsidR="00EB3886" w:rsidRDefault="00C83905">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EB3886" w14:paraId="03219178" w14:textId="77777777">
        <w:tc>
          <w:tcPr>
            <w:tcW w:w="1525" w:type="dxa"/>
          </w:tcPr>
          <w:p w14:paraId="01EB4FC9"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3B60942F"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18CD5C25" w14:textId="77777777">
        <w:tc>
          <w:tcPr>
            <w:tcW w:w="1525" w:type="dxa"/>
            <w:shd w:val="clear" w:color="auto" w:fill="00B0F0"/>
          </w:tcPr>
          <w:p w14:paraId="39D64A2A"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6CE7EF1F"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The moderator's recommendation is to support Proposal #2 as this was the moderator's intention when drafting the original proposal. This is consistent with the </w:t>
            </w:r>
            <w:r>
              <w:rPr>
                <w:rFonts w:eastAsia="Times New Roman"/>
                <w:sz w:val="20"/>
                <w:szCs w:val="20"/>
                <w:lang w:eastAsia="en-US"/>
              </w:rPr>
              <w:lastRenderedPageBreak/>
              <w:t>way the number of RBs is configured for PF2/3 in Rel-15 and Rel-16 (without interlacing).</w:t>
            </w:r>
          </w:p>
        </w:tc>
      </w:tr>
      <w:tr w:rsidR="00EB3886" w14:paraId="45FA8B2B" w14:textId="77777777">
        <w:tc>
          <w:tcPr>
            <w:tcW w:w="1525" w:type="dxa"/>
          </w:tcPr>
          <w:p w14:paraId="1954AFDD" w14:textId="77777777" w:rsidR="00EB3886" w:rsidRDefault="00C83905">
            <w:pPr>
              <w:pStyle w:val="BodyText"/>
              <w:spacing w:after="0"/>
              <w:ind w:right="27"/>
              <w:rPr>
                <w:sz w:val="20"/>
                <w:szCs w:val="20"/>
                <w:lang w:val="de-DE"/>
              </w:rPr>
            </w:pPr>
            <w:r>
              <w:rPr>
                <w:sz w:val="20"/>
                <w:szCs w:val="20"/>
                <w:lang w:val="de-DE"/>
              </w:rPr>
              <w:lastRenderedPageBreak/>
              <w:t>Huawei/HiSilicon</w:t>
            </w:r>
          </w:p>
        </w:tc>
        <w:tc>
          <w:tcPr>
            <w:tcW w:w="7560" w:type="dxa"/>
          </w:tcPr>
          <w:p w14:paraId="60EB8281" w14:textId="77777777" w:rsidR="00EB3886" w:rsidRDefault="00C83905">
            <w:pPr>
              <w:pStyle w:val="BodyText"/>
              <w:spacing w:after="0"/>
              <w:ind w:right="27"/>
              <w:rPr>
                <w:sz w:val="20"/>
                <w:szCs w:val="20"/>
                <w:lang w:val="de-DE"/>
              </w:rPr>
            </w:pPr>
            <w:r>
              <w:rPr>
                <w:sz w:val="20"/>
                <w:szCs w:val="20"/>
                <w:lang w:val="de-DE"/>
              </w:rPr>
              <w:t>We are fine with Proposal 2.</w:t>
            </w:r>
          </w:p>
        </w:tc>
      </w:tr>
      <w:tr w:rsidR="00EB3886" w14:paraId="7F5A0463" w14:textId="77777777">
        <w:tc>
          <w:tcPr>
            <w:tcW w:w="1525" w:type="dxa"/>
          </w:tcPr>
          <w:p w14:paraId="37B9D793"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6F8FEBE8" w14:textId="77777777" w:rsidR="00EB3886" w:rsidRDefault="00C83905">
            <w:pPr>
              <w:pStyle w:val="BodyText"/>
              <w:spacing w:after="0"/>
              <w:ind w:right="27"/>
              <w:rPr>
                <w:sz w:val="20"/>
                <w:szCs w:val="20"/>
                <w:lang w:val="de-DE"/>
              </w:rPr>
            </w:pPr>
            <w:r>
              <w:rPr>
                <w:sz w:val="20"/>
                <w:szCs w:val="20"/>
                <w:lang w:val="de-DE"/>
              </w:rPr>
              <w:t>We support Proposal #2.</w:t>
            </w:r>
          </w:p>
        </w:tc>
      </w:tr>
      <w:tr w:rsidR="00EB3886" w14:paraId="7529A8BE" w14:textId="77777777">
        <w:tc>
          <w:tcPr>
            <w:tcW w:w="1525" w:type="dxa"/>
          </w:tcPr>
          <w:p w14:paraId="3B673364"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12B4CB0" w14:textId="77777777" w:rsidR="00EB3886" w:rsidRDefault="00C83905">
            <w:pPr>
              <w:pStyle w:val="BodyText"/>
              <w:spacing w:after="0"/>
              <w:ind w:right="27"/>
              <w:rPr>
                <w:sz w:val="20"/>
                <w:szCs w:val="20"/>
                <w:lang w:val="de-DE"/>
              </w:rPr>
            </w:pPr>
            <w:r>
              <w:rPr>
                <w:sz w:val="20"/>
                <w:szCs w:val="20"/>
                <w:lang w:val="de-DE"/>
              </w:rPr>
              <w:t>We are OK with Proposal #2.</w:t>
            </w:r>
          </w:p>
        </w:tc>
      </w:tr>
      <w:tr w:rsidR="00EB3886" w14:paraId="199C2295" w14:textId="77777777">
        <w:trPr>
          <w:trHeight w:val="50"/>
        </w:trPr>
        <w:tc>
          <w:tcPr>
            <w:tcW w:w="1525" w:type="dxa"/>
          </w:tcPr>
          <w:p w14:paraId="5A3B72B1" w14:textId="77777777" w:rsidR="00EB3886" w:rsidRDefault="00C839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5ABC472" w14:textId="77777777" w:rsidR="00EB3886" w:rsidRDefault="00C83905">
            <w:pPr>
              <w:pStyle w:val="BodyText"/>
              <w:spacing w:after="0"/>
              <w:ind w:right="27"/>
              <w:rPr>
                <w:sz w:val="20"/>
                <w:szCs w:val="20"/>
                <w:lang w:val="de-DE"/>
              </w:rPr>
            </w:pPr>
            <w:r>
              <w:rPr>
                <w:sz w:val="20"/>
                <w:szCs w:val="20"/>
                <w:lang w:val="de-DE"/>
              </w:rPr>
              <w:t>We are fine with Proposal 2.</w:t>
            </w:r>
          </w:p>
        </w:tc>
      </w:tr>
      <w:tr w:rsidR="00EB3886" w14:paraId="4EA8E20B" w14:textId="77777777">
        <w:tc>
          <w:tcPr>
            <w:tcW w:w="1525" w:type="dxa"/>
          </w:tcPr>
          <w:p w14:paraId="15E76774" w14:textId="77777777" w:rsidR="00EB3886" w:rsidRDefault="00C83905">
            <w:pPr>
              <w:pStyle w:val="BodyText"/>
              <w:spacing w:after="0"/>
              <w:ind w:right="27"/>
              <w:rPr>
                <w:lang w:val="de-DE"/>
              </w:rPr>
            </w:pPr>
            <w:r>
              <w:rPr>
                <w:sz w:val="20"/>
                <w:szCs w:val="20"/>
                <w:lang w:val="de-DE"/>
              </w:rPr>
              <w:t>Intel</w:t>
            </w:r>
          </w:p>
        </w:tc>
        <w:tc>
          <w:tcPr>
            <w:tcW w:w="7560" w:type="dxa"/>
          </w:tcPr>
          <w:p w14:paraId="69787EE4" w14:textId="77777777" w:rsidR="00EB3886" w:rsidRDefault="00C83905">
            <w:pPr>
              <w:pStyle w:val="BodyText"/>
              <w:spacing w:after="0"/>
              <w:ind w:right="27"/>
              <w:rPr>
                <w:lang w:val="de-DE"/>
              </w:rPr>
            </w:pPr>
            <w:r>
              <w:rPr>
                <w:sz w:val="20"/>
                <w:szCs w:val="20"/>
                <w:lang w:val="de-DE"/>
              </w:rPr>
              <w:t>We are fine with Proposal #2.</w:t>
            </w:r>
          </w:p>
        </w:tc>
      </w:tr>
      <w:tr w:rsidR="00EB3886" w14:paraId="51C18834" w14:textId="77777777">
        <w:tc>
          <w:tcPr>
            <w:tcW w:w="1525" w:type="dxa"/>
          </w:tcPr>
          <w:p w14:paraId="3FF4AB72" w14:textId="77777777" w:rsidR="00EB3886" w:rsidRDefault="00C83905">
            <w:pPr>
              <w:pStyle w:val="BodyText"/>
              <w:spacing w:after="0"/>
              <w:ind w:right="27"/>
              <w:rPr>
                <w:lang w:val="de-DE"/>
              </w:rPr>
            </w:pPr>
            <w:r>
              <w:rPr>
                <w:lang w:val="de-DE"/>
              </w:rPr>
              <w:t>InterDigital</w:t>
            </w:r>
          </w:p>
        </w:tc>
        <w:tc>
          <w:tcPr>
            <w:tcW w:w="7560" w:type="dxa"/>
          </w:tcPr>
          <w:p w14:paraId="2861FA06" w14:textId="77777777" w:rsidR="00EB3886" w:rsidRDefault="00C83905">
            <w:pPr>
              <w:pStyle w:val="BodyText"/>
              <w:spacing w:after="0"/>
              <w:ind w:right="27"/>
              <w:rPr>
                <w:lang w:val="de-DE"/>
              </w:rPr>
            </w:pPr>
            <w:r>
              <w:rPr>
                <w:lang w:val="de-DE"/>
              </w:rPr>
              <w:t>We are fine with Proposal #2.</w:t>
            </w:r>
          </w:p>
        </w:tc>
      </w:tr>
      <w:tr w:rsidR="00EB3886" w14:paraId="0F1AF324" w14:textId="77777777">
        <w:tc>
          <w:tcPr>
            <w:tcW w:w="1525" w:type="dxa"/>
          </w:tcPr>
          <w:p w14:paraId="08930C6F" w14:textId="77777777" w:rsidR="00EB3886" w:rsidRDefault="00C83905">
            <w:pPr>
              <w:pStyle w:val="BodyText"/>
              <w:spacing w:after="0"/>
              <w:ind w:right="27"/>
              <w:rPr>
                <w:lang w:val="de-DE"/>
              </w:rPr>
            </w:pPr>
            <w:r>
              <w:rPr>
                <w:lang w:val="de-DE"/>
              </w:rPr>
              <w:t>Qualcomm</w:t>
            </w:r>
          </w:p>
        </w:tc>
        <w:tc>
          <w:tcPr>
            <w:tcW w:w="7560" w:type="dxa"/>
          </w:tcPr>
          <w:p w14:paraId="0C50B420" w14:textId="77777777" w:rsidR="00EB3886" w:rsidRDefault="00C83905">
            <w:pPr>
              <w:pStyle w:val="BodyText"/>
              <w:spacing w:after="0"/>
              <w:ind w:right="27"/>
              <w:rPr>
                <w:lang w:val="de-DE"/>
              </w:rPr>
            </w:pPr>
            <w:r>
              <w:rPr>
                <w:lang w:val="de-DE"/>
              </w:rPr>
              <w:t>We are fine the proposal 2</w:t>
            </w:r>
          </w:p>
        </w:tc>
      </w:tr>
      <w:tr w:rsidR="00EB3886" w14:paraId="4B590680" w14:textId="77777777">
        <w:tc>
          <w:tcPr>
            <w:tcW w:w="1525" w:type="dxa"/>
          </w:tcPr>
          <w:p w14:paraId="17EE5272" w14:textId="77777777" w:rsidR="00EB3886" w:rsidRDefault="00C83905">
            <w:pPr>
              <w:pStyle w:val="BodyText"/>
              <w:spacing w:after="0"/>
              <w:ind w:right="27"/>
              <w:rPr>
                <w:lang w:val="de-DE"/>
              </w:rPr>
            </w:pPr>
            <w:r>
              <w:rPr>
                <w:lang w:val="de-DE"/>
              </w:rPr>
              <w:t>Apple</w:t>
            </w:r>
          </w:p>
        </w:tc>
        <w:tc>
          <w:tcPr>
            <w:tcW w:w="7560" w:type="dxa"/>
          </w:tcPr>
          <w:p w14:paraId="2CDD92E4" w14:textId="77777777" w:rsidR="00EB3886" w:rsidRDefault="00C83905">
            <w:pPr>
              <w:pStyle w:val="BodyText"/>
              <w:spacing w:after="0"/>
              <w:ind w:right="27"/>
              <w:rPr>
                <w:lang w:val="de-DE"/>
              </w:rPr>
            </w:pPr>
            <w:r>
              <w:rPr>
                <w:lang w:val="de-DE"/>
              </w:rPr>
              <w:t>We are fine with Proposal #2</w:t>
            </w:r>
          </w:p>
        </w:tc>
      </w:tr>
      <w:tr w:rsidR="00EB3886" w14:paraId="15D2F6D7" w14:textId="77777777">
        <w:tc>
          <w:tcPr>
            <w:tcW w:w="1525" w:type="dxa"/>
          </w:tcPr>
          <w:p w14:paraId="315B35E4" w14:textId="77777777" w:rsidR="00EB3886" w:rsidRDefault="00C83905">
            <w:pPr>
              <w:pStyle w:val="BodyText"/>
              <w:spacing w:after="0"/>
              <w:ind w:right="27"/>
              <w:rPr>
                <w:lang w:val="de-DE"/>
              </w:rPr>
            </w:pPr>
            <w:r>
              <w:rPr>
                <w:sz w:val="20"/>
                <w:szCs w:val="20"/>
                <w:lang w:val="de-DE"/>
              </w:rPr>
              <w:t>Futurewei</w:t>
            </w:r>
          </w:p>
        </w:tc>
        <w:tc>
          <w:tcPr>
            <w:tcW w:w="7560" w:type="dxa"/>
          </w:tcPr>
          <w:p w14:paraId="132F3A0E" w14:textId="77777777" w:rsidR="00EB3886" w:rsidRDefault="00C83905">
            <w:pPr>
              <w:pStyle w:val="BodyText"/>
              <w:spacing w:after="0"/>
              <w:ind w:right="27"/>
              <w:rPr>
                <w:lang w:val="de-DE"/>
              </w:rPr>
            </w:pPr>
            <w:r>
              <w:rPr>
                <w:sz w:val="20"/>
                <w:szCs w:val="20"/>
                <w:lang w:val="de-DE"/>
              </w:rPr>
              <w:t>We are ok with Proposal #2.</w:t>
            </w:r>
          </w:p>
        </w:tc>
      </w:tr>
      <w:tr w:rsidR="00EB3886" w14:paraId="5E71961C" w14:textId="77777777">
        <w:tc>
          <w:tcPr>
            <w:tcW w:w="1525" w:type="dxa"/>
          </w:tcPr>
          <w:p w14:paraId="59546215" w14:textId="77777777" w:rsidR="00EB3886" w:rsidRDefault="00C83905">
            <w:pPr>
              <w:pStyle w:val="BodyText"/>
              <w:spacing w:after="0"/>
              <w:ind w:right="27"/>
              <w:rPr>
                <w:lang w:val="de-DE"/>
              </w:rPr>
            </w:pPr>
            <w:r>
              <w:rPr>
                <w:lang w:val="de-DE"/>
              </w:rPr>
              <w:t>CATT</w:t>
            </w:r>
          </w:p>
        </w:tc>
        <w:tc>
          <w:tcPr>
            <w:tcW w:w="7560" w:type="dxa"/>
          </w:tcPr>
          <w:p w14:paraId="1543A084" w14:textId="77777777" w:rsidR="00EB3886" w:rsidRDefault="00C83905">
            <w:pPr>
              <w:pStyle w:val="BodyText"/>
              <w:spacing w:after="0"/>
              <w:ind w:right="27"/>
              <w:rPr>
                <w:lang w:val="de-DE"/>
              </w:rPr>
            </w:pPr>
            <w:r>
              <w:rPr>
                <w:lang w:val="de-DE"/>
              </w:rPr>
              <w:t>OK with the proposal.</w:t>
            </w:r>
          </w:p>
        </w:tc>
      </w:tr>
      <w:tr w:rsidR="00EB3886" w14:paraId="4952F65A" w14:textId="77777777">
        <w:tc>
          <w:tcPr>
            <w:tcW w:w="1525" w:type="dxa"/>
          </w:tcPr>
          <w:p w14:paraId="469885D1" w14:textId="77777777" w:rsidR="00EB3886" w:rsidRDefault="00C8390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4526E01" w14:textId="77777777" w:rsidR="00EB3886" w:rsidRDefault="00C83905">
            <w:pPr>
              <w:pStyle w:val="BodyText"/>
              <w:spacing w:after="0"/>
              <w:ind w:right="27"/>
              <w:rPr>
                <w:lang w:val="de-DE"/>
              </w:rPr>
            </w:pPr>
            <w:r>
              <w:rPr>
                <w:rFonts w:eastAsia="Yu Mincho"/>
                <w:sz w:val="20"/>
                <w:szCs w:val="20"/>
                <w:lang w:val="de-DE" w:eastAsia="ja-JP"/>
              </w:rPr>
              <w:t>We support Proposal #2.</w:t>
            </w:r>
          </w:p>
        </w:tc>
      </w:tr>
      <w:tr w:rsidR="00EB3886" w14:paraId="78994B05" w14:textId="77777777">
        <w:tc>
          <w:tcPr>
            <w:tcW w:w="1525" w:type="dxa"/>
          </w:tcPr>
          <w:p w14:paraId="0EC1BA4F" w14:textId="77777777" w:rsidR="00EB3886" w:rsidRDefault="00C83905">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3915137C" w14:textId="77777777" w:rsidR="00EB3886" w:rsidRDefault="00C83905">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EB3886" w14:paraId="0C27B382" w14:textId="77777777">
        <w:tc>
          <w:tcPr>
            <w:tcW w:w="1525" w:type="dxa"/>
          </w:tcPr>
          <w:p w14:paraId="2BDFE9E4" w14:textId="77777777" w:rsidR="00EB3886" w:rsidRDefault="00C83905">
            <w:pPr>
              <w:pStyle w:val="BodyText"/>
              <w:spacing w:after="0"/>
              <w:ind w:right="27"/>
              <w:rPr>
                <w:rFonts w:eastAsia="Malgun Gothic"/>
                <w:lang w:val="de-DE" w:eastAsia="ko-KR"/>
              </w:rPr>
            </w:pPr>
            <w:r>
              <w:rPr>
                <w:lang w:val="de-DE"/>
              </w:rPr>
              <w:t>Samsung</w:t>
            </w:r>
          </w:p>
        </w:tc>
        <w:tc>
          <w:tcPr>
            <w:tcW w:w="7560" w:type="dxa"/>
          </w:tcPr>
          <w:p w14:paraId="481C9908" w14:textId="77777777" w:rsidR="00EB3886" w:rsidRDefault="00C83905">
            <w:pPr>
              <w:pStyle w:val="BodyText"/>
              <w:spacing w:after="0"/>
              <w:ind w:right="27"/>
              <w:rPr>
                <w:rFonts w:eastAsia="Malgun Gothic"/>
                <w:lang w:val="de-DE" w:eastAsia="ko-KR"/>
              </w:rPr>
            </w:pPr>
            <w:r>
              <w:rPr>
                <w:sz w:val="20"/>
                <w:szCs w:val="20"/>
                <w:lang w:val="de-DE"/>
              </w:rPr>
              <w:t>We are OK with Proposal #2.</w:t>
            </w:r>
          </w:p>
        </w:tc>
      </w:tr>
      <w:tr w:rsidR="00EB3886" w14:paraId="5B63DC63" w14:textId="77777777">
        <w:tc>
          <w:tcPr>
            <w:tcW w:w="1525" w:type="dxa"/>
          </w:tcPr>
          <w:p w14:paraId="6A1E2F68" w14:textId="77777777" w:rsidR="00EB3886" w:rsidRDefault="00C83905">
            <w:pPr>
              <w:pStyle w:val="BodyText"/>
              <w:spacing w:after="0"/>
              <w:ind w:right="27"/>
              <w:rPr>
                <w:rFonts w:eastAsia="SimSun"/>
                <w:lang w:val="en-US"/>
              </w:rPr>
            </w:pPr>
            <w:r>
              <w:rPr>
                <w:rFonts w:eastAsia="SimSun" w:hint="eastAsia"/>
                <w:lang w:val="en-US"/>
              </w:rPr>
              <w:t>ZTE, Sanechips</w:t>
            </w:r>
          </w:p>
        </w:tc>
        <w:tc>
          <w:tcPr>
            <w:tcW w:w="7560" w:type="dxa"/>
          </w:tcPr>
          <w:p w14:paraId="230D96EE" w14:textId="77777777" w:rsidR="00EB3886" w:rsidRDefault="00C83905">
            <w:pPr>
              <w:pStyle w:val="BodyText"/>
              <w:spacing w:after="0"/>
              <w:ind w:right="27"/>
              <w:rPr>
                <w:sz w:val="20"/>
                <w:szCs w:val="20"/>
                <w:lang w:val="de-DE"/>
              </w:rPr>
            </w:pPr>
            <w:r>
              <w:rPr>
                <w:lang w:val="de-DE"/>
              </w:rPr>
              <w:t>We are fine with Proposal #2</w:t>
            </w:r>
          </w:p>
        </w:tc>
      </w:tr>
      <w:tr w:rsidR="00EB3886" w14:paraId="3D8DE881" w14:textId="77777777">
        <w:tc>
          <w:tcPr>
            <w:tcW w:w="1525" w:type="dxa"/>
          </w:tcPr>
          <w:p w14:paraId="210A9716" w14:textId="77777777" w:rsidR="00EB3886" w:rsidRDefault="00C83905">
            <w:pPr>
              <w:pStyle w:val="BodyText"/>
              <w:spacing w:after="0"/>
              <w:ind w:right="27"/>
              <w:rPr>
                <w:rFonts w:eastAsia="SimSun"/>
                <w:lang w:val="en-US"/>
              </w:rPr>
            </w:pPr>
            <w:r>
              <w:rPr>
                <w:rFonts w:eastAsia="SimSun"/>
                <w:lang w:val="en-US"/>
              </w:rPr>
              <w:t>Lenovo, Motorola Mobility</w:t>
            </w:r>
          </w:p>
        </w:tc>
        <w:tc>
          <w:tcPr>
            <w:tcW w:w="7560" w:type="dxa"/>
          </w:tcPr>
          <w:p w14:paraId="2E52E7A8" w14:textId="77777777" w:rsidR="00EB3886" w:rsidRDefault="00C83905">
            <w:pPr>
              <w:pStyle w:val="BodyText"/>
              <w:spacing w:after="0"/>
              <w:ind w:right="27"/>
              <w:rPr>
                <w:lang w:val="de-DE"/>
              </w:rPr>
            </w:pPr>
            <w:r>
              <w:rPr>
                <w:lang w:val="de-DE"/>
              </w:rPr>
              <w:t>We support Proposal #2</w:t>
            </w:r>
          </w:p>
        </w:tc>
      </w:tr>
      <w:tr w:rsidR="00EB3886" w14:paraId="2173039D" w14:textId="77777777">
        <w:tc>
          <w:tcPr>
            <w:tcW w:w="1525" w:type="dxa"/>
          </w:tcPr>
          <w:p w14:paraId="081D79DA" w14:textId="77777777" w:rsidR="00EB3886" w:rsidRDefault="00C83905">
            <w:pPr>
              <w:pStyle w:val="BodyText"/>
              <w:spacing w:after="0"/>
              <w:ind w:right="27"/>
              <w:rPr>
                <w:rFonts w:eastAsia="SimSun"/>
                <w:lang w:val="en-US"/>
              </w:rPr>
            </w:pPr>
            <w:r>
              <w:rPr>
                <w:sz w:val="20"/>
                <w:szCs w:val="20"/>
                <w:lang w:val="de-DE"/>
              </w:rPr>
              <w:t>Sony</w:t>
            </w:r>
          </w:p>
        </w:tc>
        <w:tc>
          <w:tcPr>
            <w:tcW w:w="7560" w:type="dxa"/>
          </w:tcPr>
          <w:p w14:paraId="6DD863A1" w14:textId="77777777" w:rsidR="00EB3886" w:rsidRDefault="00C83905">
            <w:pPr>
              <w:pStyle w:val="BodyText"/>
              <w:spacing w:after="0"/>
              <w:ind w:right="27"/>
              <w:rPr>
                <w:lang w:val="de-DE"/>
              </w:rPr>
            </w:pPr>
            <w:r>
              <w:rPr>
                <w:sz w:val="20"/>
                <w:szCs w:val="20"/>
                <w:lang w:val="de-DE"/>
              </w:rPr>
              <w:t>We are okay with Proposal #2.</w:t>
            </w:r>
          </w:p>
        </w:tc>
      </w:tr>
    </w:tbl>
    <w:p w14:paraId="545E55B5" w14:textId="77777777" w:rsidR="00EB3886" w:rsidRDefault="00C83905">
      <w:pPr>
        <w:pStyle w:val="Heading1"/>
      </w:pPr>
      <w:r>
        <w:t>8</w:t>
      </w:r>
      <w:r>
        <w:tab/>
        <w:t>UE Capability Issues</w:t>
      </w:r>
    </w:p>
    <w:p w14:paraId="420AD905"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212FAC50" w14:textId="77777777">
        <w:tc>
          <w:tcPr>
            <w:tcW w:w="1525" w:type="dxa"/>
          </w:tcPr>
          <w:p w14:paraId="35346D9B"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375DB684"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08C21DD9" w14:textId="77777777">
        <w:tc>
          <w:tcPr>
            <w:tcW w:w="1525" w:type="dxa"/>
          </w:tcPr>
          <w:p w14:paraId="3CF2420B" w14:textId="77777777" w:rsidR="00EB3886" w:rsidRDefault="00C83905">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4DC76B0" w14:textId="77777777" w:rsidR="00EB3886" w:rsidRDefault="00C83905">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19FFD47E" w14:textId="77777777" w:rsidR="00EB3886" w:rsidRDefault="00EB3886">
      <w:pPr>
        <w:pStyle w:val="BodyText"/>
        <w:ind w:right="27"/>
        <w:rPr>
          <w:rFonts w:cs="Arial"/>
          <w:lang w:val="en-US"/>
        </w:rPr>
      </w:pPr>
    </w:p>
    <w:p w14:paraId="0687A444" w14:textId="77777777" w:rsidR="00EB3886" w:rsidRDefault="00C83905">
      <w:pPr>
        <w:pStyle w:val="Heading3"/>
        <w:rPr>
          <w:b/>
          <w:bCs/>
          <w:sz w:val="20"/>
        </w:rPr>
      </w:pPr>
      <w:r>
        <w:rPr>
          <w:b/>
          <w:bCs/>
          <w:sz w:val="20"/>
        </w:rPr>
        <w:t>Summary of UE Capability Issues</w:t>
      </w:r>
    </w:p>
    <w:p w14:paraId="1CB58AEA" w14:textId="77777777" w:rsidR="00EB3886" w:rsidRDefault="00C83905">
      <w:pPr>
        <w:pStyle w:val="BodyText"/>
        <w:spacing w:after="0"/>
        <w:ind w:right="27"/>
      </w:pPr>
      <w:r>
        <w:t>One company proposes that a UE capability reporting is supported for the maximum number of RBs for a PUCCH resource for RRC connected mode.</w:t>
      </w:r>
    </w:p>
    <w:p w14:paraId="7B9EEE0C" w14:textId="77777777" w:rsidR="00EB3886" w:rsidRDefault="00EB3886">
      <w:pPr>
        <w:pStyle w:val="BodyText"/>
        <w:spacing w:after="0"/>
        <w:ind w:right="27"/>
      </w:pPr>
    </w:p>
    <w:p w14:paraId="1B1F47A9" w14:textId="77777777" w:rsidR="00EB3886" w:rsidRDefault="00C83905">
      <w:pPr>
        <w:pStyle w:val="BodyText"/>
        <w:spacing w:after="0"/>
        <w:ind w:right="27"/>
      </w:pPr>
      <w:r>
        <w:t>The moderator proposes that this discussion is handled in the following email thread on UE capability issues.</w:t>
      </w:r>
    </w:p>
    <w:p w14:paraId="1A0CD745" w14:textId="77777777" w:rsidR="00EB3886" w:rsidRDefault="00EB3886">
      <w:pPr>
        <w:pStyle w:val="BodyText"/>
        <w:spacing w:after="0"/>
        <w:ind w:right="27"/>
      </w:pPr>
    </w:p>
    <w:p w14:paraId="79AB205E" w14:textId="77777777" w:rsidR="00EB3886" w:rsidRDefault="00C83905">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3505C018" w14:textId="77777777" w:rsidR="00EB3886" w:rsidRDefault="00C83905">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38A71BA1" w14:textId="77777777" w:rsidR="00EB3886" w:rsidRDefault="00C83905">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7DDBD131" w14:textId="77777777" w:rsidR="00EB3886" w:rsidRDefault="00EB3886">
      <w:pPr>
        <w:pStyle w:val="BodyText"/>
        <w:spacing w:after="0"/>
        <w:ind w:right="27"/>
      </w:pPr>
    </w:p>
    <w:p w14:paraId="74F53F9B" w14:textId="77777777" w:rsidR="00EB3886" w:rsidRDefault="00C83905">
      <w:pPr>
        <w:pStyle w:val="Heading1"/>
      </w:pPr>
      <w:bookmarkStart w:id="78" w:name="_Toc79688798"/>
      <w:bookmarkStart w:id="79" w:name="_Toc79688492"/>
      <w:bookmarkStart w:id="80" w:name="_Toc71910541"/>
      <w:r>
        <w:t>References</w:t>
      </w:r>
      <w:bookmarkEnd w:id="31"/>
      <w:bookmarkEnd w:id="32"/>
      <w:bookmarkEnd w:id="33"/>
      <w:bookmarkEnd w:id="34"/>
      <w:bookmarkEnd w:id="35"/>
      <w:bookmarkEnd w:id="36"/>
      <w:bookmarkEnd w:id="37"/>
      <w:bookmarkEnd w:id="38"/>
      <w:bookmarkEnd w:id="39"/>
      <w:bookmarkEnd w:id="40"/>
      <w:bookmarkEnd w:id="78"/>
      <w:bookmarkEnd w:id="79"/>
      <w:bookmarkEnd w:id="80"/>
    </w:p>
    <w:p w14:paraId="7F96126B" w14:textId="77777777" w:rsidR="00EB3886" w:rsidRDefault="00C83905">
      <w:pPr>
        <w:pStyle w:val="Reference"/>
        <w:overflowPunct/>
        <w:autoSpaceDE/>
        <w:autoSpaceDN/>
        <w:adjustRightInd/>
        <w:spacing w:after="0"/>
        <w:ind w:left="562" w:hanging="562"/>
        <w:jc w:val="left"/>
        <w:textAlignment w:val="auto"/>
      </w:pPr>
      <w:bookmarkStart w:id="81" w:name="_Ref79501119"/>
      <w:r>
        <w:t>R1-2108624, "FL Summary #3 for [106-e-NR-52-71GHz-03] Email discussion/approval on enhancements for PUCCH formats 0/1/4," Moderator (Ericsson), RAN1#106-e, August 2021.</w:t>
      </w:r>
      <w:bookmarkEnd w:id="81"/>
    </w:p>
    <w:p w14:paraId="3B4D8F7A" w14:textId="77777777" w:rsidR="00EB3886" w:rsidRDefault="00C83905">
      <w:pPr>
        <w:pStyle w:val="Reference"/>
        <w:spacing w:after="0"/>
      </w:pPr>
      <w:bookmarkStart w:id="82" w:name="_Ref84342041"/>
      <w:r>
        <w:t>R1-2108769</w:t>
      </w:r>
      <w:r>
        <w:tab/>
        <w:t>Enhancement on PUCCH formats Huawei, HiSilicon</w:t>
      </w:r>
      <w:bookmarkEnd w:id="82"/>
    </w:p>
    <w:p w14:paraId="298617DC" w14:textId="77777777" w:rsidR="00EB3886" w:rsidRDefault="00C83905">
      <w:pPr>
        <w:pStyle w:val="Reference"/>
        <w:spacing w:after="0"/>
      </w:pPr>
      <w:bookmarkStart w:id="83" w:name="_Ref84332387"/>
      <w:r>
        <w:t>R1-2108784</w:t>
      </w:r>
      <w:r>
        <w:tab/>
        <w:t>On Enhancement of PUCCH Resource Set for 52.6GHz to 71GHz FUTUREWEI</w:t>
      </w:r>
      <w:bookmarkEnd w:id="83"/>
    </w:p>
    <w:p w14:paraId="184E12EA" w14:textId="77777777" w:rsidR="00EB3886" w:rsidRDefault="00C83905">
      <w:pPr>
        <w:pStyle w:val="Reference"/>
        <w:spacing w:after="0"/>
      </w:pPr>
      <w:bookmarkStart w:id="84" w:name="_Ref84340186"/>
      <w:r>
        <w:lastRenderedPageBreak/>
        <w:t>R1-2108936</w:t>
      </w:r>
      <w:r>
        <w:tab/>
        <w:t>Discussion on the PUCCH enhancements for 52.6 to 71GHz ZTE, Sanechips</w:t>
      </w:r>
      <w:bookmarkEnd w:id="84"/>
    </w:p>
    <w:p w14:paraId="06385322" w14:textId="77777777" w:rsidR="00EB3886" w:rsidRDefault="00C83905">
      <w:pPr>
        <w:pStyle w:val="Reference"/>
        <w:spacing w:after="0"/>
      </w:pPr>
      <w:bookmarkStart w:id="85" w:name="_Ref84340581"/>
      <w:r>
        <w:t>R1-2108961</w:t>
      </w:r>
      <w:r>
        <w:tab/>
        <w:t>Discussions on PUCCH enhancements for NR operation from 52.6GHz to 71GHz vivo</w:t>
      </w:r>
      <w:bookmarkEnd w:id="85"/>
    </w:p>
    <w:p w14:paraId="39D9F4B4" w14:textId="77777777" w:rsidR="00EB3886" w:rsidRDefault="00C83905">
      <w:pPr>
        <w:pStyle w:val="Reference"/>
        <w:spacing w:after="0"/>
      </w:pPr>
      <w:bookmarkStart w:id="86" w:name="_Ref84338346"/>
      <w:r>
        <w:t>R1-2109072</w:t>
      </w:r>
      <w:r>
        <w:tab/>
        <w:t>Discussion on enhancements for PUCCH format 0/1/4 OPPO</w:t>
      </w:r>
      <w:bookmarkEnd w:id="86"/>
    </w:p>
    <w:p w14:paraId="798D5D73" w14:textId="77777777" w:rsidR="00EB3886" w:rsidRDefault="00C83905">
      <w:pPr>
        <w:pStyle w:val="Reference"/>
        <w:spacing w:after="0"/>
      </w:pPr>
      <w:bookmarkStart w:id="87" w:name="_Ref84335377"/>
      <w:r>
        <w:t>R1-2109210</w:t>
      </w:r>
      <w:r>
        <w:tab/>
        <w:t>Enhancements for PUCCH formats for up to 71GHz operation CATT</w:t>
      </w:r>
      <w:bookmarkEnd w:id="87"/>
    </w:p>
    <w:p w14:paraId="3F471098" w14:textId="77777777" w:rsidR="00EB3886" w:rsidRDefault="00C83905">
      <w:pPr>
        <w:pStyle w:val="Reference"/>
        <w:spacing w:after="0"/>
      </w:pPr>
      <w:bookmarkStart w:id="88" w:name="_Ref84334962"/>
      <w:r>
        <w:t>R1-2109435</w:t>
      </w:r>
      <w:r>
        <w:tab/>
        <w:t>PUCCH enhancements Ericsson</w:t>
      </w:r>
      <w:bookmarkEnd w:id="88"/>
    </w:p>
    <w:p w14:paraId="24546EF6" w14:textId="77777777" w:rsidR="00EB3886" w:rsidRDefault="00C83905">
      <w:pPr>
        <w:pStyle w:val="Reference"/>
        <w:spacing w:after="0"/>
      </w:pPr>
      <w:bookmarkStart w:id="89" w:name="_Ref84339056"/>
      <w:r>
        <w:t>R1-2109444</w:t>
      </w:r>
      <w:r>
        <w:tab/>
        <w:t>Remaining items for enhanced PUCCH formats 0/1/4 Nokia, Nokia Shanghai Bell</w:t>
      </w:r>
      <w:bookmarkEnd w:id="89"/>
    </w:p>
    <w:p w14:paraId="5631A1BE" w14:textId="77777777" w:rsidR="00EB3886" w:rsidRDefault="00C83905">
      <w:pPr>
        <w:pStyle w:val="Reference"/>
        <w:spacing w:after="0"/>
      </w:pPr>
      <w:bookmarkStart w:id="90" w:name="_Ref84339852"/>
      <w:r>
        <w:t>R1-2109478</w:t>
      </w:r>
      <w:r>
        <w:tab/>
        <w:t>Enhancements for PUCCH format 0/1/4 for NR from 52.6 GHz to 71 GHz Samsung</w:t>
      </w:r>
      <w:bookmarkEnd w:id="90"/>
    </w:p>
    <w:p w14:paraId="4916CFB6" w14:textId="77777777" w:rsidR="00EB3886" w:rsidRDefault="00C83905">
      <w:pPr>
        <w:pStyle w:val="Reference"/>
        <w:spacing w:after="0"/>
      </w:pPr>
      <w:bookmarkStart w:id="91" w:name="_Ref84323040"/>
      <w:r>
        <w:t>R1-2109600</w:t>
      </w:r>
      <w:r>
        <w:tab/>
        <w:t>Discussion on PUCCH enhancements for extending NR up to 71 GHz</w:t>
      </w:r>
      <w:r>
        <w:tab/>
        <w:t>Intel Corporation</w:t>
      </w:r>
      <w:bookmarkEnd w:id="91"/>
    </w:p>
    <w:p w14:paraId="0B2B6338" w14:textId="77777777" w:rsidR="00EB3886" w:rsidRDefault="00C83905">
      <w:pPr>
        <w:pStyle w:val="Reference"/>
        <w:spacing w:after="0"/>
      </w:pPr>
      <w:bookmarkStart w:id="92" w:name="_Ref84333096"/>
      <w:r>
        <w:t>R1-2109667</w:t>
      </w:r>
      <w:r>
        <w:tab/>
        <w:t>PUCCH format 0/1/4 enhancements for NR from 52.6 to 71 GHz NTT DOCOMO, INC.</w:t>
      </w:r>
      <w:bookmarkEnd w:id="92"/>
    </w:p>
    <w:p w14:paraId="1A8A169D" w14:textId="77777777" w:rsidR="00EB3886" w:rsidRDefault="00C83905">
      <w:pPr>
        <w:pStyle w:val="Reference"/>
        <w:spacing w:after="0"/>
      </w:pPr>
      <w:bookmarkStart w:id="93" w:name="_Ref84334517"/>
      <w:r>
        <w:t>R1-2109779</w:t>
      </w:r>
      <w:r>
        <w:tab/>
        <w:t>Additional considerations on enhancements for PUCCH formats 0/1/4</w:t>
      </w:r>
      <w:r>
        <w:tab/>
        <w:t>Sony</w:t>
      </w:r>
      <w:bookmarkEnd w:id="93"/>
    </w:p>
    <w:p w14:paraId="3E925283" w14:textId="77777777" w:rsidR="00EB3886" w:rsidRDefault="00C83905">
      <w:pPr>
        <w:pStyle w:val="Reference"/>
        <w:spacing w:after="0"/>
      </w:pPr>
      <w:bookmarkStart w:id="94" w:name="_Ref84340442"/>
      <w:r>
        <w:t>R1-2109905</w:t>
      </w:r>
      <w:r>
        <w:tab/>
        <w:t>Discussions on enhancements for PUCCH formats 0/1/4</w:t>
      </w:r>
      <w:r>
        <w:tab/>
        <w:t>InterDigital, Inc.</w:t>
      </w:r>
      <w:bookmarkEnd w:id="94"/>
    </w:p>
    <w:p w14:paraId="0E743E64" w14:textId="77777777" w:rsidR="00EB3886" w:rsidRDefault="00C83905">
      <w:pPr>
        <w:pStyle w:val="Reference"/>
        <w:spacing w:after="0"/>
      </w:pPr>
      <w:bookmarkStart w:id="95" w:name="_Ref84333462"/>
      <w:r>
        <w:t>R1-2109963</w:t>
      </w:r>
      <w:r>
        <w:tab/>
        <w:t>Enhancements for PUCCH formats 0/1/4 to support NR above 52.6 GHz LG Electronics</w:t>
      </w:r>
      <w:bookmarkEnd w:id="95"/>
    </w:p>
    <w:p w14:paraId="1C8A2ACB" w14:textId="77777777" w:rsidR="00EB3886" w:rsidRDefault="00C83905">
      <w:pPr>
        <w:pStyle w:val="Reference"/>
        <w:spacing w:after="0"/>
      </w:pPr>
      <w:bookmarkStart w:id="96" w:name="_Ref84339467"/>
      <w:r>
        <w:t>R1-2110023</w:t>
      </w:r>
      <w:r>
        <w:tab/>
        <w:t>Discussion on Enhancements for PUCCH formats 0/1/4 Apple</w:t>
      </w:r>
      <w:bookmarkEnd w:id="96"/>
    </w:p>
    <w:p w14:paraId="7B986484" w14:textId="77777777" w:rsidR="00EB3886" w:rsidRDefault="00C83905">
      <w:pPr>
        <w:pStyle w:val="Reference"/>
        <w:spacing w:after="0"/>
      </w:pPr>
      <w:bookmarkStart w:id="97" w:name="_Ref84331041"/>
      <w:r>
        <w:t>R1-2110174</w:t>
      </w:r>
      <w:r>
        <w:tab/>
        <w:t>Enhancements for PUCCH for NR in 52.6 to 71GHz band Qualcomm Incorporated</w:t>
      </w:r>
      <w:bookmarkEnd w:id="97"/>
    </w:p>
    <w:p w14:paraId="205513B1" w14:textId="77777777" w:rsidR="00EB3886" w:rsidRDefault="00EB3886">
      <w:pPr>
        <w:pStyle w:val="BodyText"/>
        <w:rPr>
          <w:rFonts w:cs="Arial"/>
        </w:rPr>
      </w:pPr>
    </w:p>
    <w:p w14:paraId="7AE12AF7" w14:textId="77777777" w:rsidR="00EB3886" w:rsidRDefault="00EB3886">
      <w:pPr>
        <w:rPr>
          <w:rFonts w:ascii="Arial" w:hAnsi="Arial" w:cs="Arial"/>
          <w:lang w:val="en-US" w:eastAsia="zh-CN"/>
        </w:rPr>
      </w:pPr>
    </w:p>
    <w:sectPr w:rsidR="00EB3886">
      <w:headerReference w:type="even" r:id="rId36"/>
      <w:footerReference w:type="default" r:id="rId3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12CA" w14:textId="77777777" w:rsidR="00C83905" w:rsidRDefault="00C83905">
      <w:pPr>
        <w:spacing w:after="0" w:line="240" w:lineRule="auto"/>
      </w:pPr>
      <w:r>
        <w:separator/>
      </w:r>
    </w:p>
  </w:endnote>
  <w:endnote w:type="continuationSeparator" w:id="0">
    <w:p w14:paraId="4DF7DB3E" w14:textId="77777777" w:rsidR="00C83905" w:rsidRDefault="00C8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B358" w14:textId="77777777" w:rsidR="00EB3886" w:rsidRDefault="00C8390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B4DE" w14:textId="77777777" w:rsidR="00C83905" w:rsidRDefault="00C83905">
      <w:pPr>
        <w:spacing w:after="0" w:line="240" w:lineRule="auto"/>
      </w:pPr>
      <w:r>
        <w:separator/>
      </w:r>
    </w:p>
  </w:footnote>
  <w:footnote w:type="continuationSeparator" w:id="0">
    <w:p w14:paraId="0E5B985C" w14:textId="77777777" w:rsidR="00C83905" w:rsidRDefault="00C83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E853" w14:textId="77777777" w:rsidR="00EB3886" w:rsidRDefault="00C839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9"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9"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8"/>
  </w:num>
  <w:num w:numId="4">
    <w:abstractNumId w:val="13"/>
  </w:num>
  <w:num w:numId="5">
    <w:abstractNumId w:val="12"/>
  </w:num>
  <w:num w:numId="6">
    <w:abstractNumId w:val="35"/>
  </w:num>
  <w:num w:numId="7">
    <w:abstractNumId w:val="0"/>
  </w:num>
  <w:num w:numId="8">
    <w:abstractNumId w:val="45"/>
  </w:num>
  <w:num w:numId="9">
    <w:abstractNumId w:val="15"/>
  </w:num>
  <w:num w:numId="10">
    <w:abstractNumId w:val="29"/>
  </w:num>
  <w:num w:numId="11">
    <w:abstractNumId w:val="24"/>
  </w:num>
  <w:num w:numId="12">
    <w:abstractNumId w:val="30"/>
  </w:num>
  <w:num w:numId="13">
    <w:abstractNumId w:val="32"/>
  </w:num>
  <w:num w:numId="14">
    <w:abstractNumId w:val="23"/>
  </w:num>
  <w:num w:numId="15">
    <w:abstractNumId w:val="5"/>
  </w:num>
  <w:num w:numId="16">
    <w:abstractNumId w:val="31"/>
  </w:num>
  <w:num w:numId="17">
    <w:abstractNumId w:val="22"/>
  </w:num>
  <w:num w:numId="18">
    <w:abstractNumId w:val="11"/>
  </w:num>
  <w:num w:numId="19">
    <w:abstractNumId w:val="27"/>
  </w:num>
  <w:num w:numId="20">
    <w:abstractNumId w:val="18"/>
  </w:num>
  <w:num w:numId="21">
    <w:abstractNumId w:val="6"/>
  </w:num>
  <w:num w:numId="22">
    <w:abstractNumId w:val="14"/>
  </w:num>
  <w:num w:numId="23">
    <w:abstractNumId w:val="3"/>
  </w:num>
  <w:num w:numId="24">
    <w:abstractNumId w:val="21"/>
  </w:num>
  <w:num w:numId="25">
    <w:abstractNumId w:val="38"/>
  </w:num>
  <w:num w:numId="26">
    <w:abstractNumId w:val="2"/>
  </w:num>
  <w:num w:numId="27">
    <w:abstractNumId w:val="44"/>
  </w:num>
  <w:num w:numId="28">
    <w:abstractNumId w:val="37"/>
  </w:num>
  <w:num w:numId="29">
    <w:abstractNumId w:val="4"/>
  </w:num>
  <w:num w:numId="30">
    <w:abstractNumId w:val="39"/>
  </w:num>
  <w:num w:numId="31">
    <w:abstractNumId w:val="7"/>
  </w:num>
  <w:num w:numId="32">
    <w:abstractNumId w:val="41"/>
  </w:num>
  <w:num w:numId="33">
    <w:abstractNumId w:val="33"/>
  </w:num>
  <w:num w:numId="34">
    <w:abstractNumId w:val="43"/>
  </w:num>
  <w:num w:numId="35">
    <w:abstractNumId w:val="34"/>
  </w:num>
  <w:num w:numId="36">
    <w:abstractNumId w:val="9"/>
  </w:num>
  <w:num w:numId="37">
    <w:abstractNumId w:val="19"/>
  </w:num>
  <w:num w:numId="38">
    <w:abstractNumId w:val="28"/>
  </w:num>
  <w:num w:numId="39">
    <w:abstractNumId w:val="16"/>
  </w:num>
  <w:num w:numId="40">
    <w:abstractNumId w:val="40"/>
  </w:num>
  <w:num w:numId="41">
    <w:abstractNumId w:val="36"/>
  </w:num>
  <w:num w:numId="42">
    <w:abstractNumId w:val="17"/>
  </w:num>
  <w:num w:numId="43">
    <w:abstractNumId w:val="25"/>
  </w:num>
  <w:num w:numId="44">
    <w:abstractNumId w:val="10"/>
  </w:num>
  <w:num w:numId="45">
    <w:abstractNumId w:val="26"/>
  </w:num>
  <w:num w:numId="46">
    <w:abstractNumId w:val="46"/>
  </w:num>
  <w:num w:numId="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0E00"/>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4F0296FC"/>
  <w15:docId w15:val="{5E470E75-4042-44E8-A56C-04D9468A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21.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jpeg"/><Relationship Id="rId35" Type="http://schemas.openxmlformats.org/officeDocument/2006/relationships/image" Target="media/image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CDAD2AAB-188F-4CA6-999F-73179A69448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7.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36</Pages>
  <Words>13764</Words>
  <Characters>78458</Characters>
  <Application>Microsoft Office Word</Application>
  <DocSecurity>0</DocSecurity>
  <Lines>653</Lines>
  <Paragraphs>184</Paragraphs>
  <ScaleCrop>false</ScaleCrop>
  <Company>Ericsson</Company>
  <LinksUpToDate>false</LinksUpToDate>
  <CharactersWithSpaces>92038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5</cp:revision>
  <cp:lastPrinted>2008-01-30T21:09:00Z</cp:lastPrinted>
  <dcterms:created xsi:type="dcterms:W3CDTF">2021-10-13T04:24:00Z</dcterms:created>
  <dcterms:modified xsi:type="dcterms:W3CDTF">2021-10-13T04:25:00Z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