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CD663" w14:textId="77777777" w:rsidR="001D1FA0" w:rsidRDefault="003E6759">
      <w:pPr>
        <w:pStyle w:val="3GPPHeader"/>
        <w:spacing w:after="0"/>
        <w:rPr>
          <w:sz w:val="20"/>
          <w:lang w:val="en-US"/>
        </w:rPr>
      </w:pPr>
      <w:r>
        <w:rPr>
          <w:sz w:val="20"/>
          <w:lang w:val="en-US"/>
        </w:rPr>
        <w:t>3GPP TSG-RAN WG1 Meeting #106bis-e</w:t>
      </w:r>
      <w:r>
        <w:rPr>
          <w:sz w:val="20"/>
          <w:lang w:val="en-US"/>
        </w:rPr>
        <w:tab/>
        <w:t>R1-2109436</w:t>
      </w:r>
    </w:p>
    <w:p w14:paraId="7E295EF7" w14:textId="77777777" w:rsidR="001D1FA0" w:rsidRDefault="003E675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142D231E" w14:textId="77777777" w:rsidR="001D1FA0" w:rsidRDefault="001D1FA0">
      <w:pPr>
        <w:pStyle w:val="3GPPHeader"/>
        <w:spacing w:after="0"/>
        <w:rPr>
          <w:sz w:val="20"/>
          <w:lang w:val="en-US"/>
        </w:rPr>
      </w:pPr>
    </w:p>
    <w:p w14:paraId="22A8F344" w14:textId="77777777" w:rsidR="001D1FA0" w:rsidRDefault="003E6759">
      <w:pPr>
        <w:pStyle w:val="3GPPHeader"/>
        <w:spacing w:after="0"/>
        <w:rPr>
          <w:sz w:val="20"/>
          <w:lang w:val="en-US"/>
        </w:rPr>
      </w:pPr>
      <w:r>
        <w:rPr>
          <w:sz w:val="20"/>
          <w:lang w:val="en-US"/>
        </w:rPr>
        <w:t>Agenda Item:</w:t>
      </w:r>
      <w:r>
        <w:rPr>
          <w:sz w:val="20"/>
          <w:lang w:val="en-US"/>
        </w:rPr>
        <w:tab/>
        <w:t>8.2.3</w:t>
      </w:r>
    </w:p>
    <w:p w14:paraId="4689487A" w14:textId="77777777" w:rsidR="001D1FA0" w:rsidRDefault="003E6759">
      <w:pPr>
        <w:pStyle w:val="3GPPHeader"/>
        <w:spacing w:after="0"/>
        <w:rPr>
          <w:sz w:val="20"/>
        </w:rPr>
      </w:pPr>
      <w:r>
        <w:rPr>
          <w:sz w:val="20"/>
        </w:rPr>
        <w:t>Source:</w:t>
      </w:r>
      <w:r>
        <w:rPr>
          <w:sz w:val="20"/>
        </w:rPr>
        <w:tab/>
        <w:t>Moderator (Ericsson)</w:t>
      </w:r>
    </w:p>
    <w:p w14:paraId="1BAE42D2" w14:textId="77777777" w:rsidR="001D1FA0" w:rsidRDefault="003E6759">
      <w:pPr>
        <w:pStyle w:val="3GPPHeader"/>
        <w:spacing w:after="0"/>
        <w:ind w:left="1710" w:hanging="1710"/>
        <w:rPr>
          <w:sz w:val="20"/>
        </w:rPr>
      </w:pPr>
      <w:r>
        <w:rPr>
          <w:sz w:val="20"/>
        </w:rPr>
        <w:t>Title:</w:t>
      </w:r>
      <w:r>
        <w:rPr>
          <w:sz w:val="20"/>
        </w:rPr>
        <w:tab/>
        <w:t>FL Summary for [106bis-e-NR-52-71GHz-03] Email discussion/approval on enhancements for PUCCH formats 0/1/4</w:t>
      </w:r>
    </w:p>
    <w:p w14:paraId="0746253E" w14:textId="77777777" w:rsidR="001D1FA0" w:rsidRDefault="003E6759">
      <w:pPr>
        <w:pStyle w:val="3GPPHeader"/>
        <w:spacing w:after="0"/>
        <w:rPr>
          <w:sz w:val="20"/>
        </w:rPr>
      </w:pPr>
      <w:r>
        <w:rPr>
          <w:sz w:val="20"/>
        </w:rPr>
        <w:t>Document for:</w:t>
      </w:r>
      <w:r>
        <w:rPr>
          <w:sz w:val="20"/>
        </w:rPr>
        <w:tab/>
        <w:t>Discussion, Decision</w:t>
      </w:r>
    </w:p>
    <w:p w14:paraId="290F82C8" w14:textId="77777777" w:rsidR="001D1FA0" w:rsidRDefault="003E6759">
      <w:pPr>
        <w:pStyle w:val="Heading1"/>
      </w:pPr>
      <w:bookmarkStart w:id="0" w:name="_Toc69069510"/>
      <w:bookmarkStart w:id="1" w:name="_Toc535588806"/>
      <w:bookmarkStart w:id="2" w:name="_Toc5596355"/>
      <w:bookmarkStart w:id="3" w:name="_Toc79688779"/>
      <w:bookmarkStart w:id="4" w:name="_Toc5100795"/>
      <w:bookmarkStart w:id="5" w:name="_Toc71910520"/>
      <w:bookmarkStart w:id="6" w:name="_Toc17755475"/>
      <w:bookmarkStart w:id="7" w:name="_Toc1970552"/>
      <w:bookmarkStart w:id="8" w:name="_Toc8398209"/>
      <w:bookmarkStart w:id="9" w:name="_Toc8247940"/>
      <w:bookmarkStart w:id="10" w:name="_Toc5596041"/>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53190287" w14:textId="77777777" w:rsidR="001D1FA0" w:rsidRDefault="003E6759">
      <w:pPr>
        <w:pStyle w:val="BodyText"/>
      </w:pPr>
      <w:bookmarkStart w:id="12" w:name="_Ref178064866"/>
      <w:r>
        <w:t>This document summarizes the contributions made under the “Enhancements for PUCCH Formats 0/1/4” agenda item of the Rel-17 work item "Extending current NR operation to 71 GHz."</w:t>
      </w:r>
    </w:p>
    <w:p w14:paraId="0182E703" w14:textId="77777777" w:rsidR="001D1FA0" w:rsidRDefault="003E6759">
      <w:pPr>
        <w:pStyle w:val="BodyText"/>
        <w:spacing w:after="0"/>
        <w:jc w:val="left"/>
      </w:pPr>
      <w:r>
        <w:t>The following email thread is assigned for discussion of this topic:</w:t>
      </w:r>
    </w:p>
    <w:p w14:paraId="15E51C22" w14:textId="77777777" w:rsidR="001D1FA0" w:rsidRDefault="001D1FA0">
      <w:pPr>
        <w:pStyle w:val="BodyText"/>
        <w:spacing w:after="0"/>
        <w:jc w:val="left"/>
      </w:pPr>
    </w:p>
    <w:p w14:paraId="1175071E" w14:textId="77777777" w:rsidR="001D1FA0" w:rsidRDefault="003E6759">
      <w:pPr>
        <w:rPr>
          <w:lang w:eastAsia="zh-CN"/>
        </w:rPr>
      </w:pPr>
      <w:bookmarkStart w:id="13" w:name="_Toc62396103"/>
      <w:bookmarkStart w:id="14" w:name="_Toc71910522"/>
      <w:bookmarkStart w:id="15" w:name="_Toc69069512"/>
      <w:bookmarkStart w:id="16" w:name="_Toc8398210"/>
      <w:bookmarkStart w:id="17" w:name="_Toc5596042"/>
      <w:bookmarkStart w:id="18" w:name="_Toc8247941"/>
      <w:bookmarkStart w:id="19" w:name="_Toc17755481"/>
      <w:bookmarkStart w:id="20" w:name="_Toc5100796"/>
      <w:bookmarkStart w:id="21" w:name="_Toc5596356"/>
      <w:bookmarkStart w:id="22" w:name="_Toc79688780"/>
      <w:bookmarkStart w:id="23" w:name="_Toc62396101"/>
      <w:bookmarkStart w:id="24" w:name="_Toc1970558"/>
      <w:bookmarkStart w:id="25" w:name="_Toc535588812"/>
      <w:bookmarkEnd w:id="12"/>
      <w:r>
        <w:rPr>
          <w:highlight w:val="cyan"/>
          <w:lang w:eastAsia="zh-CN"/>
        </w:rPr>
        <w:t>[106bis-e-NR-52-71GHz-03] Email discussion/approval on enhancements for PUCCH formats 0/1/4 with checkpoints for agreements on October 14 and 19 – Steve (Ericsson)</w:t>
      </w:r>
    </w:p>
    <w:p w14:paraId="519EC2CE" w14:textId="77777777" w:rsidR="001D1FA0" w:rsidRDefault="003E6759">
      <w:pPr>
        <w:pStyle w:val="Heading1"/>
      </w:pPr>
      <w:bookmarkStart w:id="26" w:name="_Toc62396112"/>
      <w:bookmarkStart w:id="27" w:name="_Toc79688793"/>
      <w:bookmarkStart w:id="28" w:name="_Toc69069530"/>
      <w:bookmarkStart w:id="29" w:name="_Toc71910532"/>
      <w:bookmarkEnd w:id="13"/>
      <w:bookmarkEnd w:id="14"/>
      <w:bookmarkEnd w:id="15"/>
      <w:bookmarkEnd w:id="16"/>
      <w:bookmarkEnd w:id="17"/>
      <w:bookmarkEnd w:id="18"/>
      <w:bookmarkEnd w:id="19"/>
      <w:bookmarkEnd w:id="20"/>
      <w:bookmarkEnd w:id="21"/>
      <w:bookmarkEnd w:id="22"/>
      <w:bookmarkEnd w:id="23"/>
      <w:r>
        <w:t>2</w:t>
      </w:r>
      <w:r>
        <w:tab/>
        <w:t>PUCCH Resource Set Prior to RRC Configuration</w:t>
      </w:r>
      <w:bookmarkStart w:id="30" w:name="_Toc62396114"/>
      <w:bookmarkStart w:id="31" w:name="_Toc1970570"/>
      <w:bookmarkStart w:id="32" w:name="_Toc5100812"/>
      <w:bookmarkStart w:id="33" w:name="_Toc5596374"/>
      <w:bookmarkStart w:id="34" w:name="_Toc8398224"/>
      <w:bookmarkStart w:id="35" w:name="_Toc69069532"/>
      <w:bookmarkStart w:id="36" w:name="_Toc8247956"/>
      <w:bookmarkStart w:id="37" w:name="_Toc5596060"/>
      <w:bookmarkStart w:id="38" w:name="_Toc17755492"/>
      <w:bookmarkStart w:id="39" w:name="_Toc535588825"/>
      <w:bookmarkEnd w:id="24"/>
      <w:bookmarkEnd w:id="25"/>
      <w:bookmarkEnd w:id="26"/>
      <w:bookmarkEnd w:id="27"/>
      <w:bookmarkEnd w:id="28"/>
      <w:bookmarkEnd w:id="29"/>
    </w:p>
    <w:p w14:paraId="52A4442B" w14:textId="77777777" w:rsidR="001D1FA0" w:rsidRDefault="003E6759">
      <w:pPr>
        <w:pStyle w:val="Heading2"/>
        <w:ind w:right="27"/>
      </w:pPr>
      <w:bookmarkStart w:id="40" w:name="_Toc79688796"/>
      <w:r>
        <w:t>2.1</w:t>
      </w:r>
      <w:r>
        <w:tab/>
        <w:t xml:space="preserve">Potential RB Shortage </w:t>
      </w:r>
    </w:p>
    <w:p w14:paraId="02D81A5D"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A3FF8B3" w14:textId="77777777">
        <w:tc>
          <w:tcPr>
            <w:tcW w:w="1525" w:type="dxa"/>
          </w:tcPr>
          <w:p w14:paraId="3778151D"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14CEBD47"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41668078" w14:textId="77777777">
        <w:tc>
          <w:tcPr>
            <w:tcW w:w="1525" w:type="dxa"/>
          </w:tcPr>
          <w:p w14:paraId="6334D5CC" w14:textId="77777777" w:rsidR="001D1FA0" w:rsidRDefault="003E6759">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7CFAED17"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1D1FA0" w14:paraId="16E2950A" w14:textId="77777777">
        <w:tc>
          <w:tcPr>
            <w:tcW w:w="1525" w:type="dxa"/>
          </w:tcPr>
          <w:p w14:paraId="145B51D7" w14:textId="77777777" w:rsidR="001D1FA0" w:rsidRDefault="003E6759">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E5F5B35" w14:textId="77777777" w:rsidR="001D1FA0" w:rsidRDefault="003E6759">
            <w:pPr>
              <w:spacing w:after="120" w:line="240" w:lineRule="auto"/>
              <w:jc w:val="both"/>
              <w:rPr>
                <w:rFonts w:eastAsia="SimSun"/>
                <w:lang w:val="en-US" w:eastAsia="en-US"/>
              </w:rPr>
            </w:pPr>
            <w:bookmarkStart w:id="41"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3AB945" w14:textId="77777777" w:rsidR="001D1FA0" w:rsidRDefault="003E6759">
            <w:pPr>
              <w:spacing w:after="120" w:line="240" w:lineRule="auto"/>
              <w:jc w:val="both"/>
              <w:rPr>
                <w:rFonts w:eastAsia="SimSun"/>
                <w:b/>
                <w:bCs/>
                <w:lang w:val="en-US" w:eastAsia="en-US"/>
              </w:rPr>
            </w:pPr>
            <w:bookmarkStart w:id="42" w:name="p4"/>
            <w:bookmarkEnd w:id="41"/>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1D1FA0" w14:paraId="5EBFF0CE" w14:textId="77777777">
        <w:tc>
          <w:tcPr>
            <w:tcW w:w="1525" w:type="dxa"/>
          </w:tcPr>
          <w:p w14:paraId="0D7C559C" w14:textId="77777777" w:rsidR="001D1FA0" w:rsidRDefault="003E6759">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75ED0541"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20EF88AC"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205B0448"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1D1FA0" w14:paraId="382AFF5E" w14:textId="77777777">
        <w:tc>
          <w:tcPr>
            <w:tcW w:w="1525" w:type="dxa"/>
          </w:tcPr>
          <w:p w14:paraId="048606F3" w14:textId="77777777" w:rsidR="001D1FA0" w:rsidRDefault="003E6759">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4C55246"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F21189"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1: Use only valid resources in the frequency domain</w:t>
            </w:r>
          </w:p>
          <w:p w14:paraId="219780E6"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2: Support additional starting symbol and OCC index</w:t>
            </w:r>
          </w:p>
          <w:p w14:paraId="4C38C003"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1D1FA0" w14:paraId="7C82CF88" w14:textId="77777777">
        <w:tc>
          <w:tcPr>
            <w:tcW w:w="1525" w:type="dxa"/>
          </w:tcPr>
          <w:p w14:paraId="64938F8A" w14:textId="77777777" w:rsidR="001D1FA0" w:rsidRDefault="003E6759">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BF68B89" w14:textId="77777777" w:rsidR="001D1FA0" w:rsidRDefault="003E6759">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Observation 1 According to previous agreements, the following enhancements for PUCCH resource sets prior to RRC configuration are out-of-scope:</w:t>
            </w:r>
            <w:bookmarkEnd w:id="43"/>
          </w:p>
          <w:p w14:paraId="0C53B78D"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4" w:name="_Toc83658059"/>
            <w:r>
              <w:rPr>
                <w:rFonts w:ascii="Arial" w:hAnsi="Arial" w:cs="Arial"/>
                <w:b/>
                <w:bCs/>
              </w:rPr>
              <w:t>Introduction of additional time domain starting positions and/or additional OCCs</w:t>
            </w:r>
            <w:bookmarkEnd w:id="44"/>
          </w:p>
          <w:p w14:paraId="02B55938"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60"/>
            <w:r>
              <w:rPr>
                <w:rFonts w:ascii="Arial" w:hAnsi="Arial" w:cs="Arial"/>
                <w:b/>
                <w:bCs/>
              </w:rPr>
              <w:t>Support of a new RE mapping scheme (e.g., sub-PRB interlaced mapping)</w:t>
            </w:r>
            <w:bookmarkEnd w:id="45"/>
          </w:p>
          <w:p w14:paraId="022C6747"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1"/>
            <w:r>
              <w:rPr>
                <w:rFonts w:ascii="Arial" w:hAnsi="Arial" w:cs="Arial"/>
                <w:b/>
                <w:bCs/>
              </w:rPr>
              <w:t>Equalization of hopping distance for the PUCCH resources within a set</w:t>
            </w:r>
            <w:bookmarkEnd w:id="46"/>
          </w:p>
        </w:tc>
      </w:tr>
      <w:tr w:rsidR="001D1FA0" w14:paraId="46B52E6B" w14:textId="77777777">
        <w:tc>
          <w:tcPr>
            <w:tcW w:w="1525" w:type="dxa"/>
          </w:tcPr>
          <w:p w14:paraId="416082D9" w14:textId="77777777" w:rsidR="001D1FA0" w:rsidRDefault="003E6759">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2E888724" w14:textId="77777777" w:rsidR="001D1FA0" w:rsidRDefault="003E6759">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1D1FA0" w14:paraId="0FC14AC7" w14:textId="77777777">
        <w:tc>
          <w:tcPr>
            <w:tcW w:w="1525" w:type="dxa"/>
          </w:tcPr>
          <w:p w14:paraId="2FC29D82" w14:textId="77777777" w:rsidR="001D1FA0" w:rsidRDefault="003E6759">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58214783" w14:textId="77777777" w:rsidR="001D1FA0" w:rsidRDefault="003E6759">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1D1FA0" w14:paraId="17EDB783" w14:textId="77777777">
        <w:tc>
          <w:tcPr>
            <w:tcW w:w="1525" w:type="dxa"/>
          </w:tcPr>
          <w:p w14:paraId="055E7423" w14:textId="77777777" w:rsidR="001D1FA0" w:rsidRDefault="003E6759">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139A0CE7" w14:textId="77777777" w:rsidR="001D1FA0" w:rsidRDefault="003E6759">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1D1FA0" w14:paraId="3D4EEFE1" w14:textId="77777777">
        <w:tc>
          <w:tcPr>
            <w:tcW w:w="1525" w:type="dxa"/>
          </w:tcPr>
          <w:p w14:paraId="15A5DBE8" w14:textId="77777777" w:rsidR="001D1FA0" w:rsidRDefault="003E6759">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6F2196B" w14:textId="77777777" w:rsidR="001D1FA0" w:rsidRDefault="003E6759">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60C5D1F2"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201413F9" w14:textId="77777777" w:rsidR="001D1FA0" w:rsidRDefault="001D1FA0">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18555BF7" w14:textId="77777777" w:rsidR="001D1FA0" w:rsidRDefault="001D1FA0">
      <w:pPr>
        <w:pStyle w:val="BodyText"/>
        <w:ind w:right="27"/>
      </w:pPr>
    </w:p>
    <w:p w14:paraId="1DB5C250" w14:textId="77777777" w:rsidR="001D1FA0" w:rsidRDefault="003E6759">
      <w:pPr>
        <w:pStyle w:val="Heading3"/>
      </w:pPr>
      <w:r>
        <w:t>Summary of Potential RB Shortage</w:t>
      </w:r>
    </w:p>
    <w:p w14:paraId="60EC37A6" w14:textId="77777777" w:rsidR="001D1FA0" w:rsidRDefault="003E6759">
      <w:pPr>
        <w:pStyle w:val="BodyText"/>
        <w:ind w:right="27"/>
      </w:pPr>
      <w:r>
        <w:t xml:space="preserve">Company views on </w:t>
      </w:r>
      <w:proofErr w:type="gramStart"/>
      <w:r>
        <w:t>whether or not</w:t>
      </w:r>
      <w:proofErr w:type="gramEnd"/>
      <w:r>
        <w:t xml:space="preserve"> to re-open discussion on potential RB shortage issue</w:t>
      </w:r>
    </w:p>
    <w:p w14:paraId="611FCB2C" w14:textId="77777777" w:rsidR="001D1FA0" w:rsidRDefault="003E6759">
      <w:pPr>
        <w:pStyle w:val="BodyText"/>
        <w:numPr>
          <w:ilvl w:val="0"/>
          <w:numId w:val="17"/>
        </w:numPr>
        <w:spacing w:after="0"/>
        <w:ind w:right="29"/>
      </w:pPr>
      <w:r>
        <w:t>Do not re-open discussion:</w:t>
      </w:r>
    </w:p>
    <w:p w14:paraId="1BC23818" w14:textId="77777777" w:rsidR="001D1FA0" w:rsidRDefault="003E6759">
      <w:pPr>
        <w:pStyle w:val="BodyText"/>
        <w:numPr>
          <w:ilvl w:val="1"/>
          <w:numId w:val="17"/>
        </w:numPr>
        <w:spacing w:after="0"/>
        <w:ind w:right="29"/>
      </w:pPr>
      <w:r>
        <w:t>Qualcomm, Ericsson, OPPO, Nokia, Samsung, ZTE</w:t>
      </w:r>
    </w:p>
    <w:p w14:paraId="04EEB3C9" w14:textId="77777777" w:rsidR="001D1FA0" w:rsidRDefault="003E6759">
      <w:pPr>
        <w:pStyle w:val="BodyText"/>
        <w:numPr>
          <w:ilvl w:val="0"/>
          <w:numId w:val="17"/>
        </w:numPr>
        <w:spacing w:after="0"/>
        <w:ind w:right="29"/>
      </w:pPr>
      <w:r>
        <w:t>Further discuss:</w:t>
      </w:r>
    </w:p>
    <w:p w14:paraId="5473C8EF" w14:textId="77777777" w:rsidR="001D1FA0" w:rsidRDefault="003E6759">
      <w:pPr>
        <w:pStyle w:val="BodyText"/>
        <w:numPr>
          <w:ilvl w:val="1"/>
          <w:numId w:val="17"/>
        </w:numPr>
        <w:ind w:right="27"/>
      </w:pPr>
      <w:r>
        <w:t xml:space="preserve">Intel, </w:t>
      </w:r>
      <w:proofErr w:type="spellStart"/>
      <w:r>
        <w:t>Futurewei</w:t>
      </w:r>
      <w:proofErr w:type="spellEnd"/>
      <w:r>
        <w:t>, LGE</w:t>
      </w:r>
    </w:p>
    <w:p w14:paraId="78F06B63" w14:textId="77777777" w:rsidR="001D1FA0" w:rsidRDefault="003E6759">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56FD1AE1" wp14:editId="46FCFC6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25BA124E" w14:textId="77777777" w:rsidR="001D1FA0" w:rsidRDefault="003E6759">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14:paraId="3A54AAC1" w14:textId="77777777" w:rsidR="001D1FA0" w:rsidRDefault="003E6759">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5D277645" w14:textId="77777777" w:rsidR="001D1FA0" w:rsidRDefault="003E6759">
      <w:pPr>
        <w:pStyle w:val="Heading3"/>
        <w:spacing w:after="0"/>
        <w:ind w:left="1138" w:hanging="1138"/>
        <w:rPr>
          <w:b/>
          <w:bCs/>
          <w:sz w:val="20"/>
        </w:rPr>
      </w:pPr>
      <w:r>
        <w:rPr>
          <w:b/>
          <w:bCs/>
          <w:sz w:val="20"/>
          <w:highlight w:val="cyan"/>
        </w:rPr>
        <w:t>Conclusion #1 (Potential RB Shortage)</w:t>
      </w:r>
    </w:p>
    <w:p w14:paraId="4DF10BD5" w14:textId="77777777" w:rsidR="001D1FA0" w:rsidRDefault="003E6759">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35FD142" w14:textId="77777777" w:rsidR="001D1FA0" w:rsidRDefault="001D1FA0">
      <w:pPr>
        <w:ind w:right="27"/>
        <w:rPr>
          <w:rFonts w:ascii="Arial" w:hAnsi="Arial"/>
          <w:lang w:val="en-US" w:eastAsia="zh-CN"/>
        </w:rPr>
      </w:pPr>
    </w:p>
    <w:p w14:paraId="7DEB9382" w14:textId="77777777" w:rsidR="001D1FA0" w:rsidRDefault="003E6759">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1D1FA0" w14:paraId="7DCB4A7D" w14:textId="77777777">
        <w:tc>
          <w:tcPr>
            <w:tcW w:w="1525" w:type="dxa"/>
          </w:tcPr>
          <w:p w14:paraId="5186EDD1"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05E540D"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3DA3CDEF" w14:textId="77777777">
        <w:tc>
          <w:tcPr>
            <w:tcW w:w="1525" w:type="dxa"/>
          </w:tcPr>
          <w:p w14:paraId="7AF5A075"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C199CDE"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1D1FA0" w14:paraId="594F415E" w14:textId="77777777">
        <w:tc>
          <w:tcPr>
            <w:tcW w:w="1525" w:type="dxa"/>
          </w:tcPr>
          <w:p w14:paraId="50202922"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7CD6D8FC" w14:textId="77777777" w:rsidR="001D1FA0" w:rsidRDefault="003E6759">
            <w:pPr>
              <w:pStyle w:val="BodyText"/>
              <w:spacing w:after="0"/>
              <w:ind w:right="27"/>
              <w:rPr>
                <w:sz w:val="20"/>
                <w:szCs w:val="20"/>
                <w:lang w:val="de-DE"/>
              </w:rPr>
            </w:pPr>
            <w:r>
              <w:rPr>
                <w:rFonts w:eastAsia="Times New Roman"/>
                <w:sz w:val="20"/>
                <w:szCs w:val="20"/>
                <w:lang w:eastAsia="en-US"/>
              </w:rPr>
              <w:t>Agree with the proposed conclusion.</w:t>
            </w:r>
          </w:p>
        </w:tc>
      </w:tr>
      <w:tr w:rsidR="001D1FA0" w14:paraId="0E8FB958" w14:textId="77777777">
        <w:tc>
          <w:tcPr>
            <w:tcW w:w="1525" w:type="dxa"/>
          </w:tcPr>
          <w:p w14:paraId="508B9CDF"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70DFC2B" w14:textId="77777777" w:rsidR="001D1FA0" w:rsidRDefault="003E6759">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1D1FA0" w14:paraId="326004EF" w14:textId="77777777">
        <w:tc>
          <w:tcPr>
            <w:tcW w:w="1525" w:type="dxa"/>
          </w:tcPr>
          <w:p w14:paraId="3AC60F87"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5B4E8E79" w14:textId="77777777" w:rsidR="001D1FA0" w:rsidRDefault="003E6759">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6FBCAF64" w14:textId="77777777" w:rsidR="001D1FA0" w:rsidRDefault="003E6759">
            <w:pPr>
              <w:pStyle w:val="BodyText"/>
              <w:spacing w:after="0"/>
              <w:ind w:right="27"/>
            </w:pPr>
            <w:r>
              <w:t xml:space="preserve"> </w:t>
            </w:r>
          </w:p>
          <w:p w14:paraId="34A17DB3" w14:textId="77777777" w:rsidR="001D1FA0" w:rsidRDefault="003E6759">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1D1FA0" w14:paraId="44FDE805" w14:textId="77777777">
        <w:tc>
          <w:tcPr>
            <w:tcW w:w="1525" w:type="dxa"/>
          </w:tcPr>
          <w:p w14:paraId="28AA148D" w14:textId="77777777" w:rsidR="001D1FA0" w:rsidRDefault="003E6759">
            <w:pPr>
              <w:pStyle w:val="BodyText"/>
              <w:spacing w:after="0"/>
              <w:ind w:right="27"/>
              <w:rPr>
                <w:sz w:val="20"/>
                <w:szCs w:val="20"/>
              </w:rPr>
            </w:pPr>
            <w:r>
              <w:rPr>
                <w:sz w:val="20"/>
                <w:szCs w:val="20"/>
                <w:lang w:val="de-DE"/>
              </w:rPr>
              <w:t>Intel</w:t>
            </w:r>
          </w:p>
        </w:tc>
        <w:tc>
          <w:tcPr>
            <w:tcW w:w="7560" w:type="dxa"/>
          </w:tcPr>
          <w:p w14:paraId="1FE322E4" w14:textId="77777777" w:rsidR="001D1FA0" w:rsidRDefault="003E6759">
            <w:pPr>
              <w:pStyle w:val="BodyText"/>
              <w:spacing w:after="0"/>
              <w:ind w:right="27"/>
              <w:rPr>
                <w:sz w:val="20"/>
                <w:szCs w:val="20"/>
                <w:lang w:val="de-DE"/>
              </w:rPr>
            </w:pPr>
            <w:r>
              <w:rPr>
                <w:sz w:val="20"/>
                <w:szCs w:val="20"/>
                <w:lang w:val="de-DE"/>
              </w:rPr>
              <w:t>Many thanks to the FL for the discussion, and summary.</w:t>
            </w:r>
          </w:p>
          <w:p w14:paraId="67BE4B1C" w14:textId="77777777" w:rsidR="001D1FA0" w:rsidRDefault="001D1FA0">
            <w:pPr>
              <w:pStyle w:val="BodyText"/>
              <w:spacing w:after="0"/>
              <w:ind w:right="27"/>
              <w:rPr>
                <w:sz w:val="20"/>
                <w:szCs w:val="20"/>
                <w:lang w:val="de-DE"/>
              </w:rPr>
            </w:pPr>
          </w:p>
          <w:p w14:paraId="0A54598D" w14:textId="77777777" w:rsidR="001D1FA0" w:rsidRDefault="003E6759">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60FC2AAC" w14:textId="77777777" w:rsidR="001D1FA0" w:rsidRDefault="003E6759">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1D1FA0" w14:paraId="71044EA1" w14:textId="77777777">
        <w:tc>
          <w:tcPr>
            <w:tcW w:w="1525" w:type="dxa"/>
          </w:tcPr>
          <w:p w14:paraId="5BBAD1FE" w14:textId="77777777" w:rsidR="001D1FA0" w:rsidRDefault="003E6759">
            <w:pPr>
              <w:pStyle w:val="BodyText"/>
              <w:spacing w:after="0"/>
              <w:ind w:right="27"/>
              <w:rPr>
                <w:lang w:val="de-DE"/>
              </w:rPr>
            </w:pPr>
            <w:r>
              <w:rPr>
                <w:lang w:val="de-DE"/>
              </w:rPr>
              <w:t>InterDigital</w:t>
            </w:r>
          </w:p>
        </w:tc>
        <w:tc>
          <w:tcPr>
            <w:tcW w:w="7560" w:type="dxa"/>
          </w:tcPr>
          <w:p w14:paraId="2916F6BC" w14:textId="77777777" w:rsidR="001D1FA0" w:rsidRDefault="003E6759">
            <w:pPr>
              <w:pStyle w:val="BodyText"/>
              <w:spacing w:after="0"/>
              <w:ind w:right="27"/>
              <w:rPr>
                <w:lang w:val="de-DE"/>
              </w:rPr>
            </w:pPr>
            <w:r>
              <w:rPr>
                <w:lang w:val="de-DE"/>
              </w:rPr>
              <w:t xml:space="preserve">We support conclusion #1. </w:t>
            </w:r>
          </w:p>
        </w:tc>
      </w:tr>
      <w:tr w:rsidR="001D1FA0" w14:paraId="73CC7DF5" w14:textId="77777777">
        <w:tc>
          <w:tcPr>
            <w:tcW w:w="1525" w:type="dxa"/>
          </w:tcPr>
          <w:p w14:paraId="4D496981"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14614CD0" w14:textId="77777777" w:rsidR="001D1FA0" w:rsidRDefault="003E6759">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1D1FA0" w14:paraId="3B2C8A93" w14:textId="77777777">
        <w:tc>
          <w:tcPr>
            <w:tcW w:w="1525" w:type="dxa"/>
          </w:tcPr>
          <w:p w14:paraId="07091B44" w14:textId="77777777" w:rsidR="001D1FA0" w:rsidRDefault="003E6759">
            <w:pPr>
              <w:pStyle w:val="BodyText"/>
              <w:spacing w:after="0"/>
              <w:ind w:right="27"/>
              <w:rPr>
                <w:lang w:val="de-DE"/>
              </w:rPr>
            </w:pPr>
            <w:r>
              <w:rPr>
                <w:lang w:val="de-DE"/>
              </w:rPr>
              <w:lastRenderedPageBreak/>
              <w:t>Apple</w:t>
            </w:r>
          </w:p>
        </w:tc>
        <w:tc>
          <w:tcPr>
            <w:tcW w:w="7560" w:type="dxa"/>
          </w:tcPr>
          <w:p w14:paraId="0367AB8A" w14:textId="77777777" w:rsidR="001D1FA0" w:rsidRDefault="003E6759">
            <w:pPr>
              <w:pStyle w:val="BodyText"/>
              <w:spacing w:after="0"/>
              <w:ind w:right="27"/>
              <w:rPr>
                <w:lang w:val="de-DE"/>
              </w:rPr>
            </w:pPr>
            <w:r>
              <w:rPr>
                <w:lang w:val="de-DE"/>
              </w:rPr>
              <w:t xml:space="preserve">We are fine with the conclusion based on the previous agreement. </w:t>
            </w:r>
          </w:p>
        </w:tc>
      </w:tr>
      <w:tr w:rsidR="001D1FA0" w14:paraId="49BF499D" w14:textId="77777777">
        <w:tc>
          <w:tcPr>
            <w:tcW w:w="1525" w:type="dxa"/>
          </w:tcPr>
          <w:p w14:paraId="36CD0125" w14:textId="77777777" w:rsidR="001D1FA0" w:rsidRDefault="003E6759">
            <w:pPr>
              <w:pStyle w:val="BodyText"/>
              <w:spacing w:after="0"/>
              <w:ind w:right="27"/>
              <w:rPr>
                <w:lang w:val="de-DE"/>
              </w:rPr>
            </w:pPr>
            <w:r>
              <w:rPr>
                <w:sz w:val="20"/>
                <w:szCs w:val="20"/>
                <w:lang w:val="de-DE"/>
              </w:rPr>
              <w:t>Futurewei</w:t>
            </w:r>
          </w:p>
        </w:tc>
        <w:tc>
          <w:tcPr>
            <w:tcW w:w="7560" w:type="dxa"/>
          </w:tcPr>
          <w:p w14:paraId="71B1B6D0" w14:textId="77777777" w:rsidR="001D1FA0" w:rsidRDefault="003E6759">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1D1FA0" w14:paraId="1CC495EA" w14:textId="77777777">
        <w:tc>
          <w:tcPr>
            <w:tcW w:w="1525" w:type="dxa"/>
          </w:tcPr>
          <w:p w14:paraId="4A77F635" w14:textId="77777777" w:rsidR="001D1FA0" w:rsidRDefault="003E6759">
            <w:pPr>
              <w:pStyle w:val="BodyText"/>
              <w:spacing w:after="0"/>
              <w:ind w:right="27"/>
              <w:rPr>
                <w:lang w:val="de-DE"/>
              </w:rPr>
            </w:pPr>
            <w:r>
              <w:rPr>
                <w:lang w:val="de-DE"/>
              </w:rPr>
              <w:t>CATT</w:t>
            </w:r>
          </w:p>
        </w:tc>
        <w:tc>
          <w:tcPr>
            <w:tcW w:w="7560" w:type="dxa"/>
          </w:tcPr>
          <w:p w14:paraId="772D37DA" w14:textId="77777777" w:rsidR="001D1FA0" w:rsidRDefault="003E6759">
            <w:pPr>
              <w:pStyle w:val="BodyText"/>
              <w:spacing w:after="0"/>
              <w:ind w:right="27"/>
              <w:rPr>
                <w:lang w:val="de-DE"/>
              </w:rPr>
            </w:pPr>
            <w:r>
              <w:rPr>
                <w:lang w:val="de-DE"/>
              </w:rPr>
              <w:t>Fine with the proposal.</w:t>
            </w:r>
          </w:p>
        </w:tc>
      </w:tr>
      <w:tr w:rsidR="001D1FA0" w14:paraId="37B32142" w14:textId="77777777">
        <w:tc>
          <w:tcPr>
            <w:tcW w:w="1525" w:type="dxa"/>
            <w:shd w:val="clear" w:color="auto" w:fill="00B0F0"/>
          </w:tcPr>
          <w:p w14:paraId="3CB80541" w14:textId="77777777" w:rsidR="001D1FA0" w:rsidRDefault="003E6759">
            <w:pPr>
              <w:pStyle w:val="BodyText"/>
              <w:spacing w:after="0"/>
              <w:ind w:right="27"/>
              <w:rPr>
                <w:sz w:val="20"/>
                <w:lang w:val="de-DE"/>
              </w:rPr>
            </w:pPr>
            <w:r>
              <w:rPr>
                <w:sz w:val="20"/>
                <w:lang w:val="de-DE"/>
              </w:rPr>
              <w:t>Moderator</w:t>
            </w:r>
          </w:p>
        </w:tc>
        <w:tc>
          <w:tcPr>
            <w:tcW w:w="7560" w:type="dxa"/>
          </w:tcPr>
          <w:p w14:paraId="7AAE60E2" w14:textId="77777777" w:rsidR="001D1FA0" w:rsidRDefault="003E6759">
            <w:pPr>
              <w:pStyle w:val="BodyText"/>
              <w:spacing w:after="0"/>
              <w:ind w:right="27"/>
              <w:rPr>
                <w:sz w:val="20"/>
                <w:lang w:val="de-DE"/>
              </w:rPr>
            </w:pPr>
            <w:r>
              <w:rPr>
                <w:sz w:val="20"/>
                <w:lang w:val="de-DE"/>
              </w:rPr>
              <w:t>Based on the ammended wording suggested by vivo and the comment from Qualcomm, please see updated Conclusion #1a below.</w:t>
            </w:r>
          </w:p>
          <w:p w14:paraId="0EC7A8E1" w14:textId="77777777" w:rsidR="001D1FA0" w:rsidRDefault="001D1FA0">
            <w:pPr>
              <w:pStyle w:val="BodyText"/>
              <w:spacing w:after="0"/>
              <w:ind w:right="27"/>
              <w:rPr>
                <w:sz w:val="20"/>
                <w:lang w:val="de-DE"/>
              </w:rPr>
            </w:pPr>
          </w:p>
          <w:p w14:paraId="1CA66D13" w14:textId="77777777" w:rsidR="001D1FA0" w:rsidRDefault="003E6759">
            <w:pPr>
              <w:pStyle w:val="BodyText"/>
              <w:spacing w:after="0"/>
              <w:ind w:right="27"/>
              <w:rPr>
                <w:sz w:val="20"/>
                <w:lang w:val="de-DE"/>
              </w:rPr>
            </w:pPr>
            <w:r>
              <w:rPr>
                <w:sz w:val="20"/>
                <w:lang w:val="de-DE"/>
              </w:rPr>
              <w:t>The intention of the wording "separately discussed" is that this will become part of the FFS in Proposal #1a.</w:t>
            </w:r>
          </w:p>
        </w:tc>
      </w:tr>
    </w:tbl>
    <w:p w14:paraId="6E0FB305" w14:textId="77777777" w:rsidR="001D1FA0" w:rsidRDefault="001D1FA0">
      <w:pPr>
        <w:pStyle w:val="BodyText"/>
        <w:ind w:right="27"/>
      </w:pPr>
    </w:p>
    <w:p w14:paraId="6B53C30C" w14:textId="77777777" w:rsidR="001D1FA0" w:rsidRDefault="003E6759">
      <w:pPr>
        <w:pStyle w:val="Heading3"/>
        <w:spacing w:after="0"/>
        <w:ind w:left="1138" w:hanging="1138"/>
        <w:rPr>
          <w:b/>
          <w:bCs/>
          <w:sz w:val="20"/>
        </w:rPr>
      </w:pPr>
      <w:r>
        <w:rPr>
          <w:b/>
          <w:bCs/>
          <w:sz w:val="20"/>
          <w:highlight w:val="cyan"/>
        </w:rPr>
        <w:t>Conclusion #1a (Potential RB Shortage)</w:t>
      </w:r>
    </w:p>
    <w:p w14:paraId="076E837F" w14:textId="77777777" w:rsidR="001D1FA0" w:rsidRDefault="003E6759">
      <w:pPr>
        <w:pStyle w:val="BodyText"/>
        <w:numPr>
          <w:ilvl w:val="0"/>
          <w:numId w:val="19"/>
        </w:numPr>
        <w:spacing w:after="0"/>
        <w:ind w:right="29"/>
        <w:rPr>
          <w:ins w:id="47"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Pr>
          <w:rFonts w:ascii="Times New Roman" w:hAnsi="Times New Roman"/>
        </w:rPr>
        <w:t xml:space="preserve">PUCCH resource sets prior to </w:t>
      </w:r>
      <w:del w:id="49" w:author="Stephen Grant" w:date="2021-10-11T16:55:00Z">
        <w:r>
          <w:rPr>
            <w:rFonts w:ascii="Times New Roman" w:hAnsi="Times New Roman"/>
          </w:rPr>
          <w:delText xml:space="preserve">RRC </w:delText>
        </w:r>
      </w:del>
      <w:ins w:id="50" w:author="Stephen Grant" w:date="2021-10-11T16:55:00Z">
        <w:r>
          <w:rPr>
            <w:rFonts w:ascii="Times New Roman" w:hAnsi="Times New Roman"/>
          </w:rPr>
          <w:t xml:space="preserve">dedicated PUCCH resource </w:t>
        </w:r>
      </w:ins>
      <w:r>
        <w:rPr>
          <w:rFonts w:ascii="Times New Roman" w:hAnsi="Times New Roman"/>
        </w:rPr>
        <w:t>configuration.</w:t>
      </w:r>
    </w:p>
    <w:p w14:paraId="35B75469" w14:textId="77777777" w:rsidR="001D1FA0" w:rsidRDefault="003E6759">
      <w:pPr>
        <w:pStyle w:val="BodyText"/>
        <w:numPr>
          <w:ilvl w:val="0"/>
          <w:numId w:val="19"/>
        </w:numPr>
        <w:spacing w:after="0"/>
        <w:ind w:right="29"/>
        <w:rPr>
          <w:rFonts w:ascii="Times New Roman" w:hAnsi="Times New Roman"/>
        </w:rPr>
      </w:pPr>
      <w:ins w:id="51"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potential RB shortage iss</w:t>
        </w:r>
      </w:ins>
      <w:ins w:id="54" w:author="Stephen Grant" w:date="2021-10-11T17:01:00Z">
        <w:r>
          <w:rPr>
            <w:rFonts w:ascii="Times New Roman" w:hAnsi="Times New Roman"/>
          </w:rPr>
          <w:t>ue will be separately discussed.</w:t>
        </w:r>
      </w:ins>
    </w:p>
    <w:p w14:paraId="552E1F9A" w14:textId="77777777" w:rsidR="001D1FA0" w:rsidRDefault="001D1FA0">
      <w:pPr>
        <w:pStyle w:val="BodyText"/>
        <w:ind w:right="27"/>
      </w:pPr>
    </w:p>
    <w:p w14:paraId="657F4084" w14:textId="77777777" w:rsidR="001D1FA0" w:rsidRDefault="003E6759">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1D1FA0" w14:paraId="060B021C" w14:textId="77777777">
        <w:tc>
          <w:tcPr>
            <w:tcW w:w="1525" w:type="dxa"/>
          </w:tcPr>
          <w:p w14:paraId="5DDB0588"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6701CBB"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6854BC4F" w14:textId="77777777">
        <w:tc>
          <w:tcPr>
            <w:tcW w:w="1525" w:type="dxa"/>
          </w:tcPr>
          <w:p w14:paraId="6F5CAD48"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1709D70" w14:textId="77777777" w:rsidR="001D1FA0" w:rsidRDefault="003E6759">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1D1FA0" w14:paraId="1CE13AA9" w14:textId="77777777">
        <w:tc>
          <w:tcPr>
            <w:tcW w:w="1525" w:type="dxa"/>
          </w:tcPr>
          <w:p w14:paraId="15C90EC0" w14:textId="77777777" w:rsidR="001D1FA0" w:rsidRDefault="003E6759">
            <w:pPr>
              <w:pStyle w:val="BodyText"/>
              <w:spacing w:after="0"/>
              <w:ind w:right="27"/>
              <w:rPr>
                <w:sz w:val="20"/>
                <w:szCs w:val="20"/>
                <w:lang w:val="de-DE"/>
              </w:rPr>
            </w:pPr>
            <w:r>
              <w:rPr>
                <w:sz w:val="20"/>
                <w:szCs w:val="20"/>
                <w:lang w:val="de-DE"/>
              </w:rPr>
              <w:t>Qualcomm</w:t>
            </w:r>
          </w:p>
        </w:tc>
        <w:tc>
          <w:tcPr>
            <w:tcW w:w="7560" w:type="dxa"/>
          </w:tcPr>
          <w:p w14:paraId="5D478C61" w14:textId="77777777" w:rsidR="001D1FA0" w:rsidRDefault="003E6759">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1D1FA0" w14:paraId="0AC09B08" w14:textId="77777777">
        <w:tc>
          <w:tcPr>
            <w:tcW w:w="1525" w:type="dxa"/>
          </w:tcPr>
          <w:p w14:paraId="07941B92"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27007" w14:textId="77777777" w:rsidR="001D1FA0" w:rsidRDefault="003E6759">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1D1FA0" w14:paraId="58AE2816" w14:textId="77777777">
        <w:tc>
          <w:tcPr>
            <w:tcW w:w="1525" w:type="dxa"/>
          </w:tcPr>
          <w:p w14:paraId="1A083742" w14:textId="77777777" w:rsidR="001D1FA0" w:rsidRDefault="003E6759">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83C9F0A" w14:textId="77777777" w:rsidR="001D1FA0" w:rsidRDefault="003E6759">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1D1FA0" w14:paraId="3AC1E165" w14:textId="77777777">
        <w:tc>
          <w:tcPr>
            <w:tcW w:w="1525" w:type="dxa"/>
          </w:tcPr>
          <w:p w14:paraId="2C44AB96" w14:textId="77777777" w:rsidR="001D1FA0" w:rsidRDefault="003E6759">
            <w:pPr>
              <w:pStyle w:val="BodyText"/>
              <w:spacing w:after="0"/>
              <w:ind w:right="27"/>
              <w:rPr>
                <w:sz w:val="20"/>
                <w:szCs w:val="20"/>
                <w:lang w:val="de-DE"/>
              </w:rPr>
            </w:pPr>
            <w:r>
              <w:rPr>
                <w:sz w:val="20"/>
                <w:szCs w:val="20"/>
                <w:lang w:val="de-DE"/>
              </w:rPr>
              <w:t>Samsung</w:t>
            </w:r>
          </w:p>
        </w:tc>
        <w:tc>
          <w:tcPr>
            <w:tcW w:w="7560" w:type="dxa"/>
          </w:tcPr>
          <w:p w14:paraId="617759EE" w14:textId="77777777" w:rsidR="001D1FA0" w:rsidRDefault="003E6759">
            <w:pPr>
              <w:pStyle w:val="BodyText"/>
              <w:spacing w:after="0"/>
              <w:ind w:right="27"/>
              <w:rPr>
                <w:sz w:val="20"/>
                <w:szCs w:val="20"/>
                <w:lang w:val="de-DE"/>
              </w:rPr>
            </w:pPr>
            <w:r>
              <w:rPr>
                <w:sz w:val="20"/>
                <w:szCs w:val="20"/>
                <w:lang w:val="de-DE"/>
              </w:rPr>
              <w:t xml:space="preserve">We are ok with the conclusion. </w:t>
            </w:r>
          </w:p>
        </w:tc>
      </w:tr>
      <w:tr w:rsidR="001D1FA0" w14:paraId="08637802" w14:textId="77777777">
        <w:tc>
          <w:tcPr>
            <w:tcW w:w="1525" w:type="dxa"/>
          </w:tcPr>
          <w:p w14:paraId="3AF0A2AE"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C9DAF86"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F87D7D" w14:paraId="250D1C70" w14:textId="77777777">
        <w:tc>
          <w:tcPr>
            <w:tcW w:w="1525" w:type="dxa"/>
          </w:tcPr>
          <w:p w14:paraId="037B487F" w14:textId="329A1D90" w:rsidR="00F87D7D" w:rsidRDefault="00F87D7D">
            <w:pPr>
              <w:pStyle w:val="BodyText"/>
              <w:spacing w:after="0"/>
              <w:ind w:right="27"/>
              <w:rPr>
                <w:rFonts w:eastAsia="SimSun"/>
                <w:lang w:val="en-US"/>
              </w:rPr>
            </w:pPr>
            <w:r>
              <w:rPr>
                <w:rFonts w:eastAsia="SimSun"/>
                <w:lang w:val="en-US"/>
              </w:rPr>
              <w:t>Lenovo, Motorola Mobility</w:t>
            </w:r>
          </w:p>
        </w:tc>
        <w:tc>
          <w:tcPr>
            <w:tcW w:w="7560" w:type="dxa"/>
          </w:tcPr>
          <w:p w14:paraId="2B98EEC7" w14:textId="52A96B4A" w:rsidR="00F87D7D" w:rsidRDefault="00F87D7D">
            <w:pPr>
              <w:pStyle w:val="BodyText"/>
              <w:spacing w:after="0"/>
              <w:ind w:right="27"/>
              <w:rPr>
                <w:rFonts w:eastAsia="SimSun"/>
                <w:lang w:val="en-US"/>
              </w:rPr>
            </w:pPr>
            <w:r>
              <w:rPr>
                <w:rFonts w:eastAsia="SimSun"/>
                <w:lang w:val="en-US"/>
              </w:rPr>
              <w:t>We are fine with Conclusion #1a</w:t>
            </w:r>
          </w:p>
        </w:tc>
      </w:tr>
    </w:tbl>
    <w:p w14:paraId="6AFF8D69" w14:textId="77777777" w:rsidR="001D1FA0" w:rsidRDefault="001D1FA0">
      <w:pPr>
        <w:pStyle w:val="BodyText"/>
        <w:ind w:right="27"/>
      </w:pPr>
    </w:p>
    <w:p w14:paraId="68E0E72F" w14:textId="77777777" w:rsidR="001D1FA0" w:rsidRDefault="003E6759">
      <w:pPr>
        <w:pStyle w:val="Heading2"/>
        <w:ind w:right="27"/>
      </w:pPr>
      <w:r>
        <w:t>2.2</w:t>
      </w:r>
      <w:r>
        <w:tab/>
        <w:t>PUCCH Resource Set Construction</w:t>
      </w:r>
      <w:bookmarkEnd w:id="40"/>
      <w:r>
        <w:t xml:space="preserve"> </w:t>
      </w:r>
    </w:p>
    <w:p w14:paraId="1711E19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142D0B07" w14:textId="77777777">
        <w:tc>
          <w:tcPr>
            <w:tcW w:w="1525" w:type="dxa"/>
          </w:tcPr>
          <w:p w14:paraId="24087729" w14:textId="77777777" w:rsidR="001D1FA0" w:rsidRDefault="003E6759">
            <w:pPr>
              <w:pStyle w:val="BodyText"/>
              <w:spacing w:after="0"/>
              <w:ind w:right="27"/>
              <w:rPr>
                <w:b/>
                <w:sz w:val="20"/>
                <w:szCs w:val="20"/>
                <w:lang w:val="de-DE"/>
              </w:rPr>
            </w:pPr>
            <w:bookmarkStart w:id="55" w:name="_Hlk62138312"/>
            <w:r>
              <w:rPr>
                <w:b/>
                <w:sz w:val="20"/>
                <w:szCs w:val="20"/>
                <w:lang w:val="de-DE"/>
              </w:rPr>
              <w:t>Company</w:t>
            </w:r>
          </w:p>
        </w:tc>
        <w:tc>
          <w:tcPr>
            <w:tcW w:w="7560" w:type="dxa"/>
          </w:tcPr>
          <w:p w14:paraId="73D02BC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01D02417" w14:textId="77777777">
        <w:tc>
          <w:tcPr>
            <w:tcW w:w="1525" w:type="dxa"/>
          </w:tcPr>
          <w:p w14:paraId="1F0CBDD2" w14:textId="77777777" w:rsidR="001D1FA0" w:rsidRDefault="003E6759">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46DAF68F"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59319A8C" w14:textId="77777777" w:rsidR="001D1FA0" w:rsidRDefault="001D1FA0">
            <w:pPr>
              <w:overflowPunct/>
              <w:autoSpaceDE/>
              <w:autoSpaceDN/>
              <w:adjustRightInd/>
              <w:spacing w:after="0" w:line="240" w:lineRule="auto"/>
              <w:jc w:val="both"/>
              <w:textAlignment w:val="auto"/>
              <w:rPr>
                <w:rFonts w:eastAsia="Times New Roman"/>
                <w:b/>
                <w:bCs/>
                <w:lang w:val="en-US" w:eastAsia="en-US"/>
              </w:rPr>
            </w:pPr>
          </w:p>
          <w:p w14:paraId="5F02DB74" w14:textId="77777777" w:rsidR="001D1FA0" w:rsidRDefault="003E6759">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0BA9CEE1" w14:textId="77777777" w:rsidR="001D1FA0" w:rsidRDefault="001D1FA0">
            <w:pPr>
              <w:pStyle w:val="ListParagraph"/>
              <w:ind w:left="0"/>
              <w:jc w:val="both"/>
              <w:rPr>
                <w:rStyle w:val="normaltextrun1"/>
                <w:rFonts w:ascii="Times New Roman" w:eastAsiaTheme="minorEastAsia" w:hAnsi="Times New Roman"/>
                <w:b/>
                <w:bCs/>
                <w:lang w:val="en-US" w:eastAsia="zh-CN"/>
              </w:rPr>
            </w:pPr>
          </w:p>
          <w:p w14:paraId="0C724A22" w14:textId="77777777" w:rsidR="001D1FA0" w:rsidRDefault="003E6759">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1792BD44" w14:textId="77777777" w:rsidR="001D1FA0" w:rsidRDefault="001D1FA0">
            <w:pPr>
              <w:pStyle w:val="BodyText"/>
              <w:spacing w:after="0"/>
              <w:ind w:right="27"/>
              <w:rPr>
                <w:sz w:val="20"/>
                <w:szCs w:val="20"/>
                <w:lang w:val="de-DE"/>
              </w:rPr>
            </w:pPr>
          </w:p>
          <w:p w14:paraId="7373950B"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lastRenderedPageBreak/>
              <w:t>--------------------------------------------TP#1 for Section 9.2.1 in TS 38.213 -----------------------------------------------</w:t>
            </w:r>
          </w:p>
          <w:p w14:paraId="3429C1CE" w14:textId="77777777" w:rsidR="001D1FA0" w:rsidRDefault="003E6759">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40FCCA96"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CF4B2A9" w14:textId="77777777" w:rsidR="001D1FA0" w:rsidRDefault="003E6759">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1276D2E4" w14:textId="77777777" w:rsidR="001D1FA0" w:rsidRDefault="003E6759">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738531F7"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57DAD953"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26B22DA" wp14:editId="1324EA94">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499F4F4B" w14:textId="77777777">
        <w:tc>
          <w:tcPr>
            <w:tcW w:w="1525" w:type="dxa"/>
          </w:tcPr>
          <w:p w14:paraId="29053F27" w14:textId="77777777" w:rsidR="001D1FA0" w:rsidRDefault="003E6759">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95488DF" w14:textId="77777777" w:rsidR="001D1FA0" w:rsidRDefault="003E6759">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4B13AB5A" w14:textId="77777777" w:rsidR="001D1FA0" w:rsidRDefault="003E6759">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4CA17B74" w14:textId="77777777" w:rsidR="001D1FA0" w:rsidRDefault="001D1FA0">
            <w:pPr>
              <w:pStyle w:val="BodyText"/>
              <w:spacing w:after="0"/>
              <w:ind w:right="27"/>
              <w:rPr>
                <w:sz w:val="20"/>
                <w:szCs w:val="20"/>
                <w:lang w:val="de-DE"/>
              </w:rPr>
            </w:pPr>
          </w:p>
          <w:p w14:paraId="6A09F039"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w:t>
            </w:r>
            <w:proofErr w:type="spellStart"/>
            <w:r>
              <w:rPr>
                <w:sz w:val="20"/>
                <w:szCs w:val="20"/>
                <w:lang w:val="de-DE"/>
              </w:rPr>
              <w:t>refers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1A51A7CE" w14:textId="77777777" w:rsidR="001D1FA0" w:rsidRDefault="001D1FA0">
            <w:pPr>
              <w:pStyle w:val="BodyText"/>
              <w:spacing w:after="0"/>
              <w:ind w:right="27"/>
              <w:rPr>
                <w:sz w:val="20"/>
                <w:szCs w:val="20"/>
                <w:lang w:val="de-DE"/>
              </w:rPr>
            </w:pPr>
          </w:p>
        </w:tc>
      </w:tr>
      <w:tr w:rsidR="001D1FA0" w14:paraId="3F817A55" w14:textId="77777777">
        <w:tc>
          <w:tcPr>
            <w:tcW w:w="1525" w:type="dxa"/>
          </w:tcPr>
          <w:p w14:paraId="7FB1D8B1" w14:textId="77777777" w:rsidR="001D1FA0" w:rsidRDefault="003E6759">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4D30672"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0EAB1EE8" w14:textId="77777777" w:rsidR="001D1FA0" w:rsidRDefault="001D1FA0">
            <w:pPr>
              <w:pStyle w:val="BodyText"/>
              <w:spacing w:after="0"/>
              <w:ind w:right="27"/>
              <w:rPr>
                <w:sz w:val="20"/>
                <w:szCs w:val="20"/>
                <w:highlight w:val="yellow"/>
                <w:lang w:val="de-DE"/>
              </w:rPr>
            </w:pPr>
          </w:p>
          <w:p w14:paraId="55CD5570"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41539B81" w14:textId="77777777" w:rsidR="001D1FA0" w:rsidRDefault="001D1FA0">
            <w:pPr>
              <w:pStyle w:val="BodyText"/>
              <w:spacing w:after="0"/>
              <w:ind w:right="27"/>
              <w:rPr>
                <w:sz w:val="20"/>
                <w:szCs w:val="20"/>
                <w:lang w:val="de-DE"/>
              </w:rPr>
            </w:pPr>
          </w:p>
        </w:tc>
      </w:tr>
      <w:tr w:rsidR="001D1FA0" w14:paraId="4FBF8EE9" w14:textId="77777777">
        <w:tc>
          <w:tcPr>
            <w:tcW w:w="1525" w:type="dxa"/>
          </w:tcPr>
          <w:p w14:paraId="653ED9E1" w14:textId="77777777" w:rsidR="001D1FA0" w:rsidRDefault="003E6759">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739861F" w14:textId="77777777" w:rsidR="001D1FA0" w:rsidRDefault="003E6759">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34DB36FE" w14:textId="77777777" w:rsidR="001D1FA0" w:rsidRDefault="003E6759">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lastRenderedPageBreak/>
              <w:t>A</w:t>
            </w:r>
            <w:r>
              <w:rPr>
                <w:rFonts w:eastAsia="MS Gothic"/>
                <w:i/>
                <w:iCs/>
                <w:szCs w:val="18"/>
                <w:highlight w:val="yellow"/>
                <w:lang w:val="en-US"/>
              </w:rPr>
              <w:t>lt.1:</w:t>
            </w:r>
          </w:p>
          <w:p w14:paraId="58D97F0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AEBC1DB" w14:textId="77777777" w:rsidR="001D1FA0" w:rsidRDefault="003E6759">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178C7E0"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198A3A3" w14:textId="77777777" w:rsidR="001D1FA0" w:rsidRDefault="003E6759">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7CA4DB9" w14:textId="77777777" w:rsidR="001D1FA0" w:rsidRDefault="003E6759">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0714A42E"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DEB1BDA" w14:textId="77777777" w:rsidR="001D1FA0" w:rsidRDefault="003E6759">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F985B4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12F38266" w14:textId="77777777" w:rsidR="001D1FA0" w:rsidRDefault="003E6759">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22DE4C69" w14:textId="77777777" w:rsidR="001D1FA0" w:rsidRDefault="003E6759">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45262B51"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588DBA" w14:textId="77777777" w:rsidR="001D1FA0" w:rsidRDefault="003E6759">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4420777"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4253379" w14:textId="77777777" w:rsidR="001D1FA0" w:rsidRDefault="003E6759">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lastRenderedPageBreak/>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234A198" w14:textId="77777777" w:rsidR="001D1FA0" w:rsidRDefault="001D1FA0">
            <w:pPr>
              <w:pStyle w:val="BodyText"/>
              <w:spacing w:after="0"/>
              <w:ind w:right="27"/>
              <w:rPr>
                <w:sz w:val="20"/>
                <w:szCs w:val="20"/>
                <w:lang w:val="de-DE"/>
              </w:rPr>
            </w:pPr>
          </w:p>
          <w:p w14:paraId="382808A1"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0A47DA1B" wp14:editId="0186E2FA">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2DFDC1C"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110C03ED" w14:textId="77777777" w:rsidR="001D1FA0" w:rsidRDefault="003E6759">
            <w:pPr>
              <w:jc w:val="center"/>
              <w:rPr>
                <w:szCs w:val="18"/>
              </w:rPr>
            </w:pPr>
            <w:r>
              <w:rPr>
                <w:noProof/>
                <w:szCs w:val="18"/>
                <w:lang w:val="en-US" w:eastAsia="zh-CN"/>
              </w:rPr>
              <w:drawing>
                <wp:inline distT="0" distB="0" distL="0" distR="0" wp14:anchorId="2EBE47E5" wp14:editId="54D8E313">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4FF685A" w14:textId="77777777" w:rsidR="001D1FA0" w:rsidRDefault="003E6759">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25530297" w14:textId="77777777" w:rsidR="001D1FA0" w:rsidRDefault="003E6759">
            <w:pPr>
              <w:jc w:val="center"/>
              <w:rPr>
                <w:szCs w:val="18"/>
              </w:rPr>
            </w:pPr>
            <w:r>
              <w:rPr>
                <w:noProof/>
                <w:szCs w:val="18"/>
                <w:lang w:val="en-US" w:eastAsia="zh-CN"/>
              </w:rPr>
              <w:drawing>
                <wp:inline distT="0" distB="0" distL="0" distR="0" wp14:anchorId="1F8C2ECD" wp14:editId="5FEC370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7C970FAD" w14:textId="77777777" w:rsidR="001D1FA0" w:rsidRDefault="003E6759">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4A416239" w14:textId="77777777" w:rsidR="001D1FA0" w:rsidRDefault="001D1FA0">
            <w:pPr>
              <w:pStyle w:val="BodyText"/>
              <w:spacing w:after="0"/>
              <w:ind w:right="27"/>
              <w:rPr>
                <w:sz w:val="20"/>
                <w:szCs w:val="20"/>
                <w:highlight w:val="yellow"/>
                <w:lang w:val="de-DE"/>
              </w:rPr>
            </w:pPr>
          </w:p>
          <w:p w14:paraId="496200A5"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1D1FA0" w14:paraId="277C7AF0" w14:textId="77777777">
        <w:tc>
          <w:tcPr>
            <w:tcW w:w="1525" w:type="dxa"/>
          </w:tcPr>
          <w:p w14:paraId="02DA59BD" w14:textId="77777777" w:rsidR="001D1FA0" w:rsidRDefault="003E6759">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0DB15A04" w14:textId="77777777" w:rsidR="001D1FA0" w:rsidRDefault="003E6759">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7D70154"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E5AD4FF"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DAA208A" w14:textId="77777777" w:rsidR="001D1FA0" w:rsidRDefault="003E6759">
            <w:pPr>
              <w:overflowPunct/>
              <w:autoSpaceDE/>
              <w:autoSpaceDN/>
              <w:adjustRightInd/>
              <w:spacing w:after="80" w:line="240" w:lineRule="auto"/>
              <w:textAlignment w:val="auto"/>
              <w:rPr>
                <w:bCs/>
                <w:lang w:val="en-US" w:eastAsia="ko-KR"/>
              </w:rPr>
            </w:pPr>
            <w:r>
              <w:rPr>
                <w:bCs/>
                <w:lang w:val="en-US" w:eastAsia="ko-KR"/>
              </w:rPr>
              <w:t>Option 2:</w:t>
            </w:r>
          </w:p>
          <w:p w14:paraId="42AF292C"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54CB4B0F"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60B62A2"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4DD38EB5"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81695E3" w14:textId="77777777" w:rsidR="001D1FA0" w:rsidRDefault="003E6759">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25810107" w14:textId="77777777" w:rsidR="001D1FA0" w:rsidRDefault="001D1FA0">
            <w:pPr>
              <w:overflowPunct/>
              <w:autoSpaceDE/>
              <w:autoSpaceDN/>
              <w:adjustRightInd/>
              <w:spacing w:after="80" w:line="240" w:lineRule="auto"/>
              <w:textAlignment w:val="auto"/>
              <w:rPr>
                <w:rFonts w:eastAsia="MS Gothic"/>
                <w:i/>
                <w:iCs/>
                <w:sz w:val="20"/>
                <w:szCs w:val="18"/>
                <w:lang w:val="en-US"/>
              </w:rPr>
            </w:pPr>
          </w:p>
          <w:p w14:paraId="61114208" w14:textId="77777777" w:rsidR="001D1FA0" w:rsidRDefault="003E6759">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w:t>
            </w:r>
            <w:proofErr w:type="spellStart"/>
            <w:r>
              <w:rPr>
                <w:sz w:val="20"/>
                <w:szCs w:val="20"/>
                <w:lang w:val="de-DE"/>
              </w:rPr>
              <w:t>corresponds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6E1F1A99" w14:textId="77777777" w:rsidR="001D1FA0" w:rsidRDefault="001D1FA0">
            <w:pPr>
              <w:pStyle w:val="BodyText"/>
              <w:spacing w:after="0"/>
              <w:ind w:right="27"/>
              <w:rPr>
                <w:sz w:val="20"/>
                <w:szCs w:val="20"/>
                <w:lang w:val="de-DE"/>
              </w:rPr>
            </w:pPr>
          </w:p>
          <w:p w14:paraId="3A4C5CCA"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1E9078F1" w14:textId="77777777" w:rsidR="001D1FA0" w:rsidRDefault="001D1FA0">
            <w:pPr>
              <w:pStyle w:val="BodyText"/>
              <w:spacing w:after="0"/>
              <w:ind w:right="27"/>
              <w:rPr>
                <w:sz w:val="20"/>
                <w:szCs w:val="20"/>
                <w:lang w:val="de-DE"/>
              </w:rPr>
            </w:pPr>
          </w:p>
        </w:tc>
      </w:tr>
      <w:tr w:rsidR="001D1FA0" w14:paraId="29515ED9" w14:textId="77777777">
        <w:tc>
          <w:tcPr>
            <w:tcW w:w="1525" w:type="dxa"/>
          </w:tcPr>
          <w:p w14:paraId="6D85044E" w14:textId="77777777" w:rsidR="001D1FA0" w:rsidRDefault="003E6759">
            <w:pPr>
              <w:pStyle w:val="BodyText"/>
              <w:spacing w:after="0"/>
              <w:ind w:right="27"/>
              <w:rPr>
                <w:sz w:val="20"/>
                <w:lang w:val="de-DE"/>
              </w:rPr>
            </w:pPr>
            <w:r>
              <w:rPr>
                <w:sz w:val="20"/>
                <w:lang w:val="de-DE"/>
              </w:rPr>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23030A3E" w14:textId="77777777" w:rsidR="001D1FA0" w:rsidRDefault="003E6759">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46ACA133"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67B0EF9A" w14:textId="77777777" w:rsidR="001D1FA0" w:rsidRDefault="001D1FA0">
            <w:pPr>
              <w:pStyle w:val="BodyText"/>
              <w:spacing w:after="0"/>
              <w:ind w:right="27"/>
              <w:rPr>
                <w:sz w:val="20"/>
                <w:szCs w:val="20"/>
                <w:u w:val="single"/>
                <w:lang w:val="de-DE"/>
              </w:rPr>
            </w:pPr>
          </w:p>
          <w:p w14:paraId="09E4CB21" w14:textId="77777777" w:rsidR="001D1FA0" w:rsidRDefault="003E6759">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1D1FA0" w14:paraId="44B5106B" w14:textId="77777777">
        <w:tc>
          <w:tcPr>
            <w:tcW w:w="1525" w:type="dxa"/>
          </w:tcPr>
          <w:p w14:paraId="31B0649A" w14:textId="77777777" w:rsidR="001D1FA0" w:rsidRDefault="003E6759">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57104382" w14:textId="77777777" w:rsidR="001D1FA0" w:rsidRDefault="003E6759">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6" w:name="_Toc83658063"/>
            <w:bookmarkStart w:id="57" w:name="_Toc79057994"/>
            <w:r>
              <w:rPr>
                <w:rFonts w:ascii="Arial" w:hAnsi="Arial" w:cs="Arial"/>
                <w:b/>
                <w:bCs/>
                <w:lang w:val="en-US" w:eastAsia="zh-CN"/>
              </w:rPr>
              <w:t xml:space="preserve">Proposal 2     For 120 and 480 kHz SCS, reuse the Rel-15 PUCCH configuration table 9.2.1-1 for configuration of PUCCH </w:t>
            </w:r>
            <w:r>
              <w:rPr>
                <w:rFonts w:ascii="Arial" w:hAnsi="Arial" w:cs="Arial"/>
                <w:b/>
                <w:bCs/>
                <w:lang w:val="en-US" w:eastAsia="zh-CN"/>
              </w:rPr>
              <w:lastRenderedPageBreak/>
              <w:t>resource sets prior to RRC configuration for enhanced (multi-RB) PUCCH formats 0/1</w:t>
            </w:r>
            <w:bookmarkEnd w:id="56"/>
          </w:p>
          <w:p w14:paraId="25FAAAB8"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8"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8"/>
          </w:p>
          <w:p w14:paraId="1C741C2E"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59"/>
          </w:p>
          <w:p w14:paraId="2D69C131" w14:textId="77777777" w:rsidR="001D1FA0" w:rsidRDefault="003E6759">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0" w:name="_Toc83658066"/>
            <w:r>
              <w:rPr>
                <w:rFonts w:ascii="Arial" w:hAnsi="Arial" w:cs="Arial"/>
                <w:b/>
                <w:bCs/>
                <w:lang w:val="en-US" w:eastAsia="zh-CN"/>
              </w:rPr>
              <w:t>The following example change to Rel-16 specifications can be recommended to the editor of 38.213 to use at his discretion</w:t>
            </w:r>
            <w:bookmarkEnd w:id="60"/>
          </w:p>
          <w:bookmarkEnd w:id="57"/>
          <w:p w14:paraId="4D253C48" w14:textId="77777777" w:rsidR="001D1FA0" w:rsidRDefault="003E6759">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28867AF0"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4A27086D"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567B2320" w14:textId="77777777" w:rsidR="001D1FA0" w:rsidRDefault="003E6759">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CFF612F" w14:textId="77777777" w:rsidR="001D1FA0" w:rsidRDefault="003E6759">
            <w:pPr>
              <w:spacing w:line="240" w:lineRule="auto"/>
              <w:ind w:left="568" w:hanging="284"/>
              <w:rPr>
                <w:rFonts w:eastAsia="SimSun"/>
                <w:color w:val="FF0000"/>
                <w:szCs w:val="20"/>
                <w:lang w:val="zh-CN"/>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zh-CN"/>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C402AC0" w14:textId="77777777" w:rsidR="001D1FA0" w:rsidRDefault="003E6759">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F49D" wp14:editId="19E2D6F2">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737D1FAE" w14:textId="77777777">
        <w:tc>
          <w:tcPr>
            <w:tcW w:w="1525" w:type="dxa"/>
          </w:tcPr>
          <w:p w14:paraId="7143BEB2" w14:textId="77777777" w:rsidR="001D1FA0" w:rsidRDefault="003E6759">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4EF7AD19" w14:textId="77777777" w:rsidR="001D1FA0" w:rsidRDefault="003E6759">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gNB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EB86A6E" w14:textId="77777777" w:rsidR="001D1FA0" w:rsidRDefault="003E6759">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1D1FA0" w14:paraId="7AEBC60F" w14:textId="77777777">
              <w:trPr>
                <w:cantSplit/>
                <w:jc w:val="center"/>
              </w:trPr>
              <w:tc>
                <w:tcPr>
                  <w:tcW w:w="869" w:type="dxa"/>
                  <w:tcBorders>
                    <w:bottom w:val="double" w:sz="4" w:space="0" w:color="auto"/>
                    <w:right w:val="double" w:sz="4" w:space="0" w:color="auto"/>
                  </w:tcBorders>
                  <w:shd w:val="clear" w:color="auto" w:fill="E0E0E0"/>
                  <w:vAlign w:val="center"/>
                </w:tcPr>
                <w:p w14:paraId="53D7C957" w14:textId="77777777" w:rsidR="001D1FA0" w:rsidRDefault="003E6759">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853DE1B"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647C80EE"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76B237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043C99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23E6D8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2E5CC653" wp14:editId="383131C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6A19CD74"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1D1FA0" w14:paraId="0AA8CDC0"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21A355F"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027E44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0A0A7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940B08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1C1237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979EF0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05D2FFB7" w14:textId="77777777" w:rsidR="001D1FA0" w:rsidRDefault="003E6759">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1D1FA0" w14:paraId="2D1A5B65" w14:textId="77777777">
              <w:trPr>
                <w:cantSplit/>
                <w:jc w:val="center"/>
              </w:trPr>
              <w:tc>
                <w:tcPr>
                  <w:tcW w:w="869" w:type="dxa"/>
                  <w:tcBorders>
                    <w:right w:val="double" w:sz="4" w:space="0" w:color="auto"/>
                  </w:tcBorders>
                  <w:shd w:val="clear" w:color="auto" w:fill="auto"/>
                  <w:vAlign w:val="center"/>
                </w:tcPr>
                <w:p w14:paraId="08E9F00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11AB107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6AA48F9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462530D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BD0005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5AA386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E430B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34A75FC3" w14:textId="77777777">
              <w:trPr>
                <w:cantSplit/>
                <w:jc w:val="center"/>
              </w:trPr>
              <w:tc>
                <w:tcPr>
                  <w:tcW w:w="869" w:type="dxa"/>
                  <w:tcBorders>
                    <w:right w:val="double" w:sz="4" w:space="0" w:color="auto"/>
                  </w:tcBorders>
                  <w:shd w:val="clear" w:color="auto" w:fill="auto"/>
                  <w:vAlign w:val="center"/>
                </w:tcPr>
                <w:p w14:paraId="673102C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5E43E1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6D239D7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0A5C0D8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88002A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1F1CDB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46E405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4255089F" w14:textId="77777777">
              <w:trPr>
                <w:cantSplit/>
                <w:jc w:val="center"/>
              </w:trPr>
              <w:tc>
                <w:tcPr>
                  <w:tcW w:w="869" w:type="dxa"/>
                  <w:tcBorders>
                    <w:right w:val="double" w:sz="4" w:space="0" w:color="auto"/>
                  </w:tcBorders>
                  <w:shd w:val="clear" w:color="auto" w:fill="auto"/>
                  <w:vAlign w:val="center"/>
                </w:tcPr>
                <w:p w14:paraId="141195F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1B385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F1030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B1058D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0D2BF83C"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ADED30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15203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2E1B54FB" w14:textId="77777777">
              <w:trPr>
                <w:cantSplit/>
                <w:jc w:val="center"/>
              </w:trPr>
              <w:tc>
                <w:tcPr>
                  <w:tcW w:w="869" w:type="dxa"/>
                  <w:tcBorders>
                    <w:right w:val="double" w:sz="4" w:space="0" w:color="auto"/>
                  </w:tcBorders>
                  <w:shd w:val="clear" w:color="auto" w:fill="auto"/>
                  <w:vAlign w:val="center"/>
                </w:tcPr>
                <w:p w14:paraId="5338945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C9F34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2A578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11A6D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DE5092D"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69DD29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FA5FE5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5165CBED" w14:textId="77777777">
              <w:trPr>
                <w:cantSplit/>
                <w:jc w:val="center"/>
              </w:trPr>
              <w:tc>
                <w:tcPr>
                  <w:tcW w:w="869" w:type="dxa"/>
                  <w:tcBorders>
                    <w:right w:val="double" w:sz="4" w:space="0" w:color="auto"/>
                  </w:tcBorders>
                  <w:shd w:val="clear" w:color="auto" w:fill="auto"/>
                  <w:vAlign w:val="center"/>
                </w:tcPr>
                <w:p w14:paraId="6997E0F2"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29D93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23E20A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5476CC2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C82FB4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7EE26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063F9C8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3B07FA05" w14:textId="77777777">
              <w:trPr>
                <w:cantSplit/>
                <w:jc w:val="center"/>
              </w:trPr>
              <w:tc>
                <w:tcPr>
                  <w:tcW w:w="869" w:type="dxa"/>
                  <w:tcBorders>
                    <w:right w:val="double" w:sz="4" w:space="0" w:color="auto"/>
                  </w:tcBorders>
                  <w:shd w:val="clear" w:color="auto" w:fill="auto"/>
                  <w:vAlign w:val="center"/>
                </w:tcPr>
                <w:p w14:paraId="494D22D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F3F0AA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08822A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21A70C4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208FF4C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DAEA4C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FF527E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D559FED" w14:textId="77777777">
              <w:trPr>
                <w:cantSplit/>
                <w:jc w:val="center"/>
              </w:trPr>
              <w:tc>
                <w:tcPr>
                  <w:tcW w:w="869" w:type="dxa"/>
                  <w:tcBorders>
                    <w:right w:val="double" w:sz="4" w:space="0" w:color="auto"/>
                  </w:tcBorders>
                  <w:shd w:val="clear" w:color="auto" w:fill="auto"/>
                  <w:vAlign w:val="center"/>
                </w:tcPr>
                <w:p w14:paraId="3C0F616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35180F6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771470C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6636AA1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A288960"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02B113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F40A06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39E131FB" w14:textId="77777777">
              <w:trPr>
                <w:cantSplit/>
                <w:jc w:val="center"/>
              </w:trPr>
              <w:tc>
                <w:tcPr>
                  <w:tcW w:w="869" w:type="dxa"/>
                  <w:tcBorders>
                    <w:right w:val="double" w:sz="4" w:space="0" w:color="auto"/>
                  </w:tcBorders>
                  <w:shd w:val="clear" w:color="auto" w:fill="auto"/>
                  <w:vAlign w:val="center"/>
                </w:tcPr>
                <w:p w14:paraId="78E51625"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78F7B7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68109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3F4B02D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3BB8714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DDEB11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33BD8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697496F" w14:textId="77777777">
              <w:trPr>
                <w:cantSplit/>
                <w:jc w:val="center"/>
              </w:trPr>
              <w:tc>
                <w:tcPr>
                  <w:tcW w:w="869" w:type="dxa"/>
                  <w:tcBorders>
                    <w:right w:val="double" w:sz="4" w:space="0" w:color="auto"/>
                  </w:tcBorders>
                  <w:shd w:val="clear" w:color="auto" w:fill="auto"/>
                  <w:vAlign w:val="center"/>
                </w:tcPr>
                <w:p w14:paraId="0F4738C9"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3A5A3F4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33957F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39F1414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763103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73229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202F5A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B4FF12E" w14:textId="77777777">
              <w:trPr>
                <w:cantSplit/>
                <w:jc w:val="center"/>
              </w:trPr>
              <w:tc>
                <w:tcPr>
                  <w:tcW w:w="869" w:type="dxa"/>
                  <w:tcBorders>
                    <w:right w:val="double" w:sz="4" w:space="0" w:color="auto"/>
                  </w:tcBorders>
                  <w:shd w:val="clear" w:color="auto" w:fill="auto"/>
                  <w:vAlign w:val="center"/>
                </w:tcPr>
                <w:p w14:paraId="44E8F68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lastRenderedPageBreak/>
                    <w:t>10</w:t>
                  </w:r>
                </w:p>
              </w:tc>
              <w:tc>
                <w:tcPr>
                  <w:tcW w:w="1445" w:type="dxa"/>
                  <w:tcBorders>
                    <w:left w:val="double" w:sz="4" w:space="0" w:color="auto"/>
                  </w:tcBorders>
                  <w:vAlign w:val="center"/>
                </w:tcPr>
                <w:p w14:paraId="38464C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E9BC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50EC94A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F0EB1B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1C583E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162833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05D7F432" w14:textId="77777777">
              <w:trPr>
                <w:cantSplit/>
                <w:jc w:val="center"/>
              </w:trPr>
              <w:tc>
                <w:tcPr>
                  <w:tcW w:w="869" w:type="dxa"/>
                  <w:tcBorders>
                    <w:right w:val="double" w:sz="4" w:space="0" w:color="auto"/>
                  </w:tcBorders>
                  <w:shd w:val="clear" w:color="auto" w:fill="auto"/>
                  <w:vAlign w:val="center"/>
                </w:tcPr>
                <w:p w14:paraId="64E42748"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1FC3F07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AEDC48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4E983B37"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124893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1B0F3D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86AE4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58F52F14" w14:textId="77777777">
              <w:trPr>
                <w:cantSplit/>
                <w:jc w:val="center"/>
              </w:trPr>
              <w:tc>
                <w:tcPr>
                  <w:tcW w:w="869" w:type="dxa"/>
                  <w:tcBorders>
                    <w:right w:val="double" w:sz="4" w:space="0" w:color="auto"/>
                  </w:tcBorders>
                  <w:shd w:val="clear" w:color="auto" w:fill="auto"/>
                  <w:vAlign w:val="center"/>
                </w:tcPr>
                <w:p w14:paraId="48BFC9F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00B35A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A0D7B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47FA8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638391"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4BB14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0EC05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7782B317" w14:textId="77777777">
              <w:trPr>
                <w:cantSplit/>
                <w:jc w:val="center"/>
              </w:trPr>
              <w:tc>
                <w:tcPr>
                  <w:tcW w:w="869" w:type="dxa"/>
                  <w:tcBorders>
                    <w:right w:val="double" w:sz="4" w:space="0" w:color="auto"/>
                  </w:tcBorders>
                  <w:shd w:val="clear" w:color="auto" w:fill="auto"/>
                  <w:vAlign w:val="center"/>
                </w:tcPr>
                <w:p w14:paraId="511C06E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3B42AB2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ADF1E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372718B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1EC1BD7"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9F4EE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46EBE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6C17F502" w14:textId="77777777">
              <w:trPr>
                <w:cantSplit/>
                <w:jc w:val="center"/>
              </w:trPr>
              <w:tc>
                <w:tcPr>
                  <w:tcW w:w="869" w:type="dxa"/>
                  <w:tcBorders>
                    <w:right w:val="double" w:sz="4" w:space="0" w:color="auto"/>
                  </w:tcBorders>
                  <w:shd w:val="clear" w:color="auto" w:fill="auto"/>
                  <w:vAlign w:val="center"/>
                </w:tcPr>
                <w:p w14:paraId="6C1D650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3EB9982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10E1B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4530C59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194C6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4960D9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5B94875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9FDA836" w14:textId="77777777">
              <w:trPr>
                <w:cantSplit/>
                <w:jc w:val="center"/>
              </w:trPr>
              <w:tc>
                <w:tcPr>
                  <w:tcW w:w="869" w:type="dxa"/>
                  <w:tcBorders>
                    <w:right w:val="double" w:sz="4" w:space="0" w:color="auto"/>
                  </w:tcBorders>
                  <w:shd w:val="clear" w:color="auto" w:fill="auto"/>
                  <w:vAlign w:val="center"/>
                </w:tcPr>
                <w:p w14:paraId="6E1F2B9C"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3CD8F07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98CE0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C977E2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CF1B19"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64F56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524F47AE" wp14:editId="467DB46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CC05806"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332AE4C7" w14:textId="77777777" w:rsidR="001D1FA0" w:rsidRDefault="001D1FA0">
            <w:pPr>
              <w:overflowPunct/>
              <w:snapToGrid w:val="0"/>
              <w:spacing w:after="120" w:line="240" w:lineRule="auto"/>
              <w:jc w:val="both"/>
              <w:textAlignment w:val="auto"/>
              <w:rPr>
                <w:rFonts w:eastAsia="SimSun"/>
                <w:lang w:val="en-US" w:eastAsia="zh-CN"/>
              </w:rPr>
            </w:pPr>
          </w:p>
          <w:p w14:paraId="0F9772DF" w14:textId="77777777" w:rsidR="001D1FA0" w:rsidRDefault="003E6759">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401EA0EA" w14:textId="77777777" w:rsidR="001D1FA0" w:rsidRDefault="003E6759">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3  For</w:t>
            </w:r>
            <w:proofErr w:type="gramEnd"/>
            <w:r>
              <w:rPr>
                <w:rFonts w:ascii="Arial" w:hAnsi="Arial" w:cs="Arial"/>
                <w:b/>
                <w:bCs/>
              </w:rPr>
              <w:t xml:space="preserve"> common PUCCH resource sets, the gNB needs to indicate the number of RBs for PUCCH format 0/1/4 of 120 kHz SCS. For 480 or 960 kHz SCS, the values can be scaled by 1/4 or 1/8.</w:t>
            </w:r>
          </w:p>
          <w:p w14:paraId="72100AEB" w14:textId="77777777" w:rsidR="001D1FA0" w:rsidRDefault="003E6759">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Pr>
                <w:rFonts w:ascii="Arial" w:hAnsi="Arial" w:cs="Arial" w:hint="eastAsia"/>
                <w:b/>
                <w:bCs/>
              </w:rPr>
              <w:t>The</w:t>
            </w:r>
            <w:proofErr w:type="gramEnd"/>
            <w:r>
              <w:rPr>
                <w:rFonts w:ascii="Arial" w:hAnsi="Arial" w:cs="Arial" w:hint="eastAsia"/>
                <w:b/>
                <w:bCs/>
              </w:rPr>
              <w:t xml:space="preserv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6C7FD85F" w14:textId="77777777" w:rsidR="001D1FA0" w:rsidRDefault="003E6759">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7F9CB037"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392129FD"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8549A10" w14:textId="77777777" w:rsidR="001D1FA0" w:rsidRDefault="003E6759">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0A738C4" w14:textId="77777777" w:rsidR="001D1FA0" w:rsidRDefault="003E6759">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5A39B90D" w14:textId="77777777" w:rsidR="001D1FA0" w:rsidRDefault="003E6759">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5F7DC2BB" wp14:editId="76A4636F">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795B7C0" w14:textId="77777777">
        <w:tc>
          <w:tcPr>
            <w:tcW w:w="1525" w:type="dxa"/>
          </w:tcPr>
          <w:p w14:paraId="22354EFF" w14:textId="77777777" w:rsidR="001D1FA0" w:rsidRDefault="003E6759">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72245EFB" w14:textId="77777777" w:rsidR="001D1FA0" w:rsidRDefault="003E6759">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785CB4EC" w14:textId="77777777" w:rsidR="001D1FA0" w:rsidRDefault="001D1FA0">
            <w:pPr>
              <w:overflowPunct/>
              <w:snapToGrid w:val="0"/>
              <w:spacing w:after="120" w:line="240" w:lineRule="auto"/>
              <w:jc w:val="both"/>
              <w:textAlignment w:val="auto"/>
              <w:rPr>
                <w:rFonts w:eastAsia="SimSun"/>
                <w:lang w:val="en-US" w:eastAsia="zh-CN"/>
              </w:rPr>
            </w:pPr>
          </w:p>
        </w:tc>
      </w:tr>
      <w:tr w:rsidR="001D1FA0" w14:paraId="1229539B" w14:textId="77777777">
        <w:tc>
          <w:tcPr>
            <w:tcW w:w="1525" w:type="dxa"/>
          </w:tcPr>
          <w:p w14:paraId="65B6F785" w14:textId="77777777" w:rsidR="001D1FA0" w:rsidRDefault="003E6759">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3742A10D" w14:textId="77777777" w:rsidR="001D1FA0" w:rsidRDefault="003E6759">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1D1FA0" w14:paraId="3ED99FCA" w14:textId="77777777">
        <w:tc>
          <w:tcPr>
            <w:tcW w:w="1525" w:type="dxa"/>
          </w:tcPr>
          <w:p w14:paraId="567919A7" w14:textId="77777777" w:rsidR="001D1FA0" w:rsidRDefault="003E6759">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EDA0C48" w14:textId="77777777" w:rsidR="001D1FA0" w:rsidRDefault="003E6759">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0E162696"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02D308DC"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the introduction of  the multi-RB PUCCH enhancement.</w:t>
            </w:r>
          </w:p>
          <w:p w14:paraId="75079485" w14:textId="77777777" w:rsidR="001D1FA0" w:rsidRDefault="003E6759">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1D1FA0" w14:paraId="7FA25CB2" w14:textId="77777777">
        <w:tc>
          <w:tcPr>
            <w:tcW w:w="1525" w:type="dxa"/>
          </w:tcPr>
          <w:p w14:paraId="3DD3E153" w14:textId="77777777" w:rsidR="001D1FA0" w:rsidRDefault="003E6759">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477F7EF" w14:textId="77777777" w:rsidR="001D1FA0" w:rsidRDefault="003E6759">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096F49F2" w14:textId="77777777" w:rsidR="001D1FA0" w:rsidRDefault="003E6759">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0D746C49"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466AD5CE"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B991CE7" w14:textId="77777777" w:rsidR="001D1FA0" w:rsidRDefault="003E6759">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0BF66DF6" w14:textId="77777777" w:rsidR="001D1FA0" w:rsidRDefault="003E6759">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07E53802" w14:textId="77777777" w:rsidR="001D1FA0" w:rsidRDefault="003E6759">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1B87A1EC" wp14:editId="3D5B934E">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01A8B13" w14:textId="77777777">
        <w:tc>
          <w:tcPr>
            <w:tcW w:w="1525" w:type="dxa"/>
          </w:tcPr>
          <w:p w14:paraId="12CB0CCE" w14:textId="77777777" w:rsidR="001D1FA0" w:rsidRDefault="003E6759">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2B7034B"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2062087" w14:textId="77777777" w:rsidR="001D1FA0" w:rsidRDefault="003E6759">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1D1FA0" w14:paraId="67A18C70" w14:textId="77777777">
        <w:tc>
          <w:tcPr>
            <w:tcW w:w="1525" w:type="dxa"/>
          </w:tcPr>
          <w:p w14:paraId="65561BEF" w14:textId="77777777" w:rsidR="001D1FA0" w:rsidRDefault="003E6759">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37A9D55"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w:t>
            </w:r>
            <w:r>
              <w:rPr>
                <w:rFonts w:ascii="Arial" w:eastAsia="Cambria" w:hAnsi="Arial" w:cs="Arial"/>
                <w:bCs/>
                <w:i/>
                <w:iCs/>
                <w:lang w:val="en-US" w:eastAsia="en-US"/>
              </w:rPr>
              <w:lastRenderedPageBreak/>
              <w:t xml:space="preserve">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01F282E0"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F93794E" w14:textId="77777777" w:rsidR="001D1FA0" w:rsidRDefault="003E6759">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1D1FA0" w14:paraId="7BFB4FCD" w14:textId="77777777">
        <w:tc>
          <w:tcPr>
            <w:tcW w:w="1525" w:type="dxa"/>
          </w:tcPr>
          <w:p w14:paraId="3B959322" w14:textId="77777777" w:rsidR="001D1FA0" w:rsidRDefault="003E6759">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743A4F26" w14:textId="77777777" w:rsidR="001D1FA0" w:rsidRDefault="003E6759">
            <w:pPr>
              <w:overflowPunct/>
              <w:autoSpaceDE/>
              <w:autoSpaceDN/>
              <w:adjustRightInd/>
              <w:spacing w:before="120" w:after="120" w:line="240" w:lineRule="auto"/>
              <w:jc w:val="both"/>
              <w:textAlignment w:val="auto"/>
              <w:rPr>
                <w:rFonts w:eastAsia="Times New Roman"/>
                <w:b/>
                <w:lang w:eastAsia="en-US"/>
              </w:rPr>
            </w:pPr>
            <w:bookmarkStart w:id="61"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1D1FA0" w14:paraId="69F0C7AA" w14:textId="77777777">
        <w:tc>
          <w:tcPr>
            <w:tcW w:w="1525" w:type="dxa"/>
          </w:tcPr>
          <w:p w14:paraId="733153FF" w14:textId="77777777" w:rsidR="001D1FA0" w:rsidRDefault="003E6759">
            <w:pPr>
              <w:pStyle w:val="BodyText"/>
              <w:spacing w:after="0"/>
              <w:ind w:right="27"/>
              <w:rPr>
                <w:sz w:val="20"/>
                <w:lang w:val="de-DE"/>
              </w:rPr>
            </w:pPr>
            <w:proofErr w:type="spellStart"/>
            <w:r>
              <w:rPr>
                <w:sz w:val="20"/>
                <w:lang w:val="de-DE"/>
              </w:rPr>
              <w:t>Huawei</w:t>
            </w:r>
            <w:proofErr w:type="spellEnd"/>
            <w:r>
              <w:rPr>
                <w:sz w:val="20"/>
                <w:lang w:val="de-DE"/>
              </w:rPr>
              <w:t xml:space="preserve">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46704676" w14:textId="77777777" w:rsidR="001D1FA0" w:rsidRDefault="003E6759">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5C4BFB33"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5"/>
    </w:tbl>
    <w:p w14:paraId="5528B36D" w14:textId="77777777" w:rsidR="001D1FA0" w:rsidRDefault="001D1FA0">
      <w:pPr>
        <w:pStyle w:val="BodyText"/>
        <w:ind w:right="27"/>
      </w:pPr>
    </w:p>
    <w:p w14:paraId="1578414E" w14:textId="77777777" w:rsidR="001D1FA0" w:rsidRDefault="003E6759">
      <w:pPr>
        <w:pStyle w:val="Heading3"/>
      </w:pPr>
      <w:r>
        <w:t>Summary of Construction of PUCCH Resource Set Prior to RRC</w:t>
      </w:r>
    </w:p>
    <w:p w14:paraId="416E059B" w14:textId="77777777" w:rsidR="001D1FA0" w:rsidRDefault="003E6759">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4D9F4F5" w14:textId="77777777" w:rsidR="001D1FA0" w:rsidRDefault="003E6759">
      <w:pPr>
        <w:pStyle w:val="BodyText"/>
        <w:ind w:right="27"/>
      </w:pPr>
      <w:r>
        <w:rPr>
          <w:rFonts w:ascii="Times New Roman" w:eastAsia="SimSun" w:hAnsi="Times New Roman"/>
          <w:b/>
          <w:bCs/>
          <w:noProof/>
          <w:u w:val="single"/>
          <w:lang w:val="en-US"/>
        </w:rPr>
        <mc:AlternateContent>
          <mc:Choice Requires="wps">
            <w:drawing>
              <wp:anchor distT="45720" distB="45720" distL="114300" distR="114300" simplePos="0" relativeHeight="251660288" behindDoc="0" locked="0" layoutInCell="1" allowOverlap="1" wp14:anchorId="7D2EF67E" wp14:editId="0DB333D7">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03B395D6" w14:textId="77777777" w:rsidR="001D1FA0" w:rsidRDefault="003E6759">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B87D2BD" w14:textId="77777777" w:rsidR="001D1FA0" w:rsidRDefault="003E6759">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4AC65A4" w14:textId="77777777" w:rsidR="001D1FA0" w:rsidRDefault="003E6759">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C41B46" w14:textId="77777777" w:rsidR="001D1FA0" w:rsidRDefault="003E6759">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25705FA" w14:textId="77777777" w:rsidR="001D1FA0" w:rsidRDefault="003E6759">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F8D0E7B" w14:textId="77777777" w:rsidR="001D1FA0" w:rsidRDefault="003E6759">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7BE06A35" wp14:editId="6B575DE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71432C" w14:textId="77777777" w:rsidR="001D1FA0" w:rsidRDefault="001D1FA0">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1.15pt;height:244.5pt;width:449.2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14:paraId="28973931" w14:textId="77777777" w:rsidR="001D1FA0" w:rsidRDefault="001D1FA0">
      <w:pPr>
        <w:pStyle w:val="BodyText"/>
        <w:ind w:right="27"/>
        <w:rPr>
          <w:highlight w:val="yellow"/>
        </w:rPr>
      </w:pPr>
    </w:p>
    <w:p w14:paraId="4C79CCA4" w14:textId="77777777" w:rsidR="001D1FA0" w:rsidRDefault="003E6759">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77AC801F" w14:textId="77777777" w:rsidR="001D1FA0" w:rsidRDefault="003E6759">
      <w:pPr>
        <w:spacing w:after="0"/>
        <w:ind w:left="1956" w:hanging="1596"/>
        <w:rPr>
          <w:lang w:eastAsia="zh-CN"/>
        </w:rPr>
      </w:pPr>
      <w:r>
        <w:rPr>
          <w:highlight w:val="green"/>
          <w:lang w:eastAsia="zh-CN"/>
        </w:rPr>
        <w:lastRenderedPageBreak/>
        <w:t>Agreement</w:t>
      </w:r>
      <w:r>
        <w:rPr>
          <w:lang w:eastAsia="zh-CN"/>
        </w:rPr>
        <w:t>:</w:t>
      </w:r>
    </w:p>
    <w:p w14:paraId="2FBC2F95" w14:textId="77777777" w:rsidR="001D1FA0" w:rsidRDefault="003E6759">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617A2697" w14:textId="77777777" w:rsidR="001D1FA0" w:rsidRDefault="001D1FA0">
      <w:pPr>
        <w:pStyle w:val="BodyText"/>
        <w:ind w:right="27"/>
      </w:pPr>
    </w:p>
    <w:p w14:paraId="2627694A" w14:textId="77777777" w:rsidR="001D1FA0" w:rsidRDefault="003E6759">
      <w:pPr>
        <w:pStyle w:val="BodyText"/>
        <w:ind w:right="27"/>
      </w:pPr>
      <w:r>
        <w:t>A summary of the above company is as follows:</w:t>
      </w:r>
    </w:p>
    <w:p w14:paraId="50FF0E14" w14:textId="77777777" w:rsidR="001D1FA0" w:rsidRDefault="003E6759">
      <w:pPr>
        <w:pStyle w:val="BodyText"/>
        <w:numPr>
          <w:ilvl w:val="0"/>
          <w:numId w:val="17"/>
        </w:numPr>
        <w:spacing w:after="0"/>
        <w:ind w:right="29"/>
      </w:pPr>
      <w:r>
        <w:t>Alt-1: Support Example Construction 1 based on using the existing Table 9.2.1-1 “as is” with N_RB indicated by a new parameter in SIB1:</w:t>
      </w:r>
    </w:p>
    <w:p w14:paraId="63CBF911" w14:textId="77777777" w:rsidR="001D1FA0" w:rsidRDefault="003E6759">
      <w:pPr>
        <w:pStyle w:val="BodyText"/>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14:paraId="231EFF48" w14:textId="77777777" w:rsidR="001D1FA0" w:rsidRDefault="003E6759">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rPr>
          <w:lang w:val="en-US"/>
        </w:rPr>
        <w:t>)</w:t>
      </w:r>
      <w:r>
        <w:t xml:space="preserve"> is scaled by a value other than N_RB</w:t>
      </w:r>
    </w:p>
    <w:p w14:paraId="77343B87" w14:textId="77777777" w:rsidR="001D1FA0" w:rsidRDefault="003E6759">
      <w:pPr>
        <w:pStyle w:val="BodyText"/>
        <w:numPr>
          <w:ilvl w:val="1"/>
          <w:numId w:val="17"/>
        </w:numPr>
        <w:spacing w:after="0"/>
        <w:ind w:right="27"/>
      </w:pPr>
      <w:r>
        <w:t>Scale by fixed value (e.g., N_RB / 2 or no scaling)</w:t>
      </w:r>
    </w:p>
    <w:p w14:paraId="29DCAA19" w14:textId="77777777" w:rsidR="001D1FA0" w:rsidRDefault="003E6759">
      <w:pPr>
        <w:pStyle w:val="BodyText"/>
        <w:numPr>
          <w:ilvl w:val="2"/>
          <w:numId w:val="17"/>
        </w:numPr>
        <w:spacing w:after="0"/>
        <w:ind w:right="27"/>
      </w:pPr>
      <w:r>
        <w:t>NTT DOCOMO (Alt 2-1, 2-2)</w:t>
      </w:r>
    </w:p>
    <w:p w14:paraId="117644E5" w14:textId="77777777" w:rsidR="001D1FA0" w:rsidRDefault="003E6759">
      <w:pPr>
        <w:pStyle w:val="BodyText"/>
        <w:numPr>
          <w:ilvl w:val="1"/>
          <w:numId w:val="17"/>
        </w:numPr>
        <w:spacing w:after="0"/>
        <w:ind w:right="27"/>
      </w:pPr>
      <w:r>
        <w:t>Scale by configurable value X</w:t>
      </w:r>
    </w:p>
    <w:p w14:paraId="013DC76F" w14:textId="77777777" w:rsidR="001D1FA0" w:rsidRDefault="003E6759">
      <w:pPr>
        <w:pStyle w:val="BodyText"/>
        <w:numPr>
          <w:ilvl w:val="2"/>
          <w:numId w:val="17"/>
        </w:numPr>
        <w:spacing w:after="0"/>
        <w:ind w:right="27"/>
      </w:pPr>
      <w:r>
        <w:t>LGE</w:t>
      </w:r>
    </w:p>
    <w:p w14:paraId="3A189051" w14:textId="77777777" w:rsidR="001D1FA0" w:rsidRDefault="003E6759">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654699" w14:textId="77777777" w:rsidR="001D1FA0" w:rsidRDefault="003E6759">
      <w:pPr>
        <w:pStyle w:val="BodyText"/>
        <w:numPr>
          <w:ilvl w:val="1"/>
          <w:numId w:val="17"/>
        </w:numPr>
        <w:ind w:right="27"/>
      </w:pPr>
      <w:r>
        <w:t>CATT</w:t>
      </w:r>
    </w:p>
    <w:p w14:paraId="57523259" w14:textId="77777777" w:rsidR="001D1FA0" w:rsidRDefault="003E6759">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r>
          <w:rPr>
            <w:rFonts w:ascii="Cambria Math" w:eastAsia="SimSun" w:hAnsi="Cambria Math"/>
            <w:lang w:val="zh-CN"/>
          </w:rPr>
          <m:t xml:space="preserve"> </m:t>
        </m:r>
      </m:oMath>
      <w:r>
        <w:t>is scaled by a value other than N_RB, i.e., Alt-2.</w:t>
      </w:r>
    </w:p>
    <w:p w14:paraId="07626736" w14:textId="77777777" w:rsidR="001D1FA0" w:rsidRDefault="003E6759">
      <w:pPr>
        <w:pStyle w:val="BodyText"/>
        <w:spacing w:after="0"/>
        <w:ind w:right="29"/>
      </w:pPr>
      <w:r>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651E4527" w14:textId="77777777" w:rsidR="001D1FA0" w:rsidRDefault="003E6759">
      <w:pPr>
        <w:pStyle w:val="BodyText"/>
        <w:numPr>
          <w:ilvl w:val="0"/>
          <w:numId w:val="28"/>
        </w:numPr>
        <w:spacing w:after="0"/>
        <w:ind w:right="29"/>
      </w:pPr>
      <w:r>
        <w:t>Case 1: Some of the RBs of a PUCCH resource fall outside the initial UL BWP</w:t>
      </w:r>
    </w:p>
    <w:p w14:paraId="554FCE65" w14:textId="77777777" w:rsidR="001D1FA0" w:rsidRDefault="003E6759">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71ADE1BD" w14:textId="77777777" w:rsidR="001D1FA0" w:rsidRDefault="003E6759">
      <w:pPr>
        <w:pStyle w:val="BodyText"/>
        <w:spacing w:after="0"/>
        <w:ind w:right="29"/>
      </w:pPr>
      <w:r>
        <w:t>Companies have suggested that such potential error cases can be handled by one of the following approaches:</w:t>
      </w:r>
    </w:p>
    <w:p w14:paraId="36BA02D3" w14:textId="77777777" w:rsidR="001D1FA0" w:rsidRDefault="003E6759">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90B398A" w14:textId="77777777" w:rsidR="001D1FA0" w:rsidRDefault="003E6759">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5EAB1149" w14:textId="77777777" w:rsidR="001D1FA0" w:rsidRDefault="001D1FA0">
      <w:pPr>
        <w:pStyle w:val="BodyText"/>
        <w:ind w:right="27"/>
        <w:rPr>
          <w:lang w:val="en-US"/>
        </w:rPr>
      </w:pPr>
    </w:p>
    <w:p w14:paraId="63C31986" w14:textId="77777777" w:rsidR="001D1FA0" w:rsidRDefault="003E6759">
      <w:pPr>
        <w:pStyle w:val="Heading3"/>
        <w:spacing w:after="0"/>
        <w:ind w:left="1138" w:hanging="1138"/>
        <w:rPr>
          <w:b/>
          <w:bCs/>
          <w:sz w:val="20"/>
        </w:rPr>
      </w:pPr>
      <w:r>
        <w:rPr>
          <w:b/>
          <w:bCs/>
          <w:sz w:val="20"/>
          <w:highlight w:val="cyan"/>
        </w:rPr>
        <w:t>Proposal #1 (PUCCH Resource Set Construction Prior to RRC)</w:t>
      </w:r>
    </w:p>
    <w:p w14:paraId="4EB71B1F" w14:textId="77777777" w:rsidR="001D1FA0" w:rsidRDefault="003E6759">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61984E40"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2AFECCDC"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C05E513" w14:textId="77777777" w:rsidR="001D1FA0" w:rsidRDefault="003E6759">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931B283" w14:textId="77777777" w:rsidR="001D1FA0" w:rsidRDefault="003E6759">
      <w:pPr>
        <w:ind w:left="1134"/>
        <w:rPr>
          <w:color w:val="FF0000"/>
        </w:rPr>
      </w:pPr>
      <w:r>
        <w:rPr>
          <w:color w:val="FF0000"/>
        </w:rPr>
        <w:t>---- Start ----</w:t>
      </w:r>
    </w:p>
    <w:p w14:paraId="629A36A9"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12FE0E3"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w:t>
      </w:r>
      <w:r>
        <w:rPr>
          <w:rFonts w:eastAsia="SimSun"/>
        </w:rPr>
        <w:lastRenderedPageBreak/>
        <w:t xml:space="preserve">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34D34918"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8A7F563"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E7D9E5F"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318052" w14:textId="77777777" w:rsidR="001D1FA0" w:rsidRDefault="003E6759">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2ED88085" wp14:editId="42C737BF">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A14B383" w14:textId="77777777" w:rsidR="001D1FA0" w:rsidRDefault="003E6759">
      <w:pPr>
        <w:ind w:left="1134"/>
        <w:rPr>
          <w:color w:val="FF0000"/>
        </w:rPr>
      </w:pPr>
      <w:r>
        <w:rPr>
          <w:color w:val="FF0000"/>
        </w:rPr>
        <w:tab/>
        <w:t xml:space="preserve">  ---- End ----</w:t>
      </w:r>
    </w:p>
    <w:p w14:paraId="47378DBE" w14:textId="77777777" w:rsidR="001D1FA0" w:rsidRDefault="003E6759">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3945941B"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D4FA0B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32D6065E"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7BF1538" w14:textId="77777777" w:rsidR="001D1FA0" w:rsidRDefault="003E6759">
      <w:pPr>
        <w:pStyle w:val="BodyText"/>
        <w:numPr>
          <w:ilvl w:val="1"/>
          <w:numId w:val="30"/>
        </w:numPr>
        <w:spacing w:after="0"/>
        <w:rPr>
          <w:rFonts w:ascii="Times New Roman" w:hAnsi="Times New Roman"/>
        </w:rPr>
      </w:pPr>
      <w:r>
        <w:rPr>
          <w:rFonts w:ascii="Times New Roman" w:hAnsi="Times New Roman"/>
        </w:rPr>
        <w:t>Alt-2b: X is configurable, e.g., via SIB1</w:t>
      </w:r>
    </w:p>
    <w:p w14:paraId="589DF3B6"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3E9B7C50"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DFCD1D1"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170A2714" w14:textId="77777777" w:rsidR="001D1FA0" w:rsidRDefault="001D1FA0">
      <w:pPr>
        <w:ind w:right="27"/>
        <w:jc w:val="both"/>
        <w:rPr>
          <w:rFonts w:ascii="Arial" w:hAnsi="Arial"/>
          <w:lang w:val="en-US" w:eastAsia="zh-CN"/>
        </w:rPr>
      </w:pPr>
    </w:p>
    <w:p w14:paraId="7B89F052"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1D1FA0" w14:paraId="52A8726A" w14:textId="77777777">
        <w:tc>
          <w:tcPr>
            <w:tcW w:w="1525" w:type="dxa"/>
          </w:tcPr>
          <w:p w14:paraId="75D5739F"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18C1821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560249CF" w14:textId="77777777">
        <w:tc>
          <w:tcPr>
            <w:tcW w:w="1525" w:type="dxa"/>
            <w:shd w:val="clear" w:color="auto" w:fill="00B0F0"/>
          </w:tcPr>
          <w:p w14:paraId="233A1FFB"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07E9A1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28D2350C" w14:textId="77777777" w:rsidR="001D1FA0" w:rsidRDefault="001D1FA0">
            <w:pPr>
              <w:pStyle w:val="BodyText"/>
              <w:spacing w:after="0"/>
              <w:ind w:right="27"/>
              <w:rPr>
                <w:rFonts w:eastAsia="Times New Roman"/>
                <w:sz w:val="20"/>
                <w:szCs w:val="20"/>
                <w:lang w:eastAsia="en-US"/>
              </w:rPr>
            </w:pPr>
          </w:p>
          <w:p w14:paraId="2349E21B"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6473E9FE" w14:textId="77777777" w:rsidR="001D1FA0" w:rsidRDefault="001D1FA0">
            <w:pPr>
              <w:pStyle w:val="BodyText"/>
              <w:spacing w:after="0"/>
              <w:ind w:right="27"/>
              <w:rPr>
                <w:rFonts w:eastAsia="Times New Roman"/>
                <w:sz w:val="20"/>
                <w:szCs w:val="20"/>
                <w:lang w:eastAsia="en-US"/>
              </w:rPr>
            </w:pPr>
          </w:p>
          <w:p w14:paraId="4DE49A5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1D1FA0" w14:paraId="39E001B9" w14:textId="77777777">
        <w:tc>
          <w:tcPr>
            <w:tcW w:w="1525" w:type="dxa"/>
          </w:tcPr>
          <w:p w14:paraId="30D65F3E" w14:textId="77777777" w:rsidR="001D1FA0" w:rsidRDefault="003E6759">
            <w:pPr>
              <w:pStyle w:val="BodyText"/>
              <w:spacing w:after="0"/>
              <w:ind w:right="27"/>
              <w:rPr>
                <w:sz w:val="20"/>
                <w:szCs w:val="20"/>
                <w:lang w:val="de-DE"/>
              </w:rPr>
            </w:pPr>
            <w:r>
              <w:rPr>
                <w:sz w:val="20"/>
                <w:szCs w:val="20"/>
                <w:lang w:val="de-DE"/>
              </w:rPr>
              <w:t>Huawei/HiSilicon</w:t>
            </w:r>
          </w:p>
        </w:tc>
        <w:tc>
          <w:tcPr>
            <w:tcW w:w="7560" w:type="dxa"/>
          </w:tcPr>
          <w:p w14:paraId="2B10AD95" w14:textId="77777777" w:rsidR="001D1FA0" w:rsidRDefault="003E6759">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1D1FA0" w14:paraId="5F7A3D39" w14:textId="77777777">
        <w:tc>
          <w:tcPr>
            <w:tcW w:w="1525" w:type="dxa"/>
          </w:tcPr>
          <w:p w14:paraId="61AEF2D1"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FA62940" w14:textId="77777777" w:rsidR="001D1FA0" w:rsidRDefault="003E6759">
            <w:pPr>
              <w:pStyle w:val="BodyText"/>
              <w:spacing w:after="0"/>
              <w:ind w:right="27"/>
              <w:rPr>
                <w:sz w:val="20"/>
                <w:szCs w:val="20"/>
                <w:lang w:val="de-DE"/>
              </w:rPr>
            </w:pPr>
            <w:r>
              <w:rPr>
                <w:sz w:val="20"/>
                <w:szCs w:val="20"/>
                <w:lang w:val="de-DE"/>
              </w:rPr>
              <w:t xml:space="preserve">Agree with the FL proposal #1. </w:t>
            </w:r>
          </w:p>
          <w:p w14:paraId="7489303F"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4E0CE356"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1D1FA0" w14:paraId="2A05E4ED" w14:textId="77777777">
        <w:tc>
          <w:tcPr>
            <w:tcW w:w="1525" w:type="dxa"/>
          </w:tcPr>
          <w:p w14:paraId="6F8B8B85"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7746906" w14:textId="77777777" w:rsidR="001D1FA0" w:rsidRDefault="003E6759">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27EDE0D3"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6BD6C9B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1D1FA0" w14:paraId="483925A6" w14:textId="77777777">
        <w:tc>
          <w:tcPr>
            <w:tcW w:w="1525" w:type="dxa"/>
          </w:tcPr>
          <w:p w14:paraId="3F2C116B" w14:textId="77777777" w:rsidR="001D1FA0" w:rsidRDefault="003E6759">
            <w:pPr>
              <w:pStyle w:val="BodyText"/>
              <w:spacing w:after="0"/>
              <w:ind w:right="27"/>
              <w:rPr>
                <w:sz w:val="20"/>
                <w:szCs w:val="20"/>
                <w:lang w:val="de-DE"/>
              </w:rPr>
            </w:pPr>
            <w:r>
              <w:rPr>
                <w:sz w:val="20"/>
                <w:szCs w:val="20"/>
                <w:lang w:val="de-DE"/>
              </w:rPr>
              <w:lastRenderedPageBreak/>
              <w:t>Vivo</w:t>
            </w:r>
          </w:p>
        </w:tc>
        <w:tc>
          <w:tcPr>
            <w:tcW w:w="7560" w:type="dxa"/>
          </w:tcPr>
          <w:p w14:paraId="18A50DFD" w14:textId="77777777" w:rsidR="001D1FA0" w:rsidRDefault="003E6759">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0F166DC4" w14:textId="77777777" w:rsidR="001D1FA0" w:rsidRDefault="003E6759">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6A7DBD49" w14:textId="77777777" w:rsidR="001D1FA0" w:rsidRDefault="003E6759">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74D3857D" w14:textId="77777777" w:rsidR="001D1FA0" w:rsidRDefault="001D1FA0">
            <w:pPr>
              <w:pStyle w:val="BodyText"/>
              <w:spacing w:after="0"/>
              <w:ind w:right="27"/>
            </w:pPr>
          </w:p>
          <w:p w14:paraId="71B502CB" w14:textId="77777777" w:rsidR="001D1FA0" w:rsidRDefault="003E6759">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1D1FA0" w14:paraId="1CAF33AD" w14:textId="77777777">
        <w:tc>
          <w:tcPr>
            <w:tcW w:w="1525" w:type="dxa"/>
          </w:tcPr>
          <w:p w14:paraId="53662D8A" w14:textId="77777777" w:rsidR="001D1FA0" w:rsidRDefault="003E6759">
            <w:pPr>
              <w:pStyle w:val="BodyText"/>
              <w:spacing w:after="0"/>
              <w:ind w:right="27"/>
              <w:rPr>
                <w:lang w:val="de-DE"/>
              </w:rPr>
            </w:pPr>
            <w:r>
              <w:rPr>
                <w:sz w:val="20"/>
                <w:szCs w:val="20"/>
                <w:lang w:val="de-DE"/>
              </w:rPr>
              <w:t>Intel</w:t>
            </w:r>
          </w:p>
        </w:tc>
        <w:tc>
          <w:tcPr>
            <w:tcW w:w="7560" w:type="dxa"/>
          </w:tcPr>
          <w:p w14:paraId="11EDF7FA" w14:textId="77777777" w:rsidR="001D1FA0" w:rsidRDefault="003E6759">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714EFA6C" w14:textId="77777777" w:rsidR="001D1FA0" w:rsidRDefault="003E6759">
            <w:pPr>
              <w:pStyle w:val="BodyText"/>
              <w:spacing w:after="0"/>
              <w:ind w:right="27"/>
              <w:rPr>
                <w:sz w:val="20"/>
                <w:szCs w:val="20"/>
                <w:lang w:val="de-DE"/>
              </w:rPr>
            </w:pPr>
            <w:r>
              <w:rPr>
                <w:sz w:val="20"/>
                <w:szCs w:val="20"/>
                <w:lang w:val="de-DE"/>
              </w:rPr>
              <w:t>As for our preference:</w:t>
            </w:r>
          </w:p>
          <w:p w14:paraId="7DEA01CF"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55456B7"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F8F6F57" w14:textId="77777777" w:rsidR="001D1FA0" w:rsidRDefault="001D1FA0">
            <w:pPr>
              <w:pStyle w:val="BodyText"/>
              <w:spacing w:after="0"/>
              <w:ind w:right="27"/>
              <w:rPr>
                <w:lang w:val="de-DE"/>
              </w:rPr>
            </w:pPr>
          </w:p>
        </w:tc>
      </w:tr>
      <w:tr w:rsidR="001D1FA0" w14:paraId="0610C454" w14:textId="77777777">
        <w:tc>
          <w:tcPr>
            <w:tcW w:w="1525" w:type="dxa"/>
          </w:tcPr>
          <w:p w14:paraId="085E29E0" w14:textId="77777777" w:rsidR="001D1FA0" w:rsidRDefault="003E6759">
            <w:pPr>
              <w:pStyle w:val="BodyText"/>
              <w:spacing w:after="0"/>
              <w:ind w:right="27"/>
              <w:rPr>
                <w:lang w:val="de-DE"/>
              </w:rPr>
            </w:pPr>
            <w:r>
              <w:rPr>
                <w:lang w:val="de-DE"/>
              </w:rPr>
              <w:t>InterDigital</w:t>
            </w:r>
          </w:p>
        </w:tc>
        <w:tc>
          <w:tcPr>
            <w:tcW w:w="7560" w:type="dxa"/>
          </w:tcPr>
          <w:p w14:paraId="1F79286E" w14:textId="77777777" w:rsidR="001D1FA0" w:rsidRDefault="003E6759">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1D1FA0" w14:paraId="0DAF0717" w14:textId="77777777">
        <w:tc>
          <w:tcPr>
            <w:tcW w:w="1525" w:type="dxa"/>
          </w:tcPr>
          <w:p w14:paraId="4C487F1D" w14:textId="77777777" w:rsidR="001D1FA0" w:rsidRDefault="003E6759">
            <w:pPr>
              <w:pStyle w:val="BodyText"/>
              <w:spacing w:after="0"/>
              <w:ind w:right="27"/>
              <w:rPr>
                <w:lang w:val="de-DE"/>
              </w:rPr>
            </w:pPr>
            <w:r>
              <w:rPr>
                <w:sz w:val="20"/>
                <w:szCs w:val="20"/>
                <w:lang w:val="de-DE"/>
              </w:rPr>
              <w:t>Qualcomm</w:t>
            </w:r>
          </w:p>
        </w:tc>
        <w:tc>
          <w:tcPr>
            <w:tcW w:w="7560" w:type="dxa"/>
          </w:tcPr>
          <w:p w14:paraId="14416902" w14:textId="77777777" w:rsidR="001D1FA0" w:rsidRDefault="003E6759">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2C6633AA" w14:textId="77777777" w:rsidR="001D1FA0" w:rsidRDefault="001D1FA0">
            <w:pPr>
              <w:pStyle w:val="BodyText"/>
              <w:spacing w:after="0"/>
              <w:ind w:right="27"/>
              <w:rPr>
                <w:sz w:val="20"/>
                <w:szCs w:val="20"/>
                <w:lang w:val="de-DE"/>
              </w:rPr>
            </w:pPr>
          </w:p>
          <w:p w14:paraId="67D8D49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0460FB9B" w14:textId="77777777" w:rsidR="001D1FA0" w:rsidRDefault="001D1FA0">
            <w:pPr>
              <w:pStyle w:val="BodyText"/>
              <w:spacing w:after="0"/>
              <w:ind w:right="27"/>
              <w:rPr>
                <w:sz w:val="20"/>
                <w:szCs w:val="20"/>
                <w:lang w:val="de-DE"/>
              </w:rPr>
            </w:pPr>
          </w:p>
          <w:p w14:paraId="17A10CC1" w14:textId="77777777" w:rsidR="001D1FA0" w:rsidRDefault="003E6759">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1872F85F" w14:textId="77777777" w:rsidR="001D1FA0" w:rsidRDefault="001D1FA0">
            <w:pPr>
              <w:pStyle w:val="BodyText"/>
              <w:spacing w:after="0"/>
              <w:ind w:right="27"/>
              <w:rPr>
                <w:lang w:val="de-DE"/>
              </w:rPr>
            </w:pPr>
          </w:p>
        </w:tc>
      </w:tr>
      <w:tr w:rsidR="001D1FA0" w14:paraId="76AF6BDE" w14:textId="77777777">
        <w:tc>
          <w:tcPr>
            <w:tcW w:w="1525" w:type="dxa"/>
          </w:tcPr>
          <w:p w14:paraId="0EAFC823" w14:textId="77777777" w:rsidR="001D1FA0" w:rsidRDefault="003E6759">
            <w:pPr>
              <w:pStyle w:val="BodyText"/>
              <w:spacing w:after="0"/>
              <w:ind w:right="27"/>
              <w:rPr>
                <w:lang w:val="de-DE"/>
              </w:rPr>
            </w:pPr>
            <w:r>
              <w:rPr>
                <w:lang w:val="de-DE"/>
              </w:rPr>
              <w:t>A</w:t>
            </w:r>
            <w:proofErr w:type="spellStart"/>
            <w:r>
              <w:rPr>
                <w:rFonts w:ascii="Times New Roman" w:eastAsia="SimSun" w:hAnsi="Times New Roman"/>
                <w:sz w:val="20"/>
                <w:szCs w:val="20"/>
                <w:lang w:eastAsia="ja-JP"/>
              </w:rPr>
              <w:t>pple</w:t>
            </w:r>
            <w:proofErr w:type="spellEnd"/>
          </w:p>
        </w:tc>
        <w:tc>
          <w:tcPr>
            <w:tcW w:w="7560" w:type="dxa"/>
          </w:tcPr>
          <w:p w14:paraId="089DA4D6" w14:textId="77777777" w:rsidR="001D1FA0" w:rsidRDefault="003E6759">
            <w:pPr>
              <w:pStyle w:val="BodyText"/>
              <w:spacing w:after="0"/>
              <w:ind w:right="27"/>
              <w:rPr>
                <w:lang w:val="de-DE"/>
              </w:rPr>
            </w:pPr>
            <w:r>
              <w:rPr>
                <w:lang w:val="de-DE"/>
              </w:rPr>
              <w:t xml:space="preserve">We are fine with proposal 1 and support Alt 1 on the first FFS. </w:t>
            </w:r>
          </w:p>
          <w:p w14:paraId="22C9491C" w14:textId="77777777" w:rsidR="001D1FA0" w:rsidRDefault="001D1FA0">
            <w:pPr>
              <w:pStyle w:val="BodyText"/>
              <w:spacing w:after="0"/>
              <w:ind w:right="27"/>
              <w:rPr>
                <w:lang w:val="de-DE"/>
              </w:rPr>
            </w:pPr>
          </w:p>
          <w:p w14:paraId="1F0686D3" w14:textId="77777777" w:rsidR="001D1FA0" w:rsidRDefault="003E6759">
            <w:pPr>
              <w:pStyle w:val="BodyText"/>
              <w:spacing w:after="0"/>
              <w:ind w:right="27"/>
              <w:rPr>
                <w:lang w:val="de-DE"/>
              </w:rPr>
            </w:pPr>
            <w:r>
              <w:rPr>
                <w:lang w:val="de-DE"/>
              </w:rPr>
              <w:t xml:space="preserve">On case 1 of the second FFS, we prefer that the UE behavior should be specified to not expect this scenario to occur. </w:t>
            </w:r>
          </w:p>
          <w:p w14:paraId="586F0359" w14:textId="77777777" w:rsidR="001D1FA0" w:rsidRDefault="001D1FA0">
            <w:pPr>
              <w:pStyle w:val="BodyText"/>
              <w:spacing w:after="0"/>
              <w:ind w:right="27"/>
              <w:rPr>
                <w:lang w:val="de-DE"/>
              </w:rPr>
            </w:pPr>
          </w:p>
          <w:p w14:paraId="35E05E1A" w14:textId="77777777" w:rsidR="001D1FA0" w:rsidRDefault="003E6759">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B86CD14" w14:textId="77777777" w:rsidR="001D1FA0" w:rsidRDefault="001D1FA0">
            <w:pPr>
              <w:pStyle w:val="BodyText"/>
              <w:spacing w:after="0"/>
              <w:ind w:right="27"/>
              <w:rPr>
                <w:lang w:val="de-DE"/>
              </w:rPr>
            </w:pPr>
          </w:p>
          <w:p w14:paraId="7D767CF6" w14:textId="77777777" w:rsidR="001D1FA0" w:rsidRDefault="003E6759">
            <w:pPr>
              <w:pStyle w:val="BodyText"/>
              <w:spacing w:after="0"/>
              <w:ind w:right="27"/>
              <w:rPr>
                <w:lang w:val="de-DE"/>
              </w:rPr>
            </w:pPr>
            <w:r>
              <w:rPr>
                <w:lang w:val="de-DE"/>
              </w:rPr>
              <w:t xml:space="preserve">On the FH issue, we can accept that this is addressed by gNB implementation. Although there is little to no frequency diversity in this case, </w:t>
            </w:r>
            <w:r>
              <w:rPr>
                <w:lang w:val="de-DE"/>
              </w:rPr>
              <w:lastRenderedPageBreak/>
              <w:t xml:space="preserve">on further thought, the gNB may want some repetition gain and most importantly, it does not break the UE implementation in any way. </w:t>
            </w:r>
          </w:p>
          <w:p w14:paraId="45A4DD95" w14:textId="77777777" w:rsidR="001D1FA0" w:rsidRDefault="001D1FA0">
            <w:pPr>
              <w:pStyle w:val="BodyText"/>
              <w:spacing w:after="0"/>
              <w:ind w:right="27"/>
              <w:rPr>
                <w:lang w:val="de-DE"/>
              </w:rPr>
            </w:pPr>
          </w:p>
          <w:p w14:paraId="60D56C7A" w14:textId="77777777" w:rsidR="001D1FA0" w:rsidRDefault="001D1FA0">
            <w:pPr>
              <w:pStyle w:val="BodyText"/>
              <w:spacing w:after="0"/>
              <w:ind w:right="27"/>
              <w:rPr>
                <w:lang w:val="de-DE"/>
              </w:rPr>
            </w:pPr>
          </w:p>
        </w:tc>
      </w:tr>
      <w:tr w:rsidR="001D1FA0" w14:paraId="3420610B" w14:textId="77777777">
        <w:tc>
          <w:tcPr>
            <w:tcW w:w="1525" w:type="dxa"/>
          </w:tcPr>
          <w:p w14:paraId="42CA24E6" w14:textId="77777777" w:rsidR="001D1FA0" w:rsidRDefault="003E6759">
            <w:pPr>
              <w:pStyle w:val="BodyText"/>
              <w:spacing w:after="0"/>
              <w:ind w:right="27"/>
              <w:rPr>
                <w:lang w:val="de-DE"/>
              </w:rPr>
            </w:pPr>
            <w:r>
              <w:rPr>
                <w:sz w:val="20"/>
                <w:szCs w:val="20"/>
                <w:lang w:val="de-DE"/>
              </w:rPr>
              <w:lastRenderedPageBreak/>
              <w:t>Futurewei</w:t>
            </w:r>
          </w:p>
        </w:tc>
        <w:tc>
          <w:tcPr>
            <w:tcW w:w="7560" w:type="dxa"/>
          </w:tcPr>
          <w:p w14:paraId="5FF67221" w14:textId="77777777" w:rsidR="001D1FA0" w:rsidRDefault="003E6759">
            <w:pPr>
              <w:pStyle w:val="BodyText"/>
              <w:spacing w:after="0"/>
              <w:ind w:right="27"/>
              <w:rPr>
                <w:sz w:val="20"/>
                <w:szCs w:val="20"/>
                <w:lang w:val="de-DE"/>
              </w:rPr>
            </w:pPr>
            <w:r>
              <w:rPr>
                <w:sz w:val="20"/>
                <w:szCs w:val="20"/>
                <w:lang w:val="de-DE"/>
              </w:rPr>
              <w:t xml:space="preserve">We agree with the Proposal #1. </w:t>
            </w:r>
          </w:p>
          <w:p w14:paraId="0C854F62" w14:textId="77777777" w:rsidR="001D1FA0" w:rsidRDefault="003E6759">
            <w:pPr>
              <w:pStyle w:val="BodyText"/>
              <w:spacing w:after="0"/>
              <w:ind w:right="27"/>
              <w:rPr>
                <w:sz w:val="20"/>
                <w:szCs w:val="20"/>
                <w:lang w:val="de-DE"/>
              </w:rPr>
            </w:pPr>
            <w:r>
              <w:rPr>
                <w:sz w:val="20"/>
                <w:szCs w:val="20"/>
                <w:lang w:val="de-DE"/>
              </w:rPr>
              <w:t xml:space="preserve">For the first FFS point, we prefer Alt-1; </w:t>
            </w:r>
          </w:p>
          <w:p w14:paraId="71430B96" w14:textId="77777777" w:rsidR="001D1FA0" w:rsidRDefault="003E6759">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1D1FA0" w14:paraId="7F126D25" w14:textId="77777777">
        <w:tc>
          <w:tcPr>
            <w:tcW w:w="1525" w:type="dxa"/>
          </w:tcPr>
          <w:p w14:paraId="5937BE08" w14:textId="77777777" w:rsidR="001D1FA0" w:rsidRDefault="003E6759">
            <w:pPr>
              <w:pStyle w:val="BodyText"/>
              <w:spacing w:after="0"/>
              <w:ind w:right="27"/>
              <w:rPr>
                <w:lang w:val="de-DE"/>
              </w:rPr>
            </w:pPr>
            <w:r>
              <w:rPr>
                <w:lang w:val="de-DE"/>
              </w:rPr>
              <w:t>CATT</w:t>
            </w:r>
          </w:p>
        </w:tc>
        <w:tc>
          <w:tcPr>
            <w:tcW w:w="7560" w:type="dxa"/>
          </w:tcPr>
          <w:p w14:paraId="4A822D58" w14:textId="77777777" w:rsidR="001D1FA0" w:rsidRDefault="003E6759">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1D1FA0" w14:paraId="427B4FF2" w14:textId="77777777">
        <w:tc>
          <w:tcPr>
            <w:tcW w:w="1525" w:type="dxa"/>
            <w:shd w:val="clear" w:color="auto" w:fill="00B0F0"/>
          </w:tcPr>
          <w:p w14:paraId="00F21F07" w14:textId="77777777" w:rsidR="001D1FA0" w:rsidRDefault="003E6759">
            <w:pPr>
              <w:pStyle w:val="BodyText"/>
              <w:spacing w:after="0"/>
              <w:ind w:right="27"/>
              <w:rPr>
                <w:sz w:val="20"/>
                <w:lang w:val="de-DE"/>
              </w:rPr>
            </w:pPr>
            <w:r>
              <w:rPr>
                <w:sz w:val="20"/>
                <w:lang w:val="de-DE"/>
              </w:rPr>
              <w:t>Moderator</w:t>
            </w:r>
          </w:p>
        </w:tc>
        <w:tc>
          <w:tcPr>
            <w:tcW w:w="7560" w:type="dxa"/>
          </w:tcPr>
          <w:p w14:paraId="639D0950" w14:textId="77777777" w:rsidR="001D1FA0" w:rsidRDefault="003E6759">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1A7B1DA1" w14:textId="77777777" w:rsidR="001D1FA0" w:rsidRDefault="001D1FA0">
            <w:pPr>
              <w:pStyle w:val="BodyText"/>
              <w:spacing w:after="0"/>
              <w:ind w:right="27"/>
              <w:rPr>
                <w:sz w:val="20"/>
                <w:lang w:val="de-DE"/>
              </w:rPr>
            </w:pPr>
          </w:p>
          <w:p w14:paraId="002C6715" w14:textId="77777777" w:rsidR="001D1FA0" w:rsidRDefault="003E6759">
            <w:pPr>
              <w:pStyle w:val="BodyText"/>
              <w:spacing w:after="0"/>
              <w:ind w:right="27"/>
              <w:rPr>
                <w:sz w:val="20"/>
                <w:lang w:val="de-DE"/>
              </w:rPr>
            </w:pPr>
            <w:r>
              <w:rPr>
                <w:sz w:val="20"/>
                <w:lang w:val="de-DE"/>
              </w:rPr>
              <w:t xml:space="preserve">Please see updated Proposal #1a to clarify. </w:t>
            </w:r>
          </w:p>
        </w:tc>
      </w:tr>
    </w:tbl>
    <w:p w14:paraId="0FB6BD0D" w14:textId="77777777" w:rsidR="001D1FA0" w:rsidRDefault="001D1FA0">
      <w:pPr>
        <w:pStyle w:val="BodyText"/>
        <w:ind w:right="27"/>
      </w:pPr>
    </w:p>
    <w:p w14:paraId="707F5E2E" w14:textId="77777777" w:rsidR="001D1FA0" w:rsidRDefault="003E6759">
      <w:pPr>
        <w:pStyle w:val="Heading3"/>
        <w:spacing w:after="0"/>
        <w:ind w:left="1138" w:hanging="1138"/>
        <w:rPr>
          <w:b/>
          <w:bCs/>
          <w:sz w:val="20"/>
        </w:rPr>
      </w:pPr>
      <w:r>
        <w:rPr>
          <w:b/>
          <w:bCs/>
          <w:sz w:val="20"/>
          <w:highlight w:val="cyan"/>
        </w:rPr>
        <w:t>Proposal #1a (PUCCH Resource Set Construction Prior to RRC)</w:t>
      </w:r>
    </w:p>
    <w:p w14:paraId="614D0F55" w14:textId="77777777" w:rsidR="001D1FA0" w:rsidRDefault="003E6759">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64521D33"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3D3707E4"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33691EB" w14:textId="77777777" w:rsidR="001D1FA0" w:rsidRDefault="003E6759">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F88A0E9" w14:textId="77777777" w:rsidR="001D1FA0" w:rsidRDefault="003E6759">
      <w:pPr>
        <w:ind w:left="1134"/>
        <w:rPr>
          <w:color w:val="FF0000"/>
        </w:rPr>
      </w:pPr>
      <w:r>
        <w:rPr>
          <w:color w:val="FF0000"/>
        </w:rPr>
        <w:t>---- Start ----</w:t>
      </w:r>
    </w:p>
    <w:p w14:paraId="179201DC"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75E1F06"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50D91BAB"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4075DF1"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9ABB2D5"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AF84568" w14:textId="77777777" w:rsidR="001D1FA0" w:rsidRDefault="003E6759">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6FB27486" wp14:editId="2C2D263A">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8B912E" w14:textId="77777777" w:rsidR="001D1FA0" w:rsidRDefault="003E6759">
      <w:pPr>
        <w:ind w:left="1134"/>
        <w:rPr>
          <w:color w:val="FF0000"/>
        </w:rPr>
      </w:pPr>
      <w:r>
        <w:rPr>
          <w:color w:val="FF0000"/>
        </w:rPr>
        <w:tab/>
        <w:t xml:space="preserve">  ---- End ----</w:t>
      </w:r>
    </w:p>
    <w:p w14:paraId="724D68DA" w14:textId="77777777" w:rsidR="001D1FA0" w:rsidRDefault="003E6759">
      <w:pPr>
        <w:pStyle w:val="BodyText"/>
        <w:numPr>
          <w:ilvl w:val="0"/>
          <w:numId w:val="30"/>
        </w:numPr>
        <w:spacing w:after="0"/>
        <w:rPr>
          <w:rFonts w:ascii="Times New Roman" w:hAnsi="Times New Roman"/>
        </w:rPr>
      </w:pPr>
      <w:r>
        <w:rPr>
          <w:rFonts w:ascii="Times New Roman" w:hAnsi="Times New Roman"/>
        </w:rPr>
        <w:lastRenderedPageBreak/>
        <w:t>FFS: Supported value of X. Down-select to one of the following alternatives:</w:t>
      </w:r>
    </w:p>
    <w:p w14:paraId="1EBC568D"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A5133A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5837F5CB"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75DD624E" w14:textId="77777777" w:rsidR="001D1FA0" w:rsidRDefault="003E6759">
      <w:pPr>
        <w:pStyle w:val="BodyText"/>
        <w:numPr>
          <w:ilvl w:val="1"/>
          <w:numId w:val="30"/>
        </w:numPr>
        <w:spacing w:after="0"/>
        <w:rPr>
          <w:rFonts w:ascii="Times New Roman" w:hAnsi="Times New Roman"/>
        </w:rPr>
      </w:pPr>
      <w:r>
        <w:rPr>
          <w:rFonts w:ascii="Times New Roman" w:hAnsi="Times New Roman"/>
        </w:rPr>
        <w:t>Alt-2b: X is configurable, e.g., via SIB1</w:t>
      </w:r>
    </w:p>
    <w:p w14:paraId="49114A50"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375CC232"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7C92B78D"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6" w:author="Stephen Grant" w:date="2021-10-11T17:13:00Z">
        <w:r>
          <w:rPr>
            <w:rFonts w:ascii="Times New Roman" w:hAnsi="Times New Roman"/>
          </w:rPr>
          <w:delText xml:space="preserve">can </w:delText>
        </w:r>
      </w:del>
      <w:r>
        <w:rPr>
          <w:rFonts w:ascii="Times New Roman" w:hAnsi="Times New Roman"/>
        </w:rPr>
        <w:t>overlap</w:t>
      </w:r>
      <w:ins w:id="67"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23988FB0" w14:textId="77777777" w:rsidR="001D1FA0" w:rsidRDefault="001D1FA0">
      <w:pPr>
        <w:ind w:right="27"/>
        <w:jc w:val="both"/>
        <w:rPr>
          <w:rFonts w:ascii="Arial" w:hAnsi="Arial"/>
          <w:lang w:val="en-US" w:eastAsia="zh-CN"/>
        </w:rPr>
      </w:pPr>
    </w:p>
    <w:p w14:paraId="2ECD2955"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1D1FA0" w14:paraId="2F792A29" w14:textId="77777777">
        <w:tc>
          <w:tcPr>
            <w:tcW w:w="1525" w:type="dxa"/>
          </w:tcPr>
          <w:p w14:paraId="0FB765EB"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09CD992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44598AE0" w14:textId="77777777">
        <w:tc>
          <w:tcPr>
            <w:tcW w:w="1525" w:type="dxa"/>
            <w:shd w:val="clear" w:color="auto" w:fill="auto"/>
          </w:tcPr>
          <w:p w14:paraId="56533B30"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12878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2BE69093"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4745304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1D1FA0" w14:paraId="05F1610C" w14:textId="77777777">
        <w:tc>
          <w:tcPr>
            <w:tcW w:w="1525" w:type="dxa"/>
            <w:shd w:val="clear" w:color="auto" w:fill="auto"/>
          </w:tcPr>
          <w:p w14:paraId="3A319BFA" w14:textId="77777777" w:rsidR="001D1FA0" w:rsidRDefault="003E6759">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1C398F2D"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67368484"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186AD9F"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gNB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16BF754C" w14:textId="77777777" w:rsidR="001D1FA0" w:rsidRDefault="001D1FA0">
            <w:pPr>
              <w:pStyle w:val="BodyText"/>
              <w:spacing w:after="0"/>
              <w:ind w:right="27"/>
              <w:rPr>
                <w:rFonts w:eastAsia="Times New Roman"/>
                <w:sz w:val="20"/>
                <w:szCs w:val="20"/>
                <w:lang w:eastAsia="en-US"/>
              </w:rPr>
            </w:pPr>
          </w:p>
          <w:p w14:paraId="4A03917E"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1D1FA0" w14:paraId="2EE2F552" w14:textId="77777777">
        <w:tc>
          <w:tcPr>
            <w:tcW w:w="1525" w:type="dxa"/>
            <w:shd w:val="clear" w:color="auto" w:fill="auto"/>
          </w:tcPr>
          <w:p w14:paraId="1824CDC6"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6F6D22F"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55EA4A30" w14:textId="77777777" w:rsidR="001D1FA0" w:rsidRDefault="001D1FA0">
            <w:pPr>
              <w:pStyle w:val="BodyText"/>
              <w:spacing w:after="0"/>
              <w:ind w:right="27"/>
              <w:rPr>
                <w:rFonts w:eastAsia="Times New Roman"/>
                <w:sz w:val="20"/>
                <w:szCs w:val="20"/>
                <w:lang w:eastAsia="en-US"/>
              </w:rPr>
            </w:pPr>
          </w:p>
          <w:p w14:paraId="182CE99C" w14:textId="77777777" w:rsidR="001D1FA0" w:rsidRDefault="003E6759">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0E0AB4CE" w14:textId="77777777" w:rsidR="001D1FA0" w:rsidRDefault="003E6759">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4BC6FFFA" w14:textId="77777777" w:rsidR="001D1FA0" w:rsidRDefault="003E6759">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C56FC0E" w14:textId="77777777" w:rsidR="001D1FA0" w:rsidRDefault="001D1FA0">
            <w:pPr>
              <w:pStyle w:val="BodyText"/>
              <w:spacing w:after="0"/>
              <w:ind w:right="27"/>
              <w:rPr>
                <w:rFonts w:eastAsia="Times New Roman"/>
                <w:sz w:val="20"/>
                <w:szCs w:val="20"/>
                <w:lang w:eastAsia="en-US"/>
              </w:rPr>
            </w:pPr>
          </w:p>
          <w:p w14:paraId="20105D96" w14:textId="77777777" w:rsidR="001D1FA0" w:rsidRDefault="001D1FA0">
            <w:pPr>
              <w:pStyle w:val="BodyText"/>
              <w:spacing w:after="0"/>
              <w:ind w:right="27"/>
              <w:rPr>
                <w:rFonts w:eastAsia="Times New Roman"/>
                <w:sz w:val="20"/>
                <w:szCs w:val="20"/>
                <w:lang w:eastAsia="en-US"/>
              </w:rPr>
            </w:pPr>
          </w:p>
        </w:tc>
      </w:tr>
      <w:tr w:rsidR="001D1FA0" w14:paraId="0E9EF8BC" w14:textId="77777777">
        <w:tc>
          <w:tcPr>
            <w:tcW w:w="1525" w:type="dxa"/>
            <w:shd w:val="clear" w:color="auto" w:fill="auto"/>
          </w:tcPr>
          <w:p w14:paraId="53EA1C9C" w14:textId="77777777" w:rsidR="001D1FA0" w:rsidRDefault="003E6759">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575873FF" w14:textId="77777777" w:rsidR="001D1FA0" w:rsidRDefault="003E6759">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7766E9FB" w14:textId="77777777" w:rsidR="001D1FA0" w:rsidRDefault="003E6759">
            <w:pPr>
              <w:pStyle w:val="BodyText"/>
              <w:spacing w:after="0"/>
              <w:ind w:right="27"/>
              <w:rPr>
                <w:sz w:val="20"/>
                <w:szCs w:val="20"/>
              </w:rPr>
            </w:pPr>
            <w:r>
              <w:rPr>
                <w:sz w:val="20"/>
                <w:szCs w:val="20"/>
                <w:lang w:val="de-DE"/>
              </w:rPr>
              <w:lastRenderedPageBreak/>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422B350D" w14:textId="77777777" w:rsidR="001D1FA0" w:rsidRDefault="003E6759">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1D1FA0" w14:paraId="55F970D4" w14:textId="77777777">
        <w:tc>
          <w:tcPr>
            <w:tcW w:w="1525" w:type="dxa"/>
            <w:shd w:val="clear" w:color="auto" w:fill="auto"/>
          </w:tcPr>
          <w:p w14:paraId="03B902F1" w14:textId="77777777" w:rsidR="001D1FA0" w:rsidRDefault="003E6759">
            <w:pPr>
              <w:pStyle w:val="BodyText"/>
              <w:spacing w:after="0"/>
              <w:ind w:right="27"/>
              <w:rPr>
                <w:rFonts w:eastAsia="Yu Mincho"/>
                <w:lang w:val="de-DE" w:eastAsia="ja-JP"/>
              </w:rPr>
            </w:pPr>
            <w:r>
              <w:rPr>
                <w:lang w:val="de-DE"/>
              </w:rPr>
              <w:lastRenderedPageBreak/>
              <w:t>Samsung</w:t>
            </w:r>
          </w:p>
        </w:tc>
        <w:tc>
          <w:tcPr>
            <w:tcW w:w="7560" w:type="dxa"/>
          </w:tcPr>
          <w:p w14:paraId="6BB28554" w14:textId="77777777" w:rsidR="001D1FA0" w:rsidRDefault="003E6759">
            <w:pPr>
              <w:pStyle w:val="BodyText"/>
              <w:spacing w:after="0"/>
              <w:ind w:right="27"/>
              <w:rPr>
                <w:lang w:val="de-DE"/>
              </w:rPr>
            </w:pPr>
            <w:r>
              <w:rPr>
                <w:lang w:val="de-DE"/>
              </w:rPr>
              <w:t xml:space="preserve">We are ok with the proposal. </w:t>
            </w:r>
          </w:p>
          <w:p w14:paraId="3AB1E70B" w14:textId="77777777" w:rsidR="001D1FA0" w:rsidRDefault="003E6759">
            <w:pPr>
              <w:pStyle w:val="BodyText"/>
              <w:spacing w:after="0"/>
              <w:ind w:right="27"/>
              <w:rPr>
                <w:lang w:val="de-DE"/>
              </w:rPr>
            </w:pPr>
            <w:r>
              <w:rPr>
                <w:lang w:val="de-DE"/>
              </w:rPr>
              <w:t xml:space="preserve">For the first FFS, we support Alt-1. The gain of using other complicated method is not clear. </w:t>
            </w:r>
          </w:p>
        </w:tc>
      </w:tr>
      <w:tr w:rsidR="001D1FA0" w14:paraId="12F3EEEE" w14:textId="77777777">
        <w:tc>
          <w:tcPr>
            <w:tcW w:w="1525" w:type="dxa"/>
            <w:shd w:val="clear" w:color="auto" w:fill="auto"/>
          </w:tcPr>
          <w:p w14:paraId="5D6A5B11" w14:textId="77777777" w:rsidR="001D1FA0" w:rsidRDefault="003E6759">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54348426"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DBE91FF"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86739D" w14:paraId="2A4CAFD9" w14:textId="77777777">
        <w:tc>
          <w:tcPr>
            <w:tcW w:w="1525" w:type="dxa"/>
            <w:shd w:val="clear" w:color="auto" w:fill="auto"/>
          </w:tcPr>
          <w:p w14:paraId="35D08807" w14:textId="4EF4B278" w:rsidR="0086739D" w:rsidRDefault="0086739D" w:rsidP="0086739D">
            <w:pPr>
              <w:pStyle w:val="BodyText"/>
              <w:spacing w:after="0"/>
              <w:ind w:right="27"/>
              <w:rPr>
                <w:rFonts w:eastAsia="SimSun"/>
                <w:lang w:val="en-US"/>
              </w:rPr>
            </w:pPr>
            <w:r>
              <w:rPr>
                <w:rFonts w:eastAsiaTheme="minorEastAsia"/>
                <w:sz w:val="20"/>
                <w:szCs w:val="20"/>
                <w:lang w:val="de-DE"/>
              </w:rPr>
              <w:t>Sony</w:t>
            </w:r>
          </w:p>
        </w:tc>
        <w:tc>
          <w:tcPr>
            <w:tcW w:w="7560" w:type="dxa"/>
          </w:tcPr>
          <w:p w14:paraId="1BFF4026" w14:textId="41BC3788" w:rsidR="0086739D" w:rsidRDefault="0086739D" w:rsidP="0086739D">
            <w:pPr>
              <w:pStyle w:val="BodyText"/>
              <w:spacing w:after="0"/>
              <w:ind w:right="27"/>
              <w:rPr>
                <w:rFonts w:eastAsia="SimSun"/>
                <w:lang w:val="en-US"/>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okay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1</w:t>
            </w:r>
            <w:r w:rsidR="00A04C6A">
              <w:rPr>
                <w:rFonts w:eastAsiaTheme="minorEastAsia"/>
                <w:sz w:val="20"/>
                <w:szCs w:val="20"/>
                <w:lang w:val="de-DE"/>
              </w:rPr>
              <w:t>a</w:t>
            </w:r>
            <w:r>
              <w:rPr>
                <w:rFonts w:eastAsiaTheme="minorEastAsia"/>
                <w:sz w:val="20"/>
                <w:szCs w:val="20"/>
                <w:lang w:val="de-DE"/>
              </w:rPr>
              <w:t xml:space="preserve">. Also,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Alt-1 </w:t>
            </w:r>
            <w:proofErr w:type="spellStart"/>
            <w:r>
              <w:rPr>
                <w:rFonts w:eastAsiaTheme="minorEastAsia"/>
                <w:sz w:val="20"/>
                <w:szCs w:val="20"/>
                <w:lang w:val="de-DE"/>
              </w:rPr>
              <w:t>for</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first</w:t>
            </w:r>
            <w:proofErr w:type="spellEnd"/>
            <w:r>
              <w:rPr>
                <w:rFonts w:eastAsiaTheme="minorEastAsia"/>
                <w:sz w:val="20"/>
                <w:szCs w:val="20"/>
                <w:lang w:val="de-DE"/>
              </w:rPr>
              <w:t xml:space="preserve"> FFS. </w:t>
            </w:r>
          </w:p>
        </w:tc>
      </w:tr>
    </w:tbl>
    <w:p w14:paraId="3321EDB7" w14:textId="77777777" w:rsidR="001D1FA0" w:rsidRDefault="001D1FA0">
      <w:pPr>
        <w:pStyle w:val="BodyText"/>
        <w:ind w:right="27"/>
      </w:pPr>
    </w:p>
    <w:p w14:paraId="37A9435F" w14:textId="77777777" w:rsidR="001D1FA0" w:rsidRDefault="003E6759">
      <w:pPr>
        <w:pStyle w:val="Heading1"/>
      </w:pPr>
      <w:r>
        <w:t>3</w:t>
      </w:r>
      <w:r>
        <w:tab/>
        <w:t>Cyclic Shift Definition for PF0/1</w:t>
      </w:r>
    </w:p>
    <w:p w14:paraId="738A6EB2"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1DB5202" w14:textId="77777777">
        <w:tc>
          <w:tcPr>
            <w:tcW w:w="1525" w:type="dxa"/>
          </w:tcPr>
          <w:p w14:paraId="20C5A50B"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59594C92"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1DF8175D" w14:textId="77777777">
        <w:tc>
          <w:tcPr>
            <w:tcW w:w="1525" w:type="dxa"/>
          </w:tcPr>
          <w:p w14:paraId="65E5EFD0" w14:textId="77777777" w:rsidR="001D1FA0" w:rsidRDefault="003E6759">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FDA4" w14:textId="77777777" w:rsidR="001D1FA0" w:rsidRDefault="003E6759">
            <w:pPr>
              <w:spacing w:after="120" w:line="240" w:lineRule="auto"/>
              <w:ind w:right="200"/>
              <w:jc w:val="both"/>
              <w:rPr>
                <w:rFonts w:eastAsia="SimSun"/>
                <w:lang w:val="en-US" w:eastAsia="en-US"/>
              </w:rPr>
            </w:pPr>
            <w:bookmarkStart w:id="68"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1C6858D1" w14:textId="77777777" w:rsidR="001D1FA0" w:rsidRDefault="003E6759">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6A241467" w14:textId="77777777" w:rsidR="001D1FA0" w:rsidRDefault="003E6759">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052FA264" w14:textId="77777777" w:rsidR="001D1FA0" w:rsidRDefault="003E6759">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F758A2F"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w:t>
            </w:r>
            <w:proofErr w:type="gramStart"/>
            <w:r>
              <w:rPr>
                <w:b/>
                <w:bCs/>
                <w:lang w:eastAsia="en-US"/>
              </w:rPr>
              <w:t>6}*</w:t>
            </w:r>
            <w:proofErr w:type="gramEnd"/>
            <w:r>
              <w:rPr>
                <w:b/>
                <w:bCs/>
                <w:lang w:eastAsia="en-US"/>
              </w:rPr>
              <w:t>M</w:t>
            </w:r>
          </w:p>
          <w:p w14:paraId="2B42D4DD"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3DECE712"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44696DA3"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w:t>
            </w:r>
            <w:proofErr w:type="gramStart"/>
            <w:r>
              <w:rPr>
                <w:b/>
                <w:bCs/>
                <w:lang w:eastAsia="en-US"/>
              </w:rPr>
              <w:t>1,  3</w:t>
            </w:r>
            <w:proofErr w:type="gramEnd"/>
            <w:r>
              <w:rPr>
                <w:b/>
                <w:bCs/>
                <w:lang w:eastAsia="en-US"/>
              </w:rPr>
              <w:t>,  4,  6, 7,  9, 10}*M</w:t>
            </w:r>
          </w:p>
          <w:bookmarkEnd w:id="68"/>
          <w:p w14:paraId="1B9FE6BA" w14:textId="77777777" w:rsidR="001D1FA0" w:rsidRDefault="001D1FA0">
            <w:pPr>
              <w:pStyle w:val="BodyText"/>
              <w:spacing w:after="0"/>
              <w:ind w:right="27"/>
              <w:rPr>
                <w:sz w:val="20"/>
                <w:szCs w:val="20"/>
                <w:lang w:val="de-DE"/>
              </w:rPr>
            </w:pPr>
          </w:p>
          <w:p w14:paraId="60631F3F" w14:textId="77777777" w:rsidR="001D1FA0" w:rsidRDefault="003E6759">
            <w:pPr>
              <w:rPr>
                <w:b/>
                <w:bCs/>
              </w:rPr>
            </w:pPr>
            <w:bookmarkStart w:id="69"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55B29E22"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40696DEC"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69"/>
          </w:p>
          <w:p w14:paraId="27AABBF8" w14:textId="77777777" w:rsidR="001D1FA0" w:rsidRDefault="001D1FA0">
            <w:pPr>
              <w:overflowPunct/>
              <w:autoSpaceDE/>
              <w:autoSpaceDN/>
              <w:adjustRightInd/>
              <w:spacing w:line="240" w:lineRule="auto"/>
              <w:jc w:val="both"/>
              <w:textAlignment w:val="auto"/>
              <w:rPr>
                <w:b/>
                <w:bCs/>
              </w:rPr>
            </w:pPr>
          </w:p>
          <w:p w14:paraId="5BF9ECA3" w14:textId="77777777" w:rsidR="001D1FA0" w:rsidRDefault="003E6759">
            <w:pPr>
              <w:spacing w:after="120" w:line="240" w:lineRule="auto"/>
              <w:jc w:val="both"/>
              <w:rPr>
                <w:rFonts w:eastAsia="SimSun"/>
                <w:b/>
                <w:bCs/>
                <w:lang w:val="en-US" w:eastAsia="zh-CN"/>
              </w:rPr>
            </w:pPr>
            <w:bookmarkStart w:id="70" w:name="p5"/>
            <w:r>
              <w:rPr>
                <w:rFonts w:eastAsia="SimSun"/>
                <w:b/>
                <w:bCs/>
                <w:lang w:val="en-US" w:eastAsia="zh-CN"/>
              </w:rPr>
              <w:lastRenderedPageBreak/>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0"/>
          </w:p>
        </w:tc>
      </w:tr>
      <w:tr w:rsidR="001D1FA0" w14:paraId="5F2398E6" w14:textId="77777777">
        <w:tc>
          <w:tcPr>
            <w:tcW w:w="1525" w:type="dxa"/>
          </w:tcPr>
          <w:p w14:paraId="51A4FEB6" w14:textId="77777777" w:rsidR="001D1FA0" w:rsidRDefault="003E6759">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1CC613C" w14:textId="77777777" w:rsidR="001D1FA0" w:rsidRDefault="003E6759">
            <w:pPr>
              <w:overflowPunct/>
              <w:autoSpaceDE/>
              <w:autoSpaceDN/>
              <w:adjustRightInd/>
              <w:spacing w:before="120" w:after="120" w:line="240" w:lineRule="auto"/>
              <w:jc w:val="both"/>
              <w:textAlignment w:val="auto"/>
              <w:rPr>
                <w:rFonts w:ascii="CG Times (WN)" w:eastAsia="Times New Roman" w:hAnsi="CG Times (WN)"/>
                <w:lang w:eastAsia="en-US"/>
              </w:rPr>
            </w:pPr>
            <w:bookmarkStart w:id="71"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1"/>
          </w:p>
          <w:p w14:paraId="58BB21D2" w14:textId="77777777" w:rsidR="001D1FA0" w:rsidRDefault="001D1FA0">
            <w:pPr>
              <w:pStyle w:val="BodyText"/>
              <w:spacing w:after="0"/>
              <w:ind w:right="27"/>
              <w:rPr>
                <w:sz w:val="20"/>
                <w:szCs w:val="20"/>
                <w:lang w:val="de-DE"/>
              </w:rPr>
            </w:pPr>
          </w:p>
          <w:p w14:paraId="1E0D6C21" w14:textId="77777777" w:rsidR="001D1FA0" w:rsidRDefault="003E6759">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03F9E49D" w14:textId="77777777" w:rsidR="001D1FA0" w:rsidRDefault="00210B74">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3E6759">
              <w:rPr>
                <w:rFonts w:eastAsia="SimSun"/>
                <w:lang w:val="en-US" w:eastAsia="zh-CN"/>
              </w:rPr>
              <w:t>---Formula 2</w:t>
            </w:r>
          </w:p>
          <w:p w14:paraId="24C41E79" w14:textId="77777777" w:rsidR="001D1FA0" w:rsidRDefault="003E6759">
            <w:pPr>
              <w:overflowPunct/>
              <w:autoSpaceDE/>
              <w:autoSpaceDN/>
              <w:adjustRightInd/>
              <w:spacing w:before="120" w:after="120" w:line="240" w:lineRule="auto"/>
              <w:textAlignment w:val="auto"/>
              <w:rPr>
                <w:rFonts w:eastAsia="Times New Roman"/>
                <w:lang w:val="en-US" w:eastAsia="en-GB"/>
              </w:rPr>
            </w:pPr>
            <w:bookmarkStart w:id="72"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2"/>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12D1CDB8"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1D1FA0" w14:paraId="276C9FC0" w14:textId="77777777">
              <w:trPr>
                <w:cantSplit/>
                <w:jc w:val="center"/>
              </w:trPr>
              <w:tc>
                <w:tcPr>
                  <w:tcW w:w="895" w:type="dxa"/>
                  <w:tcBorders>
                    <w:bottom w:val="double" w:sz="4" w:space="0" w:color="auto"/>
                    <w:right w:val="double" w:sz="4" w:space="0" w:color="auto"/>
                  </w:tcBorders>
                  <w:shd w:val="clear" w:color="auto" w:fill="E0E0E0"/>
                  <w:vAlign w:val="center"/>
                </w:tcPr>
                <w:p w14:paraId="15CDC372" w14:textId="77777777" w:rsidR="001D1FA0" w:rsidRDefault="003E6759">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11CF975A"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63EE0E3E"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EA5435B"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6515C3F0"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B204820" wp14:editId="007BD14A">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F0AABC7"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1D1FA0" w14:paraId="6A648A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D3953E8"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sz="4" w:space="0" w:color="auto"/>
                    <w:left w:val="double" w:sz="4" w:space="0" w:color="auto"/>
                  </w:tcBorders>
                  <w:vAlign w:val="center"/>
                </w:tcPr>
                <w:p w14:paraId="6B54A5DF"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296C5DDD"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3D59B8E2"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36168886"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9804F07" w14:textId="77777777" w:rsidR="001D1FA0" w:rsidRDefault="003E6759">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1D1FA0" w14:paraId="6BB4A249" w14:textId="77777777">
              <w:trPr>
                <w:cantSplit/>
                <w:jc w:val="center"/>
              </w:trPr>
              <w:tc>
                <w:tcPr>
                  <w:tcW w:w="895" w:type="dxa"/>
                  <w:tcBorders>
                    <w:right w:val="double" w:sz="4" w:space="0" w:color="auto"/>
                  </w:tcBorders>
                  <w:shd w:val="clear" w:color="auto" w:fill="auto"/>
                  <w:vAlign w:val="center"/>
                </w:tcPr>
                <w:p w14:paraId="2E324F3C"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sz="4" w:space="0" w:color="auto"/>
                  </w:tcBorders>
                  <w:vAlign w:val="center"/>
                </w:tcPr>
                <w:p w14:paraId="5B167FE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sz="4" w:space="0" w:color="auto"/>
                  </w:tcBorders>
                  <w:vAlign w:val="center"/>
                </w:tcPr>
                <w:p w14:paraId="0936536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sz="4" w:space="0" w:color="auto"/>
                  </w:tcBorders>
                  <w:vAlign w:val="center"/>
                </w:tcPr>
                <w:p w14:paraId="042997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sz="4" w:space="0" w:color="auto"/>
                  </w:tcBorders>
                  <w:vAlign w:val="center"/>
                </w:tcPr>
                <w:p w14:paraId="4AA57BC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98AC50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151AAF4" w14:textId="77777777">
              <w:trPr>
                <w:cantSplit/>
                <w:jc w:val="center"/>
              </w:trPr>
              <w:tc>
                <w:tcPr>
                  <w:tcW w:w="895" w:type="dxa"/>
                  <w:tcBorders>
                    <w:right w:val="double" w:sz="4" w:space="0" w:color="auto"/>
                  </w:tcBorders>
                  <w:shd w:val="clear" w:color="auto" w:fill="auto"/>
                  <w:vAlign w:val="center"/>
                </w:tcPr>
                <w:p w14:paraId="0BC2AC1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sz="4" w:space="0" w:color="auto"/>
                  </w:tcBorders>
                  <w:vAlign w:val="center"/>
                </w:tcPr>
                <w:p w14:paraId="465041E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sz="4" w:space="0" w:color="auto"/>
                  </w:tcBorders>
                  <w:vAlign w:val="center"/>
                </w:tcPr>
                <w:p w14:paraId="0FFDDF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sz="4" w:space="0" w:color="auto"/>
                  </w:tcBorders>
                  <w:vAlign w:val="center"/>
                </w:tcPr>
                <w:p w14:paraId="19776A1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sz="4" w:space="0" w:color="auto"/>
                  </w:tcBorders>
                  <w:vAlign w:val="center"/>
                </w:tcPr>
                <w:p w14:paraId="152CC93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sz="4" w:space="0" w:color="auto"/>
                  </w:tcBorders>
                  <w:vAlign w:val="center"/>
                </w:tcPr>
                <w:p w14:paraId="72304846"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7F83E647" w14:textId="77777777">
              <w:trPr>
                <w:cantSplit/>
                <w:jc w:val="center"/>
              </w:trPr>
              <w:tc>
                <w:tcPr>
                  <w:tcW w:w="895" w:type="dxa"/>
                  <w:tcBorders>
                    <w:right w:val="double" w:sz="4" w:space="0" w:color="auto"/>
                  </w:tcBorders>
                  <w:shd w:val="clear" w:color="auto" w:fill="auto"/>
                  <w:vAlign w:val="center"/>
                </w:tcPr>
                <w:p w14:paraId="7518207D"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sz="4" w:space="0" w:color="auto"/>
                  </w:tcBorders>
                  <w:vAlign w:val="center"/>
                </w:tcPr>
                <w:p w14:paraId="39A3510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49691A1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sz="4" w:space="0" w:color="auto"/>
                  </w:tcBorders>
                  <w:vAlign w:val="center"/>
                </w:tcPr>
                <w:p w14:paraId="601AD14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sz="4" w:space="0" w:color="auto"/>
                  </w:tcBorders>
                  <w:vAlign w:val="center"/>
                </w:tcPr>
                <w:p w14:paraId="7FDC54D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2B04640"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74B201F" w14:textId="77777777">
              <w:trPr>
                <w:cantSplit/>
                <w:jc w:val="center"/>
              </w:trPr>
              <w:tc>
                <w:tcPr>
                  <w:tcW w:w="895" w:type="dxa"/>
                  <w:tcBorders>
                    <w:right w:val="double" w:sz="4" w:space="0" w:color="auto"/>
                  </w:tcBorders>
                  <w:shd w:val="clear" w:color="auto" w:fill="auto"/>
                  <w:vAlign w:val="center"/>
                </w:tcPr>
                <w:p w14:paraId="02263A9E"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sz="4" w:space="0" w:color="auto"/>
                  </w:tcBorders>
                  <w:vAlign w:val="center"/>
                </w:tcPr>
                <w:p w14:paraId="0FA366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AA3624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38FD5F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B4C910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73643B7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A8F9E7B" w14:textId="77777777">
              <w:trPr>
                <w:cantSplit/>
                <w:jc w:val="center"/>
              </w:trPr>
              <w:tc>
                <w:tcPr>
                  <w:tcW w:w="895" w:type="dxa"/>
                  <w:tcBorders>
                    <w:right w:val="double" w:sz="4" w:space="0" w:color="auto"/>
                  </w:tcBorders>
                  <w:shd w:val="clear" w:color="auto" w:fill="auto"/>
                  <w:vAlign w:val="center"/>
                </w:tcPr>
                <w:p w14:paraId="481C2CE3"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sz="4" w:space="0" w:color="auto"/>
                  </w:tcBorders>
                  <w:vAlign w:val="center"/>
                </w:tcPr>
                <w:p w14:paraId="7BF2E25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FE1462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704DCC7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73AAD4B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7BAE58BF"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56B61ADF" w14:textId="77777777">
              <w:trPr>
                <w:cantSplit/>
                <w:jc w:val="center"/>
              </w:trPr>
              <w:tc>
                <w:tcPr>
                  <w:tcW w:w="895" w:type="dxa"/>
                  <w:tcBorders>
                    <w:right w:val="double" w:sz="4" w:space="0" w:color="auto"/>
                  </w:tcBorders>
                  <w:shd w:val="clear" w:color="auto" w:fill="auto"/>
                  <w:vAlign w:val="center"/>
                </w:tcPr>
                <w:p w14:paraId="22BFC1B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sz="4" w:space="0" w:color="auto"/>
                  </w:tcBorders>
                  <w:vAlign w:val="center"/>
                </w:tcPr>
                <w:p w14:paraId="3176FB3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C91661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sz="4" w:space="0" w:color="auto"/>
                  </w:tcBorders>
                  <w:vAlign w:val="center"/>
                </w:tcPr>
                <w:p w14:paraId="3106882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2A1128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5851D71B"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7FE01C" w14:textId="77777777">
              <w:trPr>
                <w:cantSplit/>
                <w:jc w:val="center"/>
              </w:trPr>
              <w:tc>
                <w:tcPr>
                  <w:tcW w:w="895" w:type="dxa"/>
                  <w:tcBorders>
                    <w:right w:val="double" w:sz="4" w:space="0" w:color="auto"/>
                  </w:tcBorders>
                  <w:shd w:val="clear" w:color="auto" w:fill="auto"/>
                  <w:vAlign w:val="center"/>
                </w:tcPr>
                <w:p w14:paraId="2331C4B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sz="4" w:space="0" w:color="auto"/>
                  </w:tcBorders>
                  <w:vAlign w:val="center"/>
                </w:tcPr>
                <w:p w14:paraId="475462F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0B6495D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2CD4135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5EF7EFF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68BCAE8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508086" w14:textId="77777777">
              <w:trPr>
                <w:cantSplit/>
                <w:jc w:val="center"/>
              </w:trPr>
              <w:tc>
                <w:tcPr>
                  <w:tcW w:w="895" w:type="dxa"/>
                  <w:tcBorders>
                    <w:right w:val="double" w:sz="4" w:space="0" w:color="auto"/>
                  </w:tcBorders>
                  <w:shd w:val="clear" w:color="auto" w:fill="auto"/>
                  <w:vAlign w:val="center"/>
                </w:tcPr>
                <w:p w14:paraId="29C56A1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sz="4" w:space="0" w:color="auto"/>
                  </w:tcBorders>
                  <w:vAlign w:val="center"/>
                </w:tcPr>
                <w:p w14:paraId="1582C42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54AAD1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38238A6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4680D28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571A5C37"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8CD7CE9" w14:textId="77777777">
              <w:trPr>
                <w:cantSplit/>
                <w:jc w:val="center"/>
              </w:trPr>
              <w:tc>
                <w:tcPr>
                  <w:tcW w:w="895" w:type="dxa"/>
                  <w:tcBorders>
                    <w:right w:val="double" w:sz="4" w:space="0" w:color="auto"/>
                  </w:tcBorders>
                  <w:shd w:val="clear" w:color="auto" w:fill="auto"/>
                  <w:vAlign w:val="center"/>
                </w:tcPr>
                <w:p w14:paraId="105F66A8"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sz="4" w:space="0" w:color="auto"/>
                  </w:tcBorders>
                  <w:vAlign w:val="center"/>
                </w:tcPr>
                <w:p w14:paraId="36F1E39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78B415C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2FB466E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36DCB69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4C5660D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047A71BE" w14:textId="77777777">
              <w:trPr>
                <w:cantSplit/>
                <w:jc w:val="center"/>
              </w:trPr>
              <w:tc>
                <w:tcPr>
                  <w:tcW w:w="895" w:type="dxa"/>
                  <w:tcBorders>
                    <w:right w:val="double" w:sz="4" w:space="0" w:color="auto"/>
                  </w:tcBorders>
                  <w:shd w:val="clear" w:color="auto" w:fill="auto"/>
                  <w:vAlign w:val="center"/>
                </w:tcPr>
                <w:p w14:paraId="6E3DAC9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sz="4" w:space="0" w:color="auto"/>
                  </w:tcBorders>
                  <w:vAlign w:val="center"/>
                </w:tcPr>
                <w:p w14:paraId="4F1314A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A0CA8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42AFFCC5"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7480D8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0DEE27D3"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CD0B38B" w14:textId="77777777">
              <w:trPr>
                <w:cantSplit/>
                <w:jc w:val="center"/>
              </w:trPr>
              <w:tc>
                <w:tcPr>
                  <w:tcW w:w="895" w:type="dxa"/>
                  <w:tcBorders>
                    <w:right w:val="double" w:sz="4" w:space="0" w:color="auto"/>
                  </w:tcBorders>
                  <w:shd w:val="clear" w:color="auto" w:fill="auto"/>
                  <w:vAlign w:val="center"/>
                </w:tcPr>
                <w:p w14:paraId="686A4051"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sz="4" w:space="0" w:color="auto"/>
                  </w:tcBorders>
                  <w:vAlign w:val="center"/>
                </w:tcPr>
                <w:p w14:paraId="4F32496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5736D66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6DCCDD8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675C4EC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5B46F92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FC61412" w14:textId="77777777">
              <w:trPr>
                <w:cantSplit/>
                <w:jc w:val="center"/>
              </w:trPr>
              <w:tc>
                <w:tcPr>
                  <w:tcW w:w="895" w:type="dxa"/>
                  <w:tcBorders>
                    <w:right w:val="double" w:sz="4" w:space="0" w:color="auto"/>
                  </w:tcBorders>
                  <w:shd w:val="clear" w:color="auto" w:fill="auto"/>
                  <w:vAlign w:val="center"/>
                </w:tcPr>
                <w:p w14:paraId="7D84B0B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sz="4" w:space="0" w:color="auto"/>
                  </w:tcBorders>
                  <w:vAlign w:val="center"/>
                </w:tcPr>
                <w:p w14:paraId="667B3DE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103C62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28D689B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496DCB0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1412C96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CF2FB8D" w14:textId="77777777">
              <w:trPr>
                <w:cantSplit/>
                <w:jc w:val="center"/>
              </w:trPr>
              <w:tc>
                <w:tcPr>
                  <w:tcW w:w="895" w:type="dxa"/>
                  <w:tcBorders>
                    <w:right w:val="double" w:sz="4" w:space="0" w:color="auto"/>
                  </w:tcBorders>
                  <w:shd w:val="clear" w:color="auto" w:fill="auto"/>
                  <w:vAlign w:val="center"/>
                </w:tcPr>
                <w:p w14:paraId="5CFCB63A"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sz="4" w:space="0" w:color="auto"/>
                  </w:tcBorders>
                  <w:vAlign w:val="center"/>
                </w:tcPr>
                <w:p w14:paraId="65E7B80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58C6A3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76D2BEB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0DEBD91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2BF4E49C"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1C32884" w14:textId="77777777">
              <w:trPr>
                <w:cantSplit/>
                <w:jc w:val="center"/>
              </w:trPr>
              <w:tc>
                <w:tcPr>
                  <w:tcW w:w="895" w:type="dxa"/>
                  <w:tcBorders>
                    <w:right w:val="double" w:sz="4" w:space="0" w:color="auto"/>
                  </w:tcBorders>
                  <w:shd w:val="clear" w:color="auto" w:fill="auto"/>
                  <w:vAlign w:val="center"/>
                </w:tcPr>
                <w:p w14:paraId="40A949FB"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sz="4" w:space="0" w:color="auto"/>
                  </w:tcBorders>
                  <w:vAlign w:val="center"/>
                </w:tcPr>
                <w:p w14:paraId="3988027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1D378B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sz="4" w:space="0" w:color="auto"/>
                  </w:tcBorders>
                  <w:vAlign w:val="center"/>
                </w:tcPr>
                <w:p w14:paraId="18CB6E2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sz="4" w:space="0" w:color="auto"/>
                  </w:tcBorders>
                  <w:vAlign w:val="center"/>
                </w:tcPr>
                <w:p w14:paraId="4F4EC92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1C87D355"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38ABDC43" w14:textId="77777777">
              <w:trPr>
                <w:cantSplit/>
                <w:jc w:val="center"/>
              </w:trPr>
              <w:tc>
                <w:tcPr>
                  <w:tcW w:w="895" w:type="dxa"/>
                  <w:tcBorders>
                    <w:right w:val="double" w:sz="4" w:space="0" w:color="auto"/>
                  </w:tcBorders>
                  <w:shd w:val="clear" w:color="auto" w:fill="auto"/>
                  <w:vAlign w:val="center"/>
                </w:tcPr>
                <w:p w14:paraId="56F6121D" w14:textId="77777777" w:rsidR="001D1FA0" w:rsidRDefault="003E6759">
                  <w:pPr>
                    <w:keepNext/>
                    <w:keepLines/>
                    <w:spacing w:after="0" w:line="240" w:lineRule="auto"/>
                    <w:jc w:val="center"/>
                    <w:rPr>
                      <w:rFonts w:eastAsia="Times New Roman"/>
                      <w:sz w:val="18"/>
                      <w:lang w:eastAsia="en-GB"/>
                    </w:rPr>
                  </w:pPr>
                  <w:r>
                    <w:rPr>
                      <w:rFonts w:eastAsia="Times New Roman"/>
                      <w:kern w:val="24"/>
                      <w:sz w:val="18"/>
                      <w:szCs w:val="18"/>
                      <w:lang w:eastAsia="en-GB"/>
                    </w:rPr>
                    <w:lastRenderedPageBreak/>
                    <w:t>15</w:t>
                  </w:r>
                </w:p>
              </w:tc>
              <w:tc>
                <w:tcPr>
                  <w:tcW w:w="1530" w:type="dxa"/>
                  <w:tcBorders>
                    <w:left w:val="double" w:sz="4" w:space="0" w:color="auto"/>
                  </w:tcBorders>
                  <w:vAlign w:val="center"/>
                </w:tcPr>
                <w:p w14:paraId="3921CB4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608086C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3DC0A4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227341D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2918B94F" wp14:editId="3489D2B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AB1238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42DCC5C"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5C05ACFA"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118C235E" w14:textId="77777777">
              <w:trPr>
                <w:cantSplit/>
                <w:jc w:val="center"/>
              </w:trPr>
              <w:tc>
                <w:tcPr>
                  <w:tcW w:w="2107" w:type="dxa"/>
                  <w:shd w:val="clear" w:color="auto" w:fill="E0E0E0"/>
                  <w:vAlign w:val="center"/>
                </w:tcPr>
                <w:p w14:paraId="60C9DE9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B6C422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332DE6F"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09C88EE5" w14:textId="77777777">
              <w:trPr>
                <w:cantSplit/>
                <w:jc w:val="center"/>
              </w:trPr>
              <w:tc>
                <w:tcPr>
                  <w:tcW w:w="2107" w:type="dxa"/>
                  <w:vAlign w:val="center"/>
                </w:tcPr>
                <w:p w14:paraId="483574DC"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45D1001A"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6663CC5" wp14:editId="3B3611D1">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DFDB9A9"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56629F" wp14:editId="211227E9">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E1E9C77" w14:textId="77777777" w:rsidR="001D1FA0" w:rsidRDefault="001D1FA0">
            <w:pPr>
              <w:spacing w:line="240" w:lineRule="auto"/>
              <w:rPr>
                <w:rFonts w:eastAsia="Times New Roman"/>
                <w:lang w:val="en-US" w:eastAsia="en-GB"/>
              </w:rPr>
            </w:pPr>
          </w:p>
          <w:p w14:paraId="276560B1"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1D1FA0" w14:paraId="2D8AFECF" w14:textId="77777777">
              <w:trPr>
                <w:cantSplit/>
                <w:jc w:val="center"/>
              </w:trPr>
              <w:tc>
                <w:tcPr>
                  <w:tcW w:w="1984" w:type="dxa"/>
                  <w:shd w:val="clear" w:color="auto" w:fill="E0E0E0"/>
                  <w:vAlign w:val="center"/>
                </w:tcPr>
                <w:p w14:paraId="773B29A9"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14:paraId="33BA1D8C"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14:paraId="060C661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14:paraId="24B55F3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14:paraId="5D12992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51E4D253" w14:textId="77777777">
              <w:trPr>
                <w:cantSplit/>
                <w:jc w:val="center"/>
              </w:trPr>
              <w:tc>
                <w:tcPr>
                  <w:tcW w:w="1984" w:type="dxa"/>
                  <w:vAlign w:val="center"/>
                </w:tcPr>
                <w:p w14:paraId="485E0C29"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14:paraId="5B056D3D"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091C752" wp14:editId="03987F0B">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7A3CB006"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4E6BD7" wp14:editId="378BDC57">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0539C17B"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B90C927" wp14:editId="4C81A4F3">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13C0435C"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A1D891" wp14:editId="6FFE07CB">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6592F1"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1DC30AC2"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5D20D677" w14:textId="77777777">
              <w:trPr>
                <w:cantSplit/>
                <w:jc w:val="center"/>
              </w:trPr>
              <w:tc>
                <w:tcPr>
                  <w:tcW w:w="2107" w:type="dxa"/>
                  <w:shd w:val="clear" w:color="auto" w:fill="E0E0E0"/>
                  <w:vAlign w:val="center"/>
                </w:tcPr>
                <w:p w14:paraId="5E807AD5"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1F52CBA"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35C18BE6"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207F674C" w14:textId="77777777">
              <w:trPr>
                <w:cantSplit/>
                <w:jc w:val="center"/>
              </w:trPr>
              <w:tc>
                <w:tcPr>
                  <w:tcW w:w="2107" w:type="dxa"/>
                  <w:vAlign w:val="center"/>
                </w:tcPr>
                <w:p w14:paraId="4FD070E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A87B69E"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F7DDDC5" wp14:editId="1AB1C57B">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1375926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0F1BD5A" wp14:editId="44F9EBFA">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AA8036" w14:textId="77777777" w:rsidR="001D1FA0" w:rsidRDefault="001D1FA0">
            <w:pPr>
              <w:overflowPunct/>
              <w:autoSpaceDE/>
              <w:autoSpaceDN/>
              <w:adjustRightInd/>
              <w:spacing w:after="0" w:line="240" w:lineRule="auto"/>
              <w:textAlignment w:val="auto"/>
              <w:rPr>
                <w:rFonts w:eastAsia="Times New Roman"/>
                <w:szCs w:val="24"/>
                <w:lang w:val="en-US" w:eastAsia="en-US"/>
              </w:rPr>
            </w:pPr>
          </w:p>
          <w:p w14:paraId="72057AE5"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1D1FA0" w14:paraId="7C8CA000" w14:textId="77777777">
              <w:trPr>
                <w:cantSplit/>
                <w:jc w:val="center"/>
              </w:trPr>
              <w:tc>
                <w:tcPr>
                  <w:tcW w:w="2102" w:type="dxa"/>
                  <w:shd w:val="clear" w:color="auto" w:fill="E0E0E0"/>
                  <w:vAlign w:val="center"/>
                </w:tcPr>
                <w:p w14:paraId="574896E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14:paraId="16D120F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14:paraId="6FEA546E"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14:paraId="0BB602B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14:paraId="6092D89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0E455843" w14:textId="77777777">
              <w:trPr>
                <w:cantSplit/>
                <w:jc w:val="center"/>
              </w:trPr>
              <w:tc>
                <w:tcPr>
                  <w:tcW w:w="2102" w:type="dxa"/>
                  <w:vAlign w:val="center"/>
                </w:tcPr>
                <w:p w14:paraId="39E31D3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14:paraId="58E441C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2DEBE32" wp14:editId="76335EF9">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47BD8DF2"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BCF7C5B" wp14:editId="51E2795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4DFB5E65"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54CC20" wp14:editId="6827CE3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3F612E98"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A1E6DFE" wp14:editId="5C6E7F97">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1557AA0E" w14:textId="77777777" w:rsidR="001D1FA0" w:rsidRDefault="001D1FA0">
            <w:pPr>
              <w:pStyle w:val="BodyText"/>
              <w:spacing w:after="0"/>
              <w:ind w:right="27"/>
              <w:rPr>
                <w:sz w:val="20"/>
                <w:szCs w:val="20"/>
                <w:lang w:val="de-DE"/>
              </w:rPr>
            </w:pPr>
          </w:p>
        </w:tc>
      </w:tr>
    </w:tbl>
    <w:p w14:paraId="73ADAA22" w14:textId="77777777" w:rsidR="001D1FA0" w:rsidRDefault="001D1FA0">
      <w:pPr>
        <w:pStyle w:val="BodyText"/>
        <w:ind w:right="27"/>
        <w:rPr>
          <w:rFonts w:cs="Arial"/>
          <w:lang w:val="en-US"/>
        </w:rPr>
      </w:pPr>
    </w:p>
    <w:p w14:paraId="6864E0D9" w14:textId="77777777" w:rsidR="001D1FA0" w:rsidRDefault="003E6759">
      <w:pPr>
        <w:pStyle w:val="Heading3"/>
      </w:pPr>
      <w:r>
        <w:t>Summary of Cyclic Shift Definition for PF0/1</w:t>
      </w:r>
    </w:p>
    <w:p w14:paraId="0112C079" w14:textId="77777777" w:rsidR="001D1FA0" w:rsidRDefault="003E6759">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476E9B0D" w14:textId="77777777" w:rsidR="001D1FA0" w:rsidRDefault="003E6759">
      <w:pPr>
        <w:pStyle w:val="BodyText"/>
        <w:ind w:right="27"/>
      </w:pPr>
      <w:r>
        <w:t xml:space="preserve">The moderator would like to point out that this seems to conflict with the </w:t>
      </w:r>
      <w:r>
        <w:rPr>
          <w:highlight w:val="yellow"/>
        </w:rPr>
        <w:t>highlighted</w:t>
      </w:r>
      <w:r>
        <w:t xml:space="preserve"> part of the following agreement:</w:t>
      </w:r>
    </w:p>
    <w:p w14:paraId="793F2B4B" w14:textId="77777777" w:rsidR="001D1FA0" w:rsidRDefault="003E6759">
      <w:pPr>
        <w:spacing w:after="0"/>
        <w:ind w:left="2163" w:hanging="1596"/>
        <w:rPr>
          <w:lang w:eastAsia="zh-CN"/>
        </w:rPr>
      </w:pPr>
      <w:r>
        <w:rPr>
          <w:highlight w:val="green"/>
          <w:lang w:eastAsia="zh-CN"/>
        </w:rPr>
        <w:t>Agreement:</w:t>
      </w:r>
    </w:p>
    <w:p w14:paraId="076CE54B" w14:textId="77777777" w:rsidR="001D1FA0" w:rsidRDefault="003E6759">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77A52A43" w14:textId="77777777" w:rsidR="001D1FA0" w:rsidRDefault="003E6759">
      <w:pPr>
        <w:numPr>
          <w:ilvl w:val="0"/>
          <w:numId w:val="34"/>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16533923" w14:textId="77777777" w:rsidR="001D1FA0" w:rsidRDefault="001D1FA0">
      <w:pPr>
        <w:pStyle w:val="BodyText"/>
        <w:ind w:right="27"/>
      </w:pPr>
    </w:p>
    <w:p w14:paraId="11C3C3AB" w14:textId="77777777" w:rsidR="001D1FA0" w:rsidRDefault="003E6759">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E362355" w14:textId="77777777" w:rsidR="001D1FA0" w:rsidRDefault="003E6759">
      <w:pPr>
        <w:pStyle w:val="Heading3"/>
        <w:ind w:left="1260" w:hanging="1260"/>
        <w:rPr>
          <w:b/>
          <w:bCs/>
          <w:sz w:val="20"/>
          <w:lang w:eastAsia="zh-CN"/>
        </w:rPr>
      </w:pPr>
      <w:r>
        <w:rPr>
          <w:b/>
          <w:bCs/>
          <w:sz w:val="20"/>
          <w:highlight w:val="cyan"/>
          <w:lang w:eastAsia="zh-CN"/>
        </w:rPr>
        <w:lastRenderedPageBreak/>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1DF62DCD" w14:textId="77777777" w:rsidR="001D1FA0" w:rsidRDefault="003E6759">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1D1FA0" w14:paraId="0A5F09D2" w14:textId="77777777">
        <w:tc>
          <w:tcPr>
            <w:tcW w:w="1525" w:type="dxa"/>
          </w:tcPr>
          <w:p w14:paraId="0847D49D"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6B434EC"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68165D6A" w14:textId="77777777">
        <w:tc>
          <w:tcPr>
            <w:tcW w:w="1525" w:type="dxa"/>
          </w:tcPr>
          <w:p w14:paraId="7B0866B9"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9B23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1D1FA0" w14:paraId="7AAD44FE" w14:textId="77777777">
        <w:tc>
          <w:tcPr>
            <w:tcW w:w="1525" w:type="dxa"/>
          </w:tcPr>
          <w:p w14:paraId="3D0A9442"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9E67F44" w14:textId="77777777" w:rsidR="001D1FA0" w:rsidRDefault="003E6759">
            <w:pPr>
              <w:pStyle w:val="BodyText"/>
              <w:spacing w:after="0"/>
              <w:ind w:right="27"/>
              <w:rPr>
                <w:sz w:val="20"/>
                <w:szCs w:val="20"/>
                <w:lang w:val="de-DE"/>
              </w:rPr>
            </w:pPr>
            <w:r>
              <w:rPr>
                <w:rFonts w:eastAsia="Times New Roman"/>
                <w:sz w:val="20"/>
                <w:szCs w:val="20"/>
                <w:lang w:eastAsia="en-US"/>
              </w:rPr>
              <w:t>It is sufficient to use the Rel-16 mechanism</w:t>
            </w:r>
          </w:p>
        </w:tc>
      </w:tr>
      <w:tr w:rsidR="001D1FA0" w14:paraId="1D05A6A7" w14:textId="77777777">
        <w:tc>
          <w:tcPr>
            <w:tcW w:w="1525" w:type="dxa"/>
          </w:tcPr>
          <w:p w14:paraId="643CB6B0"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83965DE" w14:textId="77777777" w:rsidR="001D1FA0" w:rsidRDefault="003E6759">
            <w:pPr>
              <w:pStyle w:val="BodyText"/>
              <w:spacing w:after="0"/>
              <w:ind w:right="27"/>
              <w:rPr>
                <w:sz w:val="20"/>
                <w:szCs w:val="20"/>
                <w:lang w:val="de-DE"/>
              </w:rPr>
            </w:pPr>
            <w:r>
              <w:rPr>
                <w:sz w:val="20"/>
                <w:szCs w:val="20"/>
              </w:rPr>
              <w:t>It is sufficient to reuse the Rel-16 definition.</w:t>
            </w:r>
          </w:p>
        </w:tc>
      </w:tr>
      <w:tr w:rsidR="001D1FA0" w14:paraId="72437EA5" w14:textId="77777777">
        <w:tc>
          <w:tcPr>
            <w:tcW w:w="1525" w:type="dxa"/>
          </w:tcPr>
          <w:p w14:paraId="7CD72690" w14:textId="77777777" w:rsidR="001D1FA0" w:rsidRDefault="003E6759">
            <w:pPr>
              <w:pStyle w:val="BodyText"/>
              <w:spacing w:after="0"/>
              <w:ind w:right="27"/>
              <w:rPr>
                <w:rFonts w:cs="Arial"/>
                <w:sz w:val="20"/>
                <w:szCs w:val="20"/>
                <w:lang w:val="de-DE"/>
              </w:rPr>
            </w:pPr>
            <w:r>
              <w:rPr>
                <w:rFonts w:cs="Arial"/>
                <w:sz w:val="20"/>
                <w:szCs w:val="20"/>
                <w:lang w:val="de-DE"/>
              </w:rPr>
              <w:t>vivo</w:t>
            </w:r>
          </w:p>
        </w:tc>
        <w:tc>
          <w:tcPr>
            <w:tcW w:w="7560" w:type="dxa"/>
          </w:tcPr>
          <w:p w14:paraId="64EF509B" w14:textId="77777777" w:rsidR="001D1FA0" w:rsidRDefault="003E6759">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BF43289" w14:textId="77777777" w:rsidR="001D1FA0" w:rsidRDefault="003E6759">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1D1FA0" w14:paraId="7D958270" w14:textId="77777777">
        <w:tc>
          <w:tcPr>
            <w:tcW w:w="1525" w:type="dxa"/>
          </w:tcPr>
          <w:p w14:paraId="225E67B8" w14:textId="77777777" w:rsidR="001D1FA0" w:rsidRDefault="003E6759">
            <w:pPr>
              <w:pStyle w:val="BodyText"/>
              <w:spacing w:after="0"/>
              <w:ind w:right="27"/>
              <w:rPr>
                <w:sz w:val="20"/>
                <w:szCs w:val="20"/>
              </w:rPr>
            </w:pPr>
            <w:r>
              <w:rPr>
                <w:sz w:val="20"/>
                <w:szCs w:val="20"/>
                <w:lang w:val="de-DE"/>
              </w:rPr>
              <w:t>Intel</w:t>
            </w:r>
          </w:p>
        </w:tc>
        <w:tc>
          <w:tcPr>
            <w:tcW w:w="7560" w:type="dxa"/>
          </w:tcPr>
          <w:p w14:paraId="1ABDC75A" w14:textId="77777777" w:rsidR="001D1FA0" w:rsidRDefault="003E6759">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1D1FA0" w14:paraId="67844712" w14:textId="77777777">
        <w:tc>
          <w:tcPr>
            <w:tcW w:w="1525" w:type="dxa"/>
          </w:tcPr>
          <w:p w14:paraId="6BB9EC1C" w14:textId="77777777" w:rsidR="001D1FA0" w:rsidRDefault="003E6759">
            <w:pPr>
              <w:pStyle w:val="BodyText"/>
              <w:spacing w:after="0"/>
              <w:ind w:right="27"/>
              <w:rPr>
                <w:lang w:val="de-DE"/>
              </w:rPr>
            </w:pPr>
            <w:r>
              <w:rPr>
                <w:lang w:val="de-DE"/>
              </w:rPr>
              <w:t>InterDgitial</w:t>
            </w:r>
          </w:p>
        </w:tc>
        <w:tc>
          <w:tcPr>
            <w:tcW w:w="7560" w:type="dxa"/>
          </w:tcPr>
          <w:p w14:paraId="56A3DDE4" w14:textId="77777777" w:rsidR="001D1FA0" w:rsidRDefault="003E6759">
            <w:pPr>
              <w:pStyle w:val="BodyText"/>
              <w:spacing w:after="0"/>
              <w:ind w:right="27"/>
              <w:rPr>
                <w:lang w:val="de-DE"/>
              </w:rPr>
            </w:pPr>
            <w:r>
              <w:rPr>
                <w:lang w:val="de-DE"/>
              </w:rPr>
              <w:t xml:space="preserve">We agree that the Rel-16 definition should be enough. </w:t>
            </w:r>
          </w:p>
        </w:tc>
      </w:tr>
      <w:tr w:rsidR="001D1FA0" w14:paraId="158E805B" w14:textId="77777777">
        <w:tc>
          <w:tcPr>
            <w:tcW w:w="1525" w:type="dxa"/>
          </w:tcPr>
          <w:p w14:paraId="58A7762C"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2B6D60C2"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1E25C619" w14:textId="77777777" w:rsidR="001D1FA0" w:rsidRDefault="001D1FA0">
            <w:pPr>
              <w:pStyle w:val="BodyText"/>
              <w:spacing w:after="0"/>
              <w:ind w:right="27"/>
              <w:rPr>
                <w:rFonts w:eastAsia="Times New Roman"/>
                <w:sz w:val="20"/>
                <w:szCs w:val="20"/>
                <w:lang w:eastAsia="en-US"/>
              </w:rPr>
            </w:pPr>
          </w:p>
          <w:p w14:paraId="2A2D7BD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2DF4708C" w14:textId="77777777" w:rsidR="001D1FA0" w:rsidRDefault="001D1FA0">
            <w:pPr>
              <w:pStyle w:val="BodyText"/>
              <w:spacing w:after="0"/>
              <w:ind w:right="27"/>
              <w:rPr>
                <w:lang w:val="de-DE"/>
              </w:rPr>
            </w:pPr>
          </w:p>
        </w:tc>
      </w:tr>
      <w:tr w:rsidR="001D1FA0" w14:paraId="1DE07F57" w14:textId="77777777">
        <w:tc>
          <w:tcPr>
            <w:tcW w:w="1525" w:type="dxa"/>
          </w:tcPr>
          <w:p w14:paraId="16DEE034"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7F4BE6C1" w14:textId="77777777" w:rsidR="001D1FA0" w:rsidRDefault="003E6759">
            <w:pPr>
              <w:pStyle w:val="BodyText"/>
              <w:spacing w:after="0"/>
              <w:ind w:right="27"/>
              <w:rPr>
                <w:rFonts w:eastAsia="Times New Roman"/>
                <w:lang w:eastAsia="en-US"/>
              </w:rPr>
            </w:pPr>
            <w:r>
              <w:rPr>
                <w:rFonts w:eastAsia="Times New Roman"/>
                <w:lang w:eastAsia="en-US"/>
              </w:rPr>
              <w:t>We think that the Rel-16 mechanism is sufficient.</w:t>
            </w:r>
          </w:p>
        </w:tc>
      </w:tr>
      <w:tr w:rsidR="001D1FA0" w14:paraId="2167B88D" w14:textId="77777777">
        <w:tc>
          <w:tcPr>
            <w:tcW w:w="1525" w:type="dxa"/>
          </w:tcPr>
          <w:p w14:paraId="4881DE9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944D9E3"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1D1FA0" w14:paraId="59709A51" w14:textId="77777777">
        <w:tc>
          <w:tcPr>
            <w:tcW w:w="1525" w:type="dxa"/>
          </w:tcPr>
          <w:p w14:paraId="231FBFF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413DF77" w14:textId="77777777" w:rsidR="001D1FA0" w:rsidRDefault="003E6759">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1D1FA0" w14:paraId="27D575AD" w14:textId="77777777">
        <w:tc>
          <w:tcPr>
            <w:tcW w:w="1525" w:type="dxa"/>
          </w:tcPr>
          <w:p w14:paraId="4FDCF735" w14:textId="77777777" w:rsidR="001D1FA0" w:rsidRDefault="003E6759">
            <w:pPr>
              <w:pStyle w:val="BodyText"/>
              <w:spacing w:after="0"/>
              <w:ind w:right="27"/>
              <w:rPr>
                <w:rFonts w:eastAsia="Yu Mincho"/>
                <w:lang w:val="de-DE" w:eastAsia="ja-JP"/>
              </w:rPr>
            </w:pPr>
            <w:r>
              <w:t>NTT DOCOMO</w:t>
            </w:r>
          </w:p>
        </w:tc>
        <w:tc>
          <w:tcPr>
            <w:tcW w:w="7560" w:type="dxa"/>
          </w:tcPr>
          <w:p w14:paraId="6B0487AA" w14:textId="77777777" w:rsidR="001D1FA0" w:rsidRDefault="003E6759">
            <w:pPr>
              <w:pStyle w:val="BodyText"/>
              <w:spacing w:after="0"/>
              <w:ind w:right="27"/>
              <w:rPr>
                <w:rFonts w:eastAsia="Times New Roman"/>
                <w:lang w:eastAsia="en-US"/>
              </w:rPr>
            </w:pPr>
            <w:r>
              <w:t xml:space="preserve">We think Rel-16 definition is sufficient as previously agreed. </w:t>
            </w:r>
          </w:p>
        </w:tc>
      </w:tr>
      <w:tr w:rsidR="001D1FA0" w14:paraId="597184EE" w14:textId="77777777">
        <w:tc>
          <w:tcPr>
            <w:tcW w:w="1525" w:type="dxa"/>
          </w:tcPr>
          <w:p w14:paraId="43103D7F" w14:textId="77777777" w:rsidR="001D1FA0" w:rsidRDefault="003E6759">
            <w:pPr>
              <w:pStyle w:val="BodyText"/>
              <w:spacing w:after="0"/>
              <w:ind w:right="27"/>
            </w:pPr>
            <w:r>
              <w:rPr>
                <w:rFonts w:eastAsia="Malgun Gothic" w:hint="eastAsia"/>
                <w:sz w:val="20"/>
                <w:szCs w:val="20"/>
                <w:lang w:val="de-DE" w:eastAsia="ko-KR"/>
              </w:rPr>
              <w:t>LG Electronics</w:t>
            </w:r>
          </w:p>
        </w:tc>
        <w:tc>
          <w:tcPr>
            <w:tcW w:w="7560" w:type="dxa"/>
          </w:tcPr>
          <w:p w14:paraId="61140E32" w14:textId="77777777" w:rsidR="001D1FA0" w:rsidRDefault="003E6759">
            <w:pPr>
              <w:pStyle w:val="BodyText"/>
              <w:spacing w:after="0"/>
              <w:ind w:right="27"/>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 RBs.</w:t>
            </w:r>
          </w:p>
        </w:tc>
      </w:tr>
      <w:tr w:rsidR="001D1FA0" w14:paraId="5B6007BD" w14:textId="77777777">
        <w:tc>
          <w:tcPr>
            <w:tcW w:w="1525" w:type="dxa"/>
          </w:tcPr>
          <w:p w14:paraId="73058675" w14:textId="77777777" w:rsidR="001D1FA0" w:rsidRDefault="003E6759">
            <w:pPr>
              <w:pStyle w:val="BodyText"/>
              <w:spacing w:after="0"/>
              <w:ind w:right="27"/>
              <w:rPr>
                <w:rFonts w:eastAsia="Malgun Gothic"/>
                <w:lang w:val="de-DE" w:eastAsia="ko-KR"/>
              </w:rPr>
            </w:pPr>
            <w:r>
              <w:rPr>
                <w:sz w:val="20"/>
                <w:szCs w:val="20"/>
              </w:rPr>
              <w:t>Samsung</w:t>
            </w:r>
          </w:p>
        </w:tc>
        <w:tc>
          <w:tcPr>
            <w:tcW w:w="7560" w:type="dxa"/>
          </w:tcPr>
          <w:p w14:paraId="36043B34" w14:textId="77777777" w:rsidR="001D1FA0" w:rsidRDefault="003E6759">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1D1FA0" w14:paraId="25E695D0" w14:textId="77777777">
        <w:tc>
          <w:tcPr>
            <w:tcW w:w="1525" w:type="dxa"/>
          </w:tcPr>
          <w:p w14:paraId="0E15D34D"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657EB30"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C569B3" w14:paraId="453218CD" w14:textId="77777777">
        <w:tc>
          <w:tcPr>
            <w:tcW w:w="1525" w:type="dxa"/>
          </w:tcPr>
          <w:p w14:paraId="3B0DECA5" w14:textId="560588DA" w:rsidR="00C569B3" w:rsidRDefault="00C569B3">
            <w:pPr>
              <w:pStyle w:val="BodyText"/>
              <w:spacing w:after="0"/>
              <w:ind w:right="27"/>
              <w:rPr>
                <w:rFonts w:eastAsia="SimSun"/>
                <w:lang w:val="en-US"/>
              </w:rPr>
            </w:pPr>
            <w:r>
              <w:rPr>
                <w:rFonts w:eastAsia="SimSun"/>
                <w:lang w:val="en-US"/>
              </w:rPr>
              <w:t>Lenovo, Motorola Mobility</w:t>
            </w:r>
          </w:p>
        </w:tc>
        <w:tc>
          <w:tcPr>
            <w:tcW w:w="7560" w:type="dxa"/>
          </w:tcPr>
          <w:p w14:paraId="203C5268" w14:textId="4795DEA6" w:rsidR="00C569B3" w:rsidRDefault="00C569B3">
            <w:pPr>
              <w:pStyle w:val="BodyText"/>
              <w:spacing w:after="0"/>
              <w:ind w:right="27"/>
              <w:rPr>
                <w:rFonts w:eastAsia="SimSun"/>
                <w:lang w:val="en-US"/>
              </w:rPr>
            </w:pPr>
            <w:r>
              <w:rPr>
                <w:rFonts w:eastAsia="SimSun"/>
                <w:lang w:val="en-US"/>
              </w:rPr>
              <w:t>We see that reusing Rel-16 definition for multi-RB PF0/1 is sufficient</w:t>
            </w:r>
          </w:p>
        </w:tc>
      </w:tr>
    </w:tbl>
    <w:p w14:paraId="1A0E0C54" w14:textId="77777777" w:rsidR="001D1FA0" w:rsidRDefault="001D1FA0">
      <w:pPr>
        <w:rPr>
          <w:rFonts w:ascii="Arial" w:hAnsi="Arial"/>
          <w:lang w:eastAsia="zh-CN"/>
        </w:rPr>
      </w:pPr>
    </w:p>
    <w:p w14:paraId="27FBBC19" w14:textId="77777777" w:rsidR="001D1FA0" w:rsidRDefault="003E6759">
      <w:pPr>
        <w:pStyle w:val="Heading1"/>
      </w:pPr>
      <w:r>
        <w:lastRenderedPageBreak/>
        <w:t>4</w:t>
      </w:r>
      <w:r>
        <w:tab/>
        <w:t>Potential Coverage Imbalance between PF2/3 and PF4</w:t>
      </w:r>
    </w:p>
    <w:p w14:paraId="7F6BCCCA"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36A832EB" w14:textId="77777777">
        <w:tc>
          <w:tcPr>
            <w:tcW w:w="1525" w:type="dxa"/>
          </w:tcPr>
          <w:p w14:paraId="659C6D0C"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D105561"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71B74786" w14:textId="77777777">
        <w:tc>
          <w:tcPr>
            <w:tcW w:w="1525" w:type="dxa"/>
          </w:tcPr>
          <w:p w14:paraId="6DB6428D" w14:textId="77777777" w:rsidR="001D1FA0" w:rsidRDefault="003E6759">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240B9E" w14:textId="77777777" w:rsidR="001D1FA0" w:rsidRDefault="003E6759">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75DE718E" w14:textId="77777777" w:rsidR="001D1FA0" w:rsidRDefault="003E6759">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1D1FA0" w14:paraId="3849F34F" w14:textId="77777777">
        <w:tc>
          <w:tcPr>
            <w:tcW w:w="1525" w:type="dxa"/>
          </w:tcPr>
          <w:p w14:paraId="1F3FD219" w14:textId="77777777" w:rsidR="001D1FA0" w:rsidRDefault="003E6759">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6E6BCAA4" w14:textId="77777777" w:rsidR="001D1FA0" w:rsidRDefault="003E6759">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07EFC0" w14:textId="77777777" w:rsidR="001D1FA0" w:rsidRDefault="001D1FA0">
      <w:pPr>
        <w:pStyle w:val="BodyText"/>
        <w:ind w:right="27"/>
        <w:rPr>
          <w:rFonts w:cs="Arial"/>
          <w:lang w:val="en-US"/>
        </w:rPr>
      </w:pPr>
    </w:p>
    <w:p w14:paraId="33854841" w14:textId="77777777" w:rsidR="001D1FA0" w:rsidRDefault="003E6759">
      <w:pPr>
        <w:pStyle w:val="Heading3"/>
      </w:pPr>
      <w:r>
        <w:t>Summary of Potential Coverage Imbalance</w:t>
      </w:r>
    </w:p>
    <w:p w14:paraId="1B31C599" w14:textId="77777777" w:rsidR="001D1FA0" w:rsidRDefault="003E6759">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F764C35" w14:textId="77777777" w:rsidR="001D1FA0" w:rsidRDefault="003E6759">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58566DFC" w14:textId="77777777" w:rsidR="001D1FA0" w:rsidRDefault="003E6759">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06C6497F" w14:textId="77777777" w:rsidR="001D1FA0" w:rsidRDefault="001D1FA0">
      <w:pPr>
        <w:pStyle w:val="BodyText"/>
        <w:ind w:right="27"/>
      </w:pPr>
    </w:p>
    <w:p w14:paraId="7FFE44A8" w14:textId="77777777" w:rsidR="001D1FA0" w:rsidRDefault="003E6759">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589CD1B9"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326873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481F119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6AF3A7CC"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0792F4D"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64186FEB"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188A6723"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10A35840"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57D3B02"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104D9891"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0BE2A82E"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15A945A"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5AF9F78B" w14:textId="77777777" w:rsidR="001D1FA0" w:rsidRDefault="001D1FA0">
      <w:pPr>
        <w:pStyle w:val="BodyText"/>
        <w:ind w:right="27"/>
      </w:pPr>
    </w:p>
    <w:p w14:paraId="429A67D6" w14:textId="77777777" w:rsidR="001D1FA0" w:rsidRDefault="003E6759">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388E5C80" w14:textId="77777777" w:rsidR="001D1FA0" w:rsidRDefault="003E6759">
      <w:pPr>
        <w:pStyle w:val="BodyText"/>
        <w:ind w:right="27"/>
      </w:pPr>
      <w:r>
        <w:lastRenderedPageBreak/>
        <w:t xml:space="preserve">The moderator observes that PF2/3 enhancements are not in scope according to the WID; however, the moderator questions </w:t>
      </w:r>
      <w:proofErr w:type="gramStart"/>
      <w:r>
        <w:t>whether or not</w:t>
      </w:r>
      <w:proofErr w:type="gramEnd"/>
      <w:r>
        <w:t xml:space="preserve">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87F7995" w14:textId="77777777" w:rsidR="001D1FA0" w:rsidRDefault="003E6759">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D683639" w14:textId="77777777" w:rsidR="001D1FA0" w:rsidRDefault="003E6759">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1D1FA0" w14:paraId="468C2E8F" w14:textId="77777777">
        <w:tc>
          <w:tcPr>
            <w:tcW w:w="1525" w:type="dxa"/>
          </w:tcPr>
          <w:p w14:paraId="01F51488" w14:textId="77777777" w:rsidR="001D1FA0" w:rsidRDefault="003E6759">
            <w:pPr>
              <w:pStyle w:val="BodyText"/>
              <w:spacing w:after="0"/>
              <w:ind w:right="27"/>
              <w:rPr>
                <w:b/>
                <w:sz w:val="20"/>
                <w:szCs w:val="20"/>
                <w:lang w:val="de-DE"/>
              </w:rPr>
            </w:pPr>
            <w:r>
              <w:rPr>
                <w:b/>
                <w:sz w:val="20"/>
                <w:szCs w:val="20"/>
                <w:lang w:val="de-DE"/>
              </w:rPr>
              <w:t>Company</w:t>
            </w:r>
          </w:p>
        </w:tc>
        <w:tc>
          <w:tcPr>
            <w:tcW w:w="7560" w:type="dxa"/>
            <w:gridSpan w:val="2"/>
          </w:tcPr>
          <w:p w14:paraId="3221677F"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0085D699" w14:textId="77777777">
        <w:tc>
          <w:tcPr>
            <w:tcW w:w="1525" w:type="dxa"/>
          </w:tcPr>
          <w:p w14:paraId="0AE2F001"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F1E17D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1D1FA0" w14:paraId="63AD35BA" w14:textId="77777777">
        <w:tc>
          <w:tcPr>
            <w:tcW w:w="1525" w:type="dxa"/>
          </w:tcPr>
          <w:p w14:paraId="29865B3D"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2266FAB8" w14:textId="77777777" w:rsidR="001D1FA0" w:rsidRDefault="003E6759">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1D1FA0" w14:paraId="35A72CB9" w14:textId="77777777">
        <w:tc>
          <w:tcPr>
            <w:tcW w:w="1525" w:type="dxa"/>
          </w:tcPr>
          <w:p w14:paraId="06F310B4"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35D48961" w14:textId="77777777" w:rsidR="001D1FA0" w:rsidRDefault="003E6759">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1D1FA0" w14:paraId="24E6F3B9" w14:textId="77777777">
        <w:trPr>
          <w:gridAfter w:val="1"/>
          <w:wAfter w:w="18" w:type="dxa"/>
        </w:trPr>
        <w:tc>
          <w:tcPr>
            <w:tcW w:w="1525" w:type="dxa"/>
          </w:tcPr>
          <w:p w14:paraId="696B90EB"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5EA36DCC" w14:textId="77777777" w:rsidR="001D1FA0" w:rsidRDefault="003E6759">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1090" w14:textId="77777777" w:rsidR="001D1FA0" w:rsidRDefault="001D1FA0">
            <w:pPr>
              <w:pStyle w:val="BodyText"/>
              <w:spacing w:after="0"/>
              <w:ind w:right="27"/>
              <w:rPr>
                <w:sz w:val="20"/>
                <w:szCs w:val="20"/>
                <w:lang w:val="de-DE"/>
              </w:rPr>
            </w:pPr>
          </w:p>
          <w:p w14:paraId="36603BE8" w14:textId="77777777" w:rsidR="001D1FA0" w:rsidRDefault="003E6759">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1D1FA0" w14:paraId="776F8077" w14:textId="77777777">
        <w:tc>
          <w:tcPr>
            <w:tcW w:w="1525" w:type="dxa"/>
          </w:tcPr>
          <w:p w14:paraId="4B20BBC6" w14:textId="77777777" w:rsidR="001D1FA0" w:rsidRDefault="003E6759">
            <w:pPr>
              <w:pStyle w:val="BodyText"/>
              <w:spacing w:after="0"/>
              <w:ind w:right="27"/>
              <w:rPr>
                <w:sz w:val="20"/>
                <w:szCs w:val="20"/>
              </w:rPr>
            </w:pPr>
            <w:r>
              <w:rPr>
                <w:sz w:val="20"/>
                <w:szCs w:val="20"/>
                <w:lang w:val="de-DE"/>
              </w:rPr>
              <w:t>Intel</w:t>
            </w:r>
          </w:p>
        </w:tc>
        <w:tc>
          <w:tcPr>
            <w:tcW w:w="7560" w:type="dxa"/>
            <w:gridSpan w:val="2"/>
          </w:tcPr>
          <w:p w14:paraId="41D08447" w14:textId="77777777" w:rsidR="001D1FA0" w:rsidRDefault="003E6759">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1D1FA0" w14:paraId="09AD0BEA" w14:textId="77777777">
        <w:tc>
          <w:tcPr>
            <w:tcW w:w="1525" w:type="dxa"/>
          </w:tcPr>
          <w:p w14:paraId="0BA04BEC" w14:textId="77777777" w:rsidR="001D1FA0" w:rsidRDefault="003E6759">
            <w:pPr>
              <w:pStyle w:val="BodyText"/>
              <w:spacing w:after="0"/>
              <w:ind w:right="27"/>
              <w:rPr>
                <w:lang w:val="de-DE"/>
              </w:rPr>
            </w:pPr>
            <w:r>
              <w:rPr>
                <w:lang w:val="de-DE"/>
              </w:rPr>
              <w:t>InterDigital</w:t>
            </w:r>
          </w:p>
        </w:tc>
        <w:tc>
          <w:tcPr>
            <w:tcW w:w="7560" w:type="dxa"/>
            <w:gridSpan w:val="2"/>
          </w:tcPr>
          <w:p w14:paraId="1F8D456C" w14:textId="77777777" w:rsidR="001D1FA0" w:rsidRDefault="003E6759">
            <w:pPr>
              <w:pStyle w:val="BodyText"/>
              <w:spacing w:after="0"/>
              <w:ind w:right="27"/>
              <w:rPr>
                <w:lang w:val="de-DE"/>
              </w:rPr>
            </w:pPr>
            <w:r>
              <w:rPr>
                <w:lang w:val="de-DE"/>
              </w:rPr>
              <w:t xml:space="preserve">We don’t see any issues on the potentail coverage imbalance issue, so we don’t see the need to address it. </w:t>
            </w:r>
          </w:p>
        </w:tc>
      </w:tr>
      <w:tr w:rsidR="001D1FA0" w14:paraId="353F5FA6" w14:textId="77777777">
        <w:tc>
          <w:tcPr>
            <w:tcW w:w="1525" w:type="dxa"/>
          </w:tcPr>
          <w:p w14:paraId="4EAED504" w14:textId="77777777" w:rsidR="001D1FA0" w:rsidRDefault="003E6759">
            <w:pPr>
              <w:pStyle w:val="BodyText"/>
              <w:spacing w:after="0"/>
              <w:ind w:right="27"/>
              <w:rPr>
                <w:lang w:val="de-DE"/>
              </w:rPr>
            </w:pPr>
            <w:r>
              <w:rPr>
                <w:sz w:val="20"/>
                <w:szCs w:val="20"/>
              </w:rPr>
              <w:t>Qualcomm</w:t>
            </w:r>
          </w:p>
        </w:tc>
        <w:tc>
          <w:tcPr>
            <w:tcW w:w="7560" w:type="dxa"/>
            <w:gridSpan w:val="2"/>
          </w:tcPr>
          <w:p w14:paraId="242EDF75" w14:textId="77777777" w:rsidR="001D1FA0" w:rsidRDefault="003E6759">
            <w:pPr>
              <w:pStyle w:val="BodyText"/>
              <w:spacing w:after="0"/>
              <w:ind w:right="27"/>
              <w:rPr>
                <w:lang w:val="de-DE"/>
              </w:rPr>
            </w:pPr>
            <w:r>
              <w:rPr>
                <w:sz w:val="20"/>
                <w:szCs w:val="20"/>
                <w:lang w:val="de-DE"/>
              </w:rPr>
              <w:t>We agree with Nokia</w:t>
            </w:r>
          </w:p>
        </w:tc>
      </w:tr>
      <w:tr w:rsidR="001D1FA0" w14:paraId="147726E9" w14:textId="77777777">
        <w:tc>
          <w:tcPr>
            <w:tcW w:w="1525" w:type="dxa"/>
          </w:tcPr>
          <w:p w14:paraId="5B453C78" w14:textId="77777777" w:rsidR="001D1FA0" w:rsidRDefault="003E6759">
            <w:pPr>
              <w:pStyle w:val="BodyText"/>
              <w:spacing w:after="0"/>
              <w:ind w:right="27"/>
            </w:pPr>
            <w:r>
              <w:t>Apple</w:t>
            </w:r>
          </w:p>
        </w:tc>
        <w:tc>
          <w:tcPr>
            <w:tcW w:w="7560" w:type="dxa"/>
            <w:gridSpan w:val="2"/>
          </w:tcPr>
          <w:p w14:paraId="0A2DA748" w14:textId="77777777" w:rsidR="001D1FA0" w:rsidRDefault="003E6759">
            <w:pPr>
              <w:pStyle w:val="BodyText"/>
              <w:spacing w:after="0"/>
              <w:ind w:right="27"/>
              <w:rPr>
                <w:lang w:val="de-DE"/>
              </w:rPr>
            </w:pPr>
            <w:r>
              <w:rPr>
                <w:lang w:val="de-DE"/>
              </w:rPr>
              <w:t>We agree with Vivo and do not see a need to make any changes</w:t>
            </w:r>
          </w:p>
        </w:tc>
      </w:tr>
      <w:tr w:rsidR="001D1FA0" w14:paraId="1DEA621A" w14:textId="77777777">
        <w:tc>
          <w:tcPr>
            <w:tcW w:w="1525" w:type="dxa"/>
          </w:tcPr>
          <w:p w14:paraId="3A1C8380" w14:textId="77777777" w:rsidR="001D1FA0" w:rsidRDefault="003E6759">
            <w:pPr>
              <w:pStyle w:val="BodyText"/>
              <w:spacing w:after="0"/>
              <w:ind w:right="27"/>
            </w:pPr>
            <w:proofErr w:type="spellStart"/>
            <w:r>
              <w:rPr>
                <w:sz w:val="20"/>
                <w:szCs w:val="20"/>
              </w:rPr>
              <w:t>Futurewei</w:t>
            </w:r>
            <w:proofErr w:type="spellEnd"/>
          </w:p>
        </w:tc>
        <w:tc>
          <w:tcPr>
            <w:tcW w:w="7560" w:type="dxa"/>
            <w:gridSpan w:val="2"/>
          </w:tcPr>
          <w:p w14:paraId="72ED8A95" w14:textId="77777777" w:rsidR="001D1FA0" w:rsidRDefault="003E6759">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1D1FA0" w14:paraId="100CC668" w14:textId="77777777">
        <w:tc>
          <w:tcPr>
            <w:tcW w:w="1525" w:type="dxa"/>
          </w:tcPr>
          <w:p w14:paraId="43C24F8B" w14:textId="77777777" w:rsidR="001D1FA0" w:rsidRDefault="003E6759">
            <w:pPr>
              <w:pStyle w:val="BodyText"/>
              <w:spacing w:after="0"/>
              <w:ind w:right="27"/>
            </w:pPr>
            <w:r>
              <w:t>CATT</w:t>
            </w:r>
          </w:p>
        </w:tc>
        <w:tc>
          <w:tcPr>
            <w:tcW w:w="7560" w:type="dxa"/>
            <w:gridSpan w:val="2"/>
          </w:tcPr>
          <w:p w14:paraId="10726802" w14:textId="77777777" w:rsidR="001D1FA0" w:rsidRDefault="003E6759">
            <w:pPr>
              <w:pStyle w:val="BodyText"/>
              <w:spacing w:after="0"/>
              <w:ind w:right="27"/>
              <w:rPr>
                <w:lang w:val="de-DE"/>
              </w:rPr>
            </w:pPr>
            <w:r>
              <w:rPr>
                <w:lang w:val="de-DE"/>
              </w:rPr>
              <w:t xml:space="preserve">We don’t see any issues on the potentail coverage imbalance issue  </w:t>
            </w:r>
          </w:p>
        </w:tc>
      </w:tr>
      <w:tr w:rsidR="001D1FA0" w14:paraId="468A3FC0" w14:textId="77777777">
        <w:tc>
          <w:tcPr>
            <w:tcW w:w="1525" w:type="dxa"/>
          </w:tcPr>
          <w:p w14:paraId="552447AA" w14:textId="77777777" w:rsidR="001D1FA0" w:rsidRDefault="003E6759">
            <w:pPr>
              <w:pStyle w:val="BodyText"/>
              <w:spacing w:after="0"/>
              <w:ind w:right="27"/>
            </w:pPr>
            <w:r>
              <w:t>NTT DOCOMO</w:t>
            </w:r>
          </w:p>
        </w:tc>
        <w:tc>
          <w:tcPr>
            <w:tcW w:w="7560" w:type="dxa"/>
            <w:gridSpan w:val="2"/>
          </w:tcPr>
          <w:p w14:paraId="6BDE3453" w14:textId="77777777" w:rsidR="001D1FA0" w:rsidRDefault="003E6759">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w:t>
            </w:r>
            <w:proofErr w:type="gramStart"/>
            <w:r>
              <w:t>3  and</w:t>
            </w:r>
            <w:proofErr w:type="gramEnd"/>
            <w:r>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1D1FA0" w14:paraId="014C6F85" w14:textId="77777777">
        <w:tc>
          <w:tcPr>
            <w:tcW w:w="1525" w:type="dxa"/>
          </w:tcPr>
          <w:p w14:paraId="40BC7C4C" w14:textId="77777777" w:rsidR="001D1FA0" w:rsidRDefault="003E6759">
            <w:pPr>
              <w:pStyle w:val="BodyText"/>
              <w:spacing w:after="0"/>
              <w:ind w:right="27"/>
            </w:pPr>
            <w:r>
              <w:rPr>
                <w:rFonts w:eastAsia="Malgun Gothic" w:hint="eastAsia"/>
                <w:sz w:val="20"/>
                <w:szCs w:val="20"/>
                <w:lang w:val="de-DE" w:eastAsia="ko-KR"/>
              </w:rPr>
              <w:t>LG Electronics</w:t>
            </w:r>
          </w:p>
        </w:tc>
        <w:tc>
          <w:tcPr>
            <w:tcW w:w="7560" w:type="dxa"/>
            <w:gridSpan w:val="2"/>
          </w:tcPr>
          <w:p w14:paraId="19F93765" w14:textId="77777777" w:rsidR="001D1FA0" w:rsidRDefault="003E6759">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8CED19F" w14:textId="77777777" w:rsidR="001D1FA0" w:rsidRDefault="003E6759">
            <w:pPr>
              <w:pStyle w:val="BodyText"/>
              <w:spacing w:after="0"/>
              <w:ind w:right="27"/>
            </w:pPr>
            <w:r>
              <w:rPr>
                <w:rFonts w:eastAsia="Malgun Gothic"/>
                <w:sz w:val="20"/>
                <w:szCs w:val="20"/>
                <w:lang w:eastAsia="ko-KR"/>
              </w:rPr>
              <w:lastRenderedPageBreak/>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1D1FA0" w14:paraId="71FA778E" w14:textId="77777777">
        <w:tc>
          <w:tcPr>
            <w:tcW w:w="1525" w:type="dxa"/>
          </w:tcPr>
          <w:p w14:paraId="6C5F01FA" w14:textId="77777777" w:rsidR="001D1FA0" w:rsidRDefault="003E6759">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gridSpan w:val="2"/>
          </w:tcPr>
          <w:p w14:paraId="13DBCAA9" w14:textId="77777777" w:rsidR="001D1FA0" w:rsidRDefault="003E6759">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1D1FA0" w14:paraId="1C3FA771" w14:textId="77777777">
        <w:tc>
          <w:tcPr>
            <w:tcW w:w="1525" w:type="dxa"/>
          </w:tcPr>
          <w:p w14:paraId="30C96B56" w14:textId="77777777" w:rsidR="001D1FA0" w:rsidRDefault="003E6759">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3A2799AF" w14:textId="77777777" w:rsidR="001D1FA0" w:rsidRDefault="003E6759">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proofErr w:type="spellStart"/>
            <w:r>
              <w:rPr>
                <w:sz w:val="20"/>
                <w:szCs w:val="20"/>
                <w:lang w:val="de-DE"/>
              </w:rPr>
              <w:t>deprioritiz</w:t>
            </w:r>
            <w:r>
              <w:rPr>
                <w:rFonts w:hint="eastAsia"/>
                <w:sz w:val="20"/>
                <w:szCs w:val="20"/>
                <w:lang w:val="en-US"/>
              </w:rPr>
              <w:t>ing</w:t>
            </w:r>
            <w:proofErr w:type="spellEnd"/>
            <w:r>
              <w:rPr>
                <w:rFonts w:hint="eastAsia"/>
                <w:sz w:val="20"/>
                <w:szCs w:val="20"/>
                <w:lang w:val="en-US"/>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w:t>
            </w:r>
            <w:proofErr w:type="spellEnd"/>
            <w:r>
              <w:rPr>
                <w:rFonts w:hint="eastAsia"/>
                <w:sz w:val="20"/>
                <w:szCs w:val="20"/>
                <w:lang w:val="en-US"/>
              </w:rPr>
              <w:t>c.</w:t>
            </w:r>
          </w:p>
        </w:tc>
      </w:tr>
      <w:tr w:rsidR="00145BC1" w14:paraId="06A2C30C" w14:textId="77777777">
        <w:tc>
          <w:tcPr>
            <w:tcW w:w="1525" w:type="dxa"/>
          </w:tcPr>
          <w:p w14:paraId="5D611A4F" w14:textId="67BC1EC3" w:rsidR="00145BC1" w:rsidRDefault="00145BC1">
            <w:pPr>
              <w:pStyle w:val="BodyText"/>
              <w:spacing w:after="0"/>
              <w:ind w:right="27"/>
              <w:rPr>
                <w:lang w:val="en-US"/>
              </w:rPr>
            </w:pPr>
            <w:r>
              <w:rPr>
                <w:lang w:val="en-US"/>
              </w:rPr>
              <w:t>Lenovo, Motorola Mobility</w:t>
            </w:r>
          </w:p>
        </w:tc>
        <w:tc>
          <w:tcPr>
            <w:tcW w:w="7560" w:type="dxa"/>
            <w:gridSpan w:val="2"/>
          </w:tcPr>
          <w:p w14:paraId="2D215A22" w14:textId="4A09BAD6" w:rsidR="00145BC1" w:rsidRDefault="00145BC1" w:rsidP="00145BC1">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13B2FB9" w14:textId="77777777" w:rsidR="00145BC1" w:rsidRDefault="00145BC1">
            <w:pPr>
              <w:pStyle w:val="BodyText"/>
              <w:spacing w:after="0"/>
              <w:ind w:right="27"/>
              <w:rPr>
                <w:lang w:val="en-US"/>
              </w:rPr>
            </w:pPr>
          </w:p>
        </w:tc>
      </w:tr>
    </w:tbl>
    <w:p w14:paraId="51075DDC" w14:textId="77777777" w:rsidR="001D1FA0" w:rsidRDefault="001D1FA0"/>
    <w:p w14:paraId="22A8A986" w14:textId="77777777" w:rsidR="001D1FA0" w:rsidRDefault="003E6759">
      <w:pPr>
        <w:pStyle w:val="Heading1"/>
      </w:pPr>
      <w:r>
        <w:t>5</w:t>
      </w:r>
      <w:r>
        <w:tab/>
        <w:t>Potential Assistance Info Provided to gNB</w:t>
      </w:r>
    </w:p>
    <w:p w14:paraId="3B7C430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DE4D896" w14:textId="77777777">
        <w:tc>
          <w:tcPr>
            <w:tcW w:w="1525" w:type="dxa"/>
          </w:tcPr>
          <w:p w14:paraId="29248371"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78D3515A"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26F0773C" w14:textId="77777777">
        <w:tc>
          <w:tcPr>
            <w:tcW w:w="1525" w:type="dxa"/>
          </w:tcPr>
          <w:p w14:paraId="2F55EC1A" w14:textId="77777777" w:rsidR="001D1FA0" w:rsidRDefault="003E6759">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E4F73B8" w14:textId="77777777" w:rsidR="001D1FA0" w:rsidRDefault="003E675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9171E42" w14:textId="77777777" w:rsidR="001D1FA0" w:rsidRDefault="003E6759">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1D1FA0" w14:paraId="225E6BF2" w14:textId="77777777">
        <w:tc>
          <w:tcPr>
            <w:tcW w:w="1525" w:type="dxa"/>
          </w:tcPr>
          <w:p w14:paraId="721B078B" w14:textId="77777777" w:rsidR="001D1FA0" w:rsidRDefault="003E6759">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11FD5C08" w14:textId="77777777" w:rsidR="001D1FA0" w:rsidRDefault="003E6759">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3FC04E30"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4F845284"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B5FDC29" w14:textId="77777777" w:rsidR="001D1FA0" w:rsidRDefault="001D1FA0">
      <w:pPr>
        <w:pStyle w:val="BodyText"/>
        <w:ind w:right="27"/>
      </w:pPr>
    </w:p>
    <w:p w14:paraId="478DE20B" w14:textId="77777777" w:rsidR="001D1FA0" w:rsidRDefault="003E6759">
      <w:pPr>
        <w:pStyle w:val="Heading3"/>
      </w:pPr>
      <w:r>
        <w:t>Summary of Potential Assistance Information Provided to gNB</w:t>
      </w:r>
    </w:p>
    <w:p w14:paraId="29258EF9" w14:textId="77777777" w:rsidR="001D1FA0" w:rsidRDefault="003E6759">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20EAAB2B" w14:textId="77777777" w:rsidR="001D1FA0" w:rsidRDefault="003E6759">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65B559C0" w14:textId="77777777" w:rsidR="001D1FA0" w:rsidRDefault="003E6759">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1D1FA0" w14:paraId="75ACA2D6" w14:textId="77777777">
        <w:tc>
          <w:tcPr>
            <w:tcW w:w="1525" w:type="dxa"/>
          </w:tcPr>
          <w:p w14:paraId="7940FF60"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D9203E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27E34B8C" w14:textId="77777777">
        <w:tc>
          <w:tcPr>
            <w:tcW w:w="1525" w:type="dxa"/>
          </w:tcPr>
          <w:p w14:paraId="7AEFD77C"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5E2AB80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1D1FA0" w14:paraId="0ABBC188" w14:textId="77777777">
        <w:tc>
          <w:tcPr>
            <w:tcW w:w="1525" w:type="dxa"/>
          </w:tcPr>
          <w:p w14:paraId="55D6139F"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0BBABD5" w14:textId="77777777" w:rsidR="001D1FA0" w:rsidRDefault="003E6759">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1D1FA0" w14:paraId="194762D1" w14:textId="77777777">
        <w:tc>
          <w:tcPr>
            <w:tcW w:w="1525" w:type="dxa"/>
          </w:tcPr>
          <w:p w14:paraId="5FFC25E4"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7469177" w14:textId="77777777" w:rsidR="001D1FA0" w:rsidRDefault="003E6759">
            <w:pPr>
              <w:pStyle w:val="BodyText"/>
              <w:spacing w:after="0"/>
              <w:ind w:right="27"/>
              <w:rPr>
                <w:sz w:val="20"/>
                <w:szCs w:val="20"/>
                <w:lang w:val="de-DE"/>
              </w:rPr>
            </w:pPr>
            <w:r>
              <w:rPr>
                <w:sz w:val="20"/>
                <w:szCs w:val="20"/>
              </w:rPr>
              <w:t>We agree with Huawei.</w:t>
            </w:r>
          </w:p>
        </w:tc>
      </w:tr>
      <w:tr w:rsidR="001D1FA0" w14:paraId="096D6E9B" w14:textId="77777777">
        <w:tc>
          <w:tcPr>
            <w:tcW w:w="1525" w:type="dxa"/>
          </w:tcPr>
          <w:p w14:paraId="62A6A492"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E045B2B" w14:textId="77777777" w:rsidR="001D1FA0" w:rsidRDefault="003E6759">
            <w:pPr>
              <w:pStyle w:val="BodyText"/>
              <w:spacing w:after="0"/>
              <w:ind w:right="27"/>
              <w:rPr>
                <w:sz w:val="20"/>
                <w:szCs w:val="20"/>
                <w:lang w:val="de-DE"/>
              </w:rPr>
            </w:pPr>
            <w:r>
              <w:rPr>
                <w:sz w:val="20"/>
                <w:szCs w:val="20"/>
                <w:lang w:val="de-DE"/>
              </w:rPr>
              <w:t xml:space="preserve">We also see this as some type of optimization. </w:t>
            </w:r>
          </w:p>
          <w:p w14:paraId="782A4A33" w14:textId="77777777" w:rsidR="001D1FA0" w:rsidRDefault="003E6759">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1D1FA0" w14:paraId="108F1271" w14:textId="77777777">
        <w:tc>
          <w:tcPr>
            <w:tcW w:w="1525" w:type="dxa"/>
          </w:tcPr>
          <w:p w14:paraId="4638EF53" w14:textId="77777777" w:rsidR="001D1FA0" w:rsidRDefault="003E6759">
            <w:pPr>
              <w:pStyle w:val="BodyText"/>
              <w:spacing w:after="0"/>
              <w:ind w:right="27"/>
              <w:rPr>
                <w:sz w:val="20"/>
                <w:szCs w:val="20"/>
              </w:rPr>
            </w:pPr>
            <w:r>
              <w:rPr>
                <w:sz w:val="20"/>
                <w:szCs w:val="20"/>
                <w:lang w:val="de-DE"/>
              </w:rPr>
              <w:t>Intel</w:t>
            </w:r>
          </w:p>
        </w:tc>
        <w:tc>
          <w:tcPr>
            <w:tcW w:w="7560" w:type="dxa"/>
          </w:tcPr>
          <w:p w14:paraId="114213C7" w14:textId="77777777" w:rsidR="001D1FA0" w:rsidRDefault="003E6759">
            <w:pPr>
              <w:pStyle w:val="BodyText"/>
              <w:spacing w:after="0"/>
              <w:ind w:right="27"/>
              <w:rPr>
                <w:sz w:val="20"/>
                <w:szCs w:val="20"/>
                <w:lang w:val="de-DE"/>
              </w:rPr>
            </w:pPr>
            <w:r>
              <w:rPr>
                <w:sz w:val="20"/>
                <w:szCs w:val="20"/>
                <w:lang w:val="de-DE"/>
              </w:rPr>
              <w:t>As for whether gNB‘s assistance is needed or not, we would like to highlight a few point:</w:t>
            </w:r>
          </w:p>
          <w:p w14:paraId="2EFD7DDB" w14:textId="77777777" w:rsidR="001D1FA0" w:rsidRDefault="003E6759">
            <w:pPr>
              <w:pStyle w:val="BodyText"/>
              <w:numPr>
                <w:ilvl w:val="0"/>
                <w:numId w:val="36"/>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DD1F5C0" w14:textId="77777777" w:rsidR="001D1FA0" w:rsidRDefault="003E6759">
            <w:pPr>
              <w:pStyle w:val="BodyText"/>
              <w:numPr>
                <w:ilvl w:val="0"/>
                <w:numId w:val="36"/>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ACDB3A0" w14:textId="77777777" w:rsidR="001D1FA0" w:rsidRDefault="001D1FA0">
            <w:pPr>
              <w:pStyle w:val="BodyText"/>
              <w:spacing w:after="0"/>
              <w:ind w:right="27"/>
              <w:rPr>
                <w:sz w:val="20"/>
                <w:szCs w:val="20"/>
                <w:lang w:val="de-DE"/>
              </w:rPr>
            </w:pPr>
          </w:p>
          <w:p w14:paraId="1070B1AF" w14:textId="77777777" w:rsidR="001D1FA0" w:rsidRDefault="003E6759">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E5D2EA9" w14:textId="77777777" w:rsidR="001D1FA0" w:rsidRDefault="003E6759">
            <w:pPr>
              <w:pStyle w:val="BodyText"/>
              <w:spacing w:after="0"/>
              <w:ind w:right="27"/>
              <w:jc w:val="center"/>
              <w:rPr>
                <w:sz w:val="20"/>
                <w:szCs w:val="20"/>
                <w:lang w:val="de-DE"/>
              </w:rPr>
            </w:pPr>
            <w:r>
              <w:rPr>
                <w:noProof/>
                <w:lang w:val="en-US"/>
              </w:rPr>
              <w:drawing>
                <wp:inline distT="0" distB="0" distL="0" distR="0" wp14:anchorId="1621A74A" wp14:editId="241B76C9">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67D3EA0D" w14:textId="77777777" w:rsidR="001D1FA0" w:rsidRDefault="001D1FA0">
            <w:pPr>
              <w:pStyle w:val="BodyText"/>
              <w:spacing w:after="0"/>
              <w:ind w:right="27"/>
              <w:rPr>
                <w:sz w:val="20"/>
                <w:szCs w:val="20"/>
                <w:lang w:val="de-DE"/>
              </w:rPr>
            </w:pPr>
          </w:p>
          <w:p w14:paraId="47C6DAB3" w14:textId="77777777" w:rsidR="001D1FA0" w:rsidRDefault="003E6759">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2C0E709" w14:textId="77777777" w:rsidR="001D1FA0" w:rsidRDefault="001D1FA0">
            <w:pPr>
              <w:pStyle w:val="BodyText"/>
              <w:spacing w:after="0"/>
              <w:ind w:right="27"/>
              <w:rPr>
                <w:sz w:val="20"/>
                <w:szCs w:val="20"/>
                <w:lang w:val="de-DE"/>
              </w:rPr>
            </w:pPr>
          </w:p>
          <w:p w14:paraId="2D6C0E3A" w14:textId="77777777" w:rsidR="001D1FA0" w:rsidRDefault="003E6759">
            <w:pPr>
              <w:pStyle w:val="paragraph"/>
              <w:numPr>
                <w:ilvl w:val="0"/>
                <w:numId w:val="36"/>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256A8543" w14:textId="77777777" w:rsidR="001D1FA0" w:rsidRDefault="001D1FA0">
            <w:pPr>
              <w:pStyle w:val="BodyText"/>
              <w:spacing w:after="0"/>
              <w:ind w:left="400" w:right="27"/>
              <w:rPr>
                <w:sz w:val="20"/>
                <w:szCs w:val="20"/>
                <w:lang w:val="de-DE"/>
              </w:rPr>
            </w:pPr>
          </w:p>
          <w:p w14:paraId="02872C0B" w14:textId="77777777" w:rsidR="001D1FA0" w:rsidRDefault="003E6759">
            <w:pPr>
              <w:pStyle w:val="BodyText"/>
              <w:spacing w:after="0"/>
              <w:ind w:left="400" w:right="27"/>
              <w:rPr>
                <w:sz w:val="20"/>
                <w:szCs w:val="20"/>
                <w:lang w:val="de-DE"/>
              </w:rPr>
            </w:pPr>
            <w:r>
              <w:rPr>
                <w:noProof/>
                <w:lang w:val="en-US"/>
              </w:rPr>
              <w:lastRenderedPageBreak/>
              <w:drawing>
                <wp:inline distT="0" distB="0" distL="0" distR="0" wp14:anchorId="4CA8B9A3" wp14:editId="7FE67A07">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6B1472A" w14:textId="77777777" w:rsidR="001D1FA0" w:rsidRDefault="001D1FA0">
            <w:pPr>
              <w:pStyle w:val="Observation"/>
              <w:numPr>
                <w:ilvl w:val="0"/>
                <w:numId w:val="0"/>
              </w:numPr>
              <w:ind w:left="1701" w:hanging="1701"/>
              <w:rPr>
                <w:b w:val="0"/>
                <w:bCs w:val="0"/>
                <w:sz w:val="20"/>
                <w:szCs w:val="20"/>
                <w:lang w:val="de-DE" w:eastAsia="zh-CN"/>
              </w:rPr>
            </w:pPr>
          </w:p>
          <w:p w14:paraId="2A03CD56" w14:textId="77777777" w:rsidR="001D1FA0" w:rsidRDefault="003E675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E913C3" w14:textId="77777777" w:rsidR="001D1FA0" w:rsidRDefault="003E6759">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7EA81087" w14:textId="77777777" w:rsidR="001D1FA0" w:rsidRDefault="003E6759">
            <w:pPr>
              <w:pStyle w:val="BodyText"/>
              <w:spacing w:after="0"/>
              <w:ind w:right="27"/>
              <w:rPr>
                <w:sz w:val="20"/>
                <w:szCs w:val="20"/>
                <w:lang w:val="de-DE"/>
              </w:rPr>
            </w:pPr>
            <w:r>
              <w:rPr>
                <w:sz w:val="20"/>
                <w:szCs w:val="20"/>
                <w:lang w:val="de-DE"/>
              </w:rPr>
              <w:t xml:space="preserve"> </w:t>
            </w:r>
          </w:p>
        </w:tc>
      </w:tr>
      <w:tr w:rsidR="001D1FA0" w14:paraId="4D932930" w14:textId="77777777">
        <w:tc>
          <w:tcPr>
            <w:tcW w:w="1525" w:type="dxa"/>
          </w:tcPr>
          <w:p w14:paraId="5BC33538" w14:textId="77777777" w:rsidR="001D1FA0" w:rsidRDefault="003E6759">
            <w:pPr>
              <w:pStyle w:val="BodyText"/>
              <w:spacing w:after="0"/>
              <w:ind w:right="27"/>
              <w:rPr>
                <w:lang w:val="de-DE"/>
              </w:rPr>
            </w:pPr>
            <w:r>
              <w:rPr>
                <w:lang w:val="de-DE"/>
              </w:rPr>
              <w:lastRenderedPageBreak/>
              <w:t>InterDigital</w:t>
            </w:r>
          </w:p>
        </w:tc>
        <w:tc>
          <w:tcPr>
            <w:tcW w:w="7560" w:type="dxa"/>
          </w:tcPr>
          <w:p w14:paraId="6ADD79B6" w14:textId="77777777" w:rsidR="001D1FA0" w:rsidRDefault="003E6759">
            <w:pPr>
              <w:pStyle w:val="BodyText"/>
              <w:spacing w:after="0"/>
              <w:ind w:right="27"/>
              <w:rPr>
                <w:lang w:val="de-DE"/>
              </w:rPr>
            </w:pPr>
            <w:r>
              <w:rPr>
                <w:lang w:val="de-DE"/>
              </w:rPr>
              <w:t xml:space="preserve">We don’t see a need of the assistance information yet. </w:t>
            </w:r>
          </w:p>
        </w:tc>
      </w:tr>
      <w:tr w:rsidR="001D1FA0" w14:paraId="6D1E0D05" w14:textId="77777777">
        <w:tc>
          <w:tcPr>
            <w:tcW w:w="1525" w:type="dxa"/>
          </w:tcPr>
          <w:p w14:paraId="219FE9D6"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0EDA7097" w14:textId="77777777" w:rsidR="001D1FA0" w:rsidRDefault="003E6759">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1D1FA0" w14:paraId="77CED085" w14:textId="77777777">
        <w:tc>
          <w:tcPr>
            <w:tcW w:w="1525" w:type="dxa"/>
          </w:tcPr>
          <w:p w14:paraId="34E6738D"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07EBB015" w14:textId="77777777" w:rsidR="001D1FA0" w:rsidRDefault="003E6759">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1D1FA0" w14:paraId="061B2513" w14:textId="77777777">
        <w:tc>
          <w:tcPr>
            <w:tcW w:w="1525" w:type="dxa"/>
          </w:tcPr>
          <w:p w14:paraId="542275AD" w14:textId="77777777" w:rsidR="001D1FA0" w:rsidRDefault="003E6759">
            <w:pPr>
              <w:pStyle w:val="BodyText"/>
              <w:spacing w:after="0"/>
              <w:ind w:right="27"/>
              <w:rPr>
                <w:rFonts w:eastAsia="Yu Mincho"/>
                <w:lang w:val="de-DE" w:eastAsia="ja-JP"/>
              </w:rPr>
            </w:pPr>
            <w:r>
              <w:rPr>
                <w:rFonts w:eastAsia="Yu Mincho"/>
                <w:lang w:val="de-DE" w:eastAsia="ja-JP"/>
              </w:rPr>
              <w:t>CATT</w:t>
            </w:r>
          </w:p>
        </w:tc>
        <w:tc>
          <w:tcPr>
            <w:tcW w:w="7560" w:type="dxa"/>
          </w:tcPr>
          <w:p w14:paraId="49095553" w14:textId="77777777" w:rsidR="001D1FA0" w:rsidRDefault="003E6759">
            <w:pPr>
              <w:pStyle w:val="BodyText"/>
              <w:spacing w:after="0"/>
              <w:ind w:right="27"/>
              <w:rPr>
                <w:rFonts w:eastAsia="Times New Roman"/>
                <w:lang w:eastAsia="en-US"/>
              </w:rPr>
            </w:pPr>
            <w:r>
              <w:rPr>
                <w:rFonts w:eastAsia="Times New Roman"/>
                <w:lang w:eastAsia="en-US"/>
              </w:rPr>
              <w:t>We prefer to de-prioritize this issue.</w:t>
            </w:r>
          </w:p>
        </w:tc>
      </w:tr>
      <w:tr w:rsidR="001D1FA0" w14:paraId="0118C28C" w14:textId="77777777">
        <w:tc>
          <w:tcPr>
            <w:tcW w:w="1525" w:type="dxa"/>
          </w:tcPr>
          <w:p w14:paraId="5A6A0E29" w14:textId="77777777" w:rsidR="001D1FA0" w:rsidRDefault="003E6759">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AE26F1" w14:textId="77777777" w:rsidR="001D1FA0" w:rsidRDefault="003E6759">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1D1FA0" w14:paraId="19F75A5A" w14:textId="77777777">
        <w:tc>
          <w:tcPr>
            <w:tcW w:w="1525" w:type="dxa"/>
          </w:tcPr>
          <w:p w14:paraId="2DEC23EA" w14:textId="77777777" w:rsidR="001D1FA0" w:rsidRDefault="003E6759">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72AA48B" w14:textId="77777777" w:rsidR="001D1FA0" w:rsidRDefault="003E6759">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1D1FA0" w14:paraId="629DEB52" w14:textId="77777777">
        <w:tc>
          <w:tcPr>
            <w:tcW w:w="1525" w:type="dxa"/>
          </w:tcPr>
          <w:p w14:paraId="4151F56E" w14:textId="77777777" w:rsidR="001D1FA0" w:rsidRDefault="003E6759">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0041426C" w14:textId="77777777" w:rsidR="001D1FA0" w:rsidRDefault="003E6759">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1D1FA0" w14:paraId="0EFBB9DE" w14:textId="77777777">
        <w:tc>
          <w:tcPr>
            <w:tcW w:w="1525" w:type="dxa"/>
          </w:tcPr>
          <w:p w14:paraId="5F598A92"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925ECD7"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D429D1" w14:paraId="057F81A9" w14:textId="77777777">
        <w:tc>
          <w:tcPr>
            <w:tcW w:w="1525" w:type="dxa"/>
          </w:tcPr>
          <w:p w14:paraId="401AF5CF" w14:textId="079DE380" w:rsidR="00D429D1" w:rsidRDefault="00D429D1">
            <w:pPr>
              <w:pStyle w:val="BodyText"/>
              <w:spacing w:after="0"/>
              <w:ind w:right="27"/>
              <w:rPr>
                <w:rFonts w:eastAsia="SimSun"/>
                <w:lang w:val="en-US"/>
              </w:rPr>
            </w:pPr>
            <w:r>
              <w:rPr>
                <w:rFonts w:eastAsia="SimSun"/>
                <w:lang w:val="en-US"/>
              </w:rPr>
              <w:t>Lenovo, Motorola Mobility</w:t>
            </w:r>
          </w:p>
        </w:tc>
        <w:tc>
          <w:tcPr>
            <w:tcW w:w="7560" w:type="dxa"/>
          </w:tcPr>
          <w:p w14:paraId="6554E91A" w14:textId="7A8713ED" w:rsidR="00D429D1" w:rsidRDefault="00D429D1">
            <w:pPr>
              <w:pStyle w:val="BodyText"/>
              <w:spacing w:after="0"/>
              <w:ind w:right="27"/>
              <w:rPr>
                <w:rFonts w:eastAsia="SimSun"/>
                <w:lang w:val="en-US"/>
              </w:rPr>
            </w:pPr>
            <w:r>
              <w:rPr>
                <w:rFonts w:eastAsia="SimSun"/>
                <w:lang w:val="en-US"/>
              </w:rPr>
              <w:t xml:space="preserve">We think this topic can be de-prioritized at this stage </w:t>
            </w:r>
          </w:p>
        </w:tc>
      </w:tr>
    </w:tbl>
    <w:p w14:paraId="6A16313E" w14:textId="77777777" w:rsidR="001D1FA0" w:rsidRDefault="001D1FA0">
      <w:pPr>
        <w:pStyle w:val="BodyText"/>
        <w:ind w:right="27"/>
      </w:pPr>
    </w:p>
    <w:p w14:paraId="706C0F2E" w14:textId="77777777" w:rsidR="001D1FA0" w:rsidRDefault="001D1FA0">
      <w:pPr>
        <w:pStyle w:val="BodyText"/>
        <w:ind w:right="27"/>
      </w:pPr>
    </w:p>
    <w:p w14:paraId="7C8F5AFB" w14:textId="77777777" w:rsidR="001D1FA0" w:rsidRDefault="003E6759">
      <w:pPr>
        <w:pStyle w:val="Heading1"/>
      </w:pPr>
      <w:r>
        <w:t>6</w:t>
      </w:r>
      <w:r>
        <w:tab/>
        <w:t>PUCCH Power Control</w:t>
      </w:r>
    </w:p>
    <w:p w14:paraId="22A25861"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E0322C1" w14:textId="77777777">
        <w:tc>
          <w:tcPr>
            <w:tcW w:w="1525" w:type="dxa"/>
          </w:tcPr>
          <w:p w14:paraId="49254B31"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6C27B5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7E9DC75D" w14:textId="77777777">
        <w:tc>
          <w:tcPr>
            <w:tcW w:w="1525" w:type="dxa"/>
          </w:tcPr>
          <w:p w14:paraId="39593801" w14:textId="77777777" w:rsidR="001D1FA0" w:rsidRDefault="003E6759">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EC65BCD" w14:textId="77777777" w:rsidR="001D1FA0" w:rsidRDefault="003E6759">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0ABC8E5C" w14:textId="77777777" w:rsidR="001D1FA0" w:rsidRDefault="003E6759">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lastRenderedPageBreak/>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7EAE0C73" w14:textId="77777777" w:rsidR="001D1FA0" w:rsidRDefault="001D1FA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76209E58" w14:textId="77777777" w:rsidR="001D1FA0" w:rsidRDefault="003E6759">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5C679EDD" w14:textId="77777777" w:rsidR="001D1FA0" w:rsidRDefault="001D1FA0">
            <w:pPr>
              <w:overflowPunct/>
              <w:snapToGrid w:val="0"/>
              <w:spacing w:after="120" w:line="240" w:lineRule="auto"/>
              <w:jc w:val="both"/>
              <w:textAlignment w:val="auto"/>
              <w:rPr>
                <w:rFonts w:eastAsia="SimSun"/>
                <w:lang w:val="en-US" w:eastAsia="zh-CN"/>
              </w:rPr>
            </w:pPr>
          </w:p>
          <w:p w14:paraId="0E4658BC" w14:textId="77777777" w:rsidR="001D1FA0" w:rsidRDefault="00210B74">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BC6CC9C" w14:textId="77777777" w:rsidR="001D1FA0" w:rsidRDefault="003E6759">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54A44BDF" w14:textId="77777777" w:rsidR="001D1FA0" w:rsidRDefault="003E6759">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3DFF83A0" w14:textId="77777777" w:rsidR="001D1FA0" w:rsidRDefault="003E6759">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7E45A40" wp14:editId="1E671EE5">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75190244" wp14:editId="5B78EB0E">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48DE57C5" wp14:editId="14D9F8AF">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09261C6E" wp14:editId="161D6D0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0E697442" w14:textId="77777777" w:rsidR="001D1FA0" w:rsidRDefault="003E6759">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05F62E41" w14:textId="77777777" w:rsidR="001D1FA0" w:rsidRDefault="001D1FA0"/>
    <w:p w14:paraId="505923A4" w14:textId="77777777" w:rsidR="001D1FA0" w:rsidRDefault="003E6759">
      <w:pPr>
        <w:pStyle w:val="Heading3"/>
        <w:rPr>
          <w:b/>
          <w:bCs/>
          <w:sz w:val="20"/>
        </w:rPr>
      </w:pPr>
      <w:r>
        <w:rPr>
          <w:b/>
          <w:bCs/>
          <w:sz w:val="20"/>
        </w:rPr>
        <w:t>Summary of PUCCH Power Control</w:t>
      </w:r>
    </w:p>
    <w:p w14:paraId="06B934FB" w14:textId="77777777" w:rsidR="001D1FA0" w:rsidRDefault="003E675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0A3231F7" w14:textId="77777777" w:rsidR="001D1FA0" w:rsidRDefault="001D1FA0">
      <w:pPr>
        <w:pStyle w:val="BodyText"/>
        <w:ind w:right="27"/>
        <w:rPr>
          <w:b/>
          <w:bCs/>
          <w:u w:val="single"/>
        </w:rPr>
      </w:pPr>
    </w:p>
    <w:p w14:paraId="42B38DB9" w14:textId="77777777" w:rsidR="001D1FA0" w:rsidRDefault="003E6759">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7D50C67F" w14:textId="77777777" w:rsidR="001D1FA0" w:rsidRDefault="001D1FA0">
      <w:pPr>
        <w:ind w:right="27"/>
        <w:rPr>
          <w:rFonts w:ascii="Arial" w:hAnsi="Arial"/>
          <w:lang w:val="en-US" w:eastAsia="zh-CN"/>
        </w:rPr>
      </w:pPr>
      <w:bookmarkStart w:id="73" w:name="_Hlk62139257"/>
    </w:p>
    <w:p w14:paraId="1EDC039B" w14:textId="77777777" w:rsidR="001D1FA0" w:rsidRDefault="003E6759">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1D1FA0" w14:paraId="2E657757" w14:textId="77777777">
        <w:tc>
          <w:tcPr>
            <w:tcW w:w="1525" w:type="dxa"/>
          </w:tcPr>
          <w:p w14:paraId="79830262"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1FF68D5"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5699427C" w14:textId="77777777">
        <w:tc>
          <w:tcPr>
            <w:tcW w:w="1525" w:type="dxa"/>
          </w:tcPr>
          <w:p w14:paraId="05A014C8"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49FDC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1D1FA0" w14:paraId="50E8259D" w14:textId="77777777">
        <w:tc>
          <w:tcPr>
            <w:tcW w:w="1525" w:type="dxa"/>
          </w:tcPr>
          <w:p w14:paraId="509879AB" w14:textId="77777777" w:rsidR="001D1FA0" w:rsidRDefault="001D1FA0">
            <w:pPr>
              <w:pStyle w:val="BodyText"/>
              <w:spacing w:after="0"/>
              <w:ind w:right="27"/>
              <w:rPr>
                <w:sz w:val="20"/>
                <w:szCs w:val="20"/>
                <w:lang w:val="de-DE"/>
              </w:rPr>
            </w:pPr>
          </w:p>
        </w:tc>
        <w:tc>
          <w:tcPr>
            <w:tcW w:w="7560" w:type="dxa"/>
          </w:tcPr>
          <w:p w14:paraId="0480812C" w14:textId="77777777" w:rsidR="001D1FA0" w:rsidRDefault="001D1FA0">
            <w:pPr>
              <w:pStyle w:val="BodyText"/>
              <w:spacing w:after="0"/>
              <w:ind w:right="27"/>
              <w:rPr>
                <w:sz w:val="20"/>
                <w:szCs w:val="20"/>
                <w:lang w:val="de-DE"/>
              </w:rPr>
            </w:pPr>
          </w:p>
        </w:tc>
      </w:tr>
      <w:tr w:rsidR="001D1FA0" w14:paraId="2E404E47" w14:textId="77777777">
        <w:tc>
          <w:tcPr>
            <w:tcW w:w="1525" w:type="dxa"/>
          </w:tcPr>
          <w:p w14:paraId="74F7CD73"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191B7AD" w14:textId="77777777" w:rsidR="001D1FA0" w:rsidRDefault="003E67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1D1FA0" w14:paraId="7EE4A62C" w14:textId="77777777">
        <w:tc>
          <w:tcPr>
            <w:tcW w:w="1525" w:type="dxa"/>
          </w:tcPr>
          <w:p w14:paraId="7407B8E1"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74C8DB1" w14:textId="77777777" w:rsidR="001D1FA0" w:rsidRDefault="003E6759">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3"/>
      <w:tr w:rsidR="001D1FA0" w14:paraId="0ED2DC97" w14:textId="77777777">
        <w:tc>
          <w:tcPr>
            <w:tcW w:w="1525" w:type="dxa"/>
          </w:tcPr>
          <w:p w14:paraId="24C7F540"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18571E" w14:textId="77777777" w:rsidR="001D1FA0" w:rsidRDefault="003E6759">
            <w:pPr>
              <w:pStyle w:val="BodyText"/>
              <w:spacing w:after="0"/>
              <w:ind w:right="27"/>
              <w:rPr>
                <w:sz w:val="20"/>
                <w:szCs w:val="20"/>
                <w:lang w:val="de-DE"/>
              </w:rPr>
            </w:pPr>
            <w:r>
              <w:rPr>
                <w:sz w:val="20"/>
                <w:szCs w:val="20"/>
                <w:lang w:val="de-DE"/>
              </w:rPr>
              <w:t>We share the same view with Nokia.</w:t>
            </w:r>
          </w:p>
        </w:tc>
      </w:tr>
      <w:tr w:rsidR="001D1FA0" w14:paraId="3461D7A3" w14:textId="77777777">
        <w:tc>
          <w:tcPr>
            <w:tcW w:w="1525" w:type="dxa"/>
          </w:tcPr>
          <w:p w14:paraId="4A65334B" w14:textId="77777777" w:rsidR="001D1FA0" w:rsidRDefault="003E6759">
            <w:pPr>
              <w:pStyle w:val="BodyText"/>
              <w:spacing w:after="0"/>
              <w:ind w:right="27"/>
              <w:rPr>
                <w:lang w:val="de-DE"/>
              </w:rPr>
            </w:pPr>
            <w:r>
              <w:rPr>
                <w:sz w:val="20"/>
                <w:szCs w:val="20"/>
                <w:lang w:val="de-DE"/>
              </w:rPr>
              <w:t xml:space="preserve">Intel </w:t>
            </w:r>
          </w:p>
        </w:tc>
        <w:tc>
          <w:tcPr>
            <w:tcW w:w="7560" w:type="dxa"/>
          </w:tcPr>
          <w:p w14:paraId="276DA50E" w14:textId="77777777" w:rsidR="001D1FA0" w:rsidRDefault="003E6759">
            <w:pPr>
              <w:pStyle w:val="BodyText"/>
              <w:spacing w:after="0"/>
              <w:ind w:right="27"/>
              <w:rPr>
                <w:lang w:val="de-DE"/>
              </w:rPr>
            </w:pPr>
            <w:r>
              <w:rPr>
                <w:sz w:val="20"/>
                <w:szCs w:val="20"/>
                <w:lang w:val="de-DE"/>
              </w:rPr>
              <w:t>We do not see any need for this change, but further discussion and clarification may be needed.</w:t>
            </w:r>
          </w:p>
        </w:tc>
      </w:tr>
      <w:tr w:rsidR="001D1FA0" w14:paraId="319B75FA" w14:textId="77777777">
        <w:tc>
          <w:tcPr>
            <w:tcW w:w="1525" w:type="dxa"/>
          </w:tcPr>
          <w:p w14:paraId="289A61FB" w14:textId="77777777" w:rsidR="001D1FA0" w:rsidRDefault="003E6759">
            <w:pPr>
              <w:pStyle w:val="BodyText"/>
              <w:spacing w:after="0"/>
              <w:ind w:right="27"/>
              <w:rPr>
                <w:lang w:val="de-DE"/>
              </w:rPr>
            </w:pPr>
            <w:r>
              <w:rPr>
                <w:lang w:val="de-DE"/>
              </w:rPr>
              <w:t>InterDigital</w:t>
            </w:r>
          </w:p>
        </w:tc>
        <w:tc>
          <w:tcPr>
            <w:tcW w:w="7560" w:type="dxa"/>
          </w:tcPr>
          <w:p w14:paraId="45ADA4E3" w14:textId="77777777" w:rsidR="001D1FA0" w:rsidRDefault="003E6759">
            <w:pPr>
              <w:pStyle w:val="BodyText"/>
              <w:spacing w:after="0"/>
              <w:ind w:right="27"/>
              <w:rPr>
                <w:lang w:val="de-DE"/>
              </w:rPr>
            </w:pPr>
            <w:r>
              <w:rPr>
                <w:lang w:val="de-DE"/>
              </w:rPr>
              <w:t xml:space="preserve">We don’t see the need to update. </w:t>
            </w:r>
          </w:p>
        </w:tc>
      </w:tr>
      <w:tr w:rsidR="001D1FA0" w14:paraId="3F68C10F" w14:textId="77777777">
        <w:tc>
          <w:tcPr>
            <w:tcW w:w="1525" w:type="dxa"/>
          </w:tcPr>
          <w:p w14:paraId="3409C5AC" w14:textId="77777777" w:rsidR="001D1FA0" w:rsidRDefault="003E6759">
            <w:pPr>
              <w:pStyle w:val="BodyText"/>
              <w:spacing w:after="0"/>
              <w:ind w:right="27"/>
              <w:rPr>
                <w:lang w:val="de-DE"/>
              </w:rPr>
            </w:pPr>
            <w:r>
              <w:rPr>
                <w:lang w:val="de-DE"/>
              </w:rPr>
              <w:lastRenderedPageBreak/>
              <w:t>Apple</w:t>
            </w:r>
          </w:p>
        </w:tc>
        <w:tc>
          <w:tcPr>
            <w:tcW w:w="7560" w:type="dxa"/>
          </w:tcPr>
          <w:p w14:paraId="75F126C1" w14:textId="77777777" w:rsidR="001D1FA0" w:rsidRDefault="003E6759">
            <w:pPr>
              <w:pStyle w:val="BodyText"/>
              <w:spacing w:after="0"/>
              <w:ind w:right="27"/>
              <w:rPr>
                <w:lang w:val="de-DE"/>
              </w:rPr>
            </w:pPr>
            <w:r>
              <w:rPr>
                <w:lang w:val="de-DE"/>
              </w:rPr>
              <w:t>We do not see a need for this.</w:t>
            </w:r>
          </w:p>
        </w:tc>
      </w:tr>
      <w:tr w:rsidR="001D1FA0" w14:paraId="58A5C352" w14:textId="77777777">
        <w:tc>
          <w:tcPr>
            <w:tcW w:w="1525" w:type="dxa"/>
          </w:tcPr>
          <w:p w14:paraId="30C33B89" w14:textId="77777777" w:rsidR="001D1FA0" w:rsidRDefault="003E6759">
            <w:pPr>
              <w:pStyle w:val="BodyText"/>
              <w:spacing w:after="0"/>
              <w:ind w:right="27"/>
              <w:rPr>
                <w:lang w:val="de-DE"/>
              </w:rPr>
            </w:pPr>
            <w:r>
              <w:rPr>
                <w:sz w:val="20"/>
                <w:szCs w:val="20"/>
                <w:lang w:val="de-DE"/>
              </w:rPr>
              <w:t>Futurewei</w:t>
            </w:r>
          </w:p>
        </w:tc>
        <w:tc>
          <w:tcPr>
            <w:tcW w:w="7560" w:type="dxa"/>
          </w:tcPr>
          <w:p w14:paraId="4CCFBD80" w14:textId="77777777" w:rsidR="001D1FA0" w:rsidRDefault="003E6759">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1D1FA0" w14:paraId="5F1E0048" w14:textId="77777777">
        <w:tc>
          <w:tcPr>
            <w:tcW w:w="1525" w:type="dxa"/>
          </w:tcPr>
          <w:p w14:paraId="6A43093D" w14:textId="77777777" w:rsidR="001D1FA0" w:rsidRDefault="003E6759">
            <w:pPr>
              <w:pStyle w:val="BodyText"/>
              <w:spacing w:after="0"/>
              <w:ind w:right="27"/>
              <w:rPr>
                <w:lang w:val="de-DE"/>
              </w:rPr>
            </w:pPr>
            <w:r>
              <w:rPr>
                <w:lang w:val="de-DE"/>
              </w:rPr>
              <w:t>CATT</w:t>
            </w:r>
          </w:p>
        </w:tc>
        <w:tc>
          <w:tcPr>
            <w:tcW w:w="7560" w:type="dxa"/>
          </w:tcPr>
          <w:p w14:paraId="28C64AF1" w14:textId="77777777" w:rsidR="001D1FA0" w:rsidRDefault="003E6759">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5A35DAF6" w14:textId="77777777" w:rsidR="001D1FA0" w:rsidRDefault="001D1FA0">
            <w:pPr>
              <w:pStyle w:val="BodyText"/>
              <w:spacing w:after="0"/>
              <w:ind w:right="27"/>
              <w:rPr>
                <w:lang w:val="de-DE"/>
              </w:rPr>
            </w:pPr>
          </w:p>
        </w:tc>
      </w:tr>
      <w:tr w:rsidR="001D1FA0" w14:paraId="3A73B017" w14:textId="77777777">
        <w:tc>
          <w:tcPr>
            <w:tcW w:w="1525" w:type="dxa"/>
          </w:tcPr>
          <w:p w14:paraId="1CFDC019" w14:textId="77777777" w:rsidR="001D1FA0" w:rsidRDefault="003E6759">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4DBF2ED0" w14:textId="77777777" w:rsidR="001D1FA0" w:rsidRDefault="003E6759">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1D1FA0" w14:paraId="3CBA0DFF" w14:textId="77777777">
        <w:tc>
          <w:tcPr>
            <w:tcW w:w="1525" w:type="dxa"/>
          </w:tcPr>
          <w:p w14:paraId="0337239F" w14:textId="77777777" w:rsidR="001D1FA0" w:rsidRDefault="003E6759">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755E4640" w14:textId="77777777" w:rsidR="001D1FA0" w:rsidRDefault="003E6759">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1D1FA0" w14:paraId="7F1AAA69" w14:textId="77777777">
        <w:tc>
          <w:tcPr>
            <w:tcW w:w="1525" w:type="dxa"/>
          </w:tcPr>
          <w:p w14:paraId="48B7CD12" w14:textId="77777777" w:rsidR="001D1FA0" w:rsidRDefault="003E6759">
            <w:pPr>
              <w:pStyle w:val="BodyText"/>
              <w:spacing w:after="0"/>
              <w:ind w:right="27"/>
              <w:rPr>
                <w:rFonts w:eastAsia="Malgun Gothic"/>
                <w:lang w:val="de-DE" w:eastAsia="ko-KR"/>
              </w:rPr>
            </w:pPr>
            <w:r>
              <w:rPr>
                <w:lang w:val="de-DE"/>
              </w:rPr>
              <w:t>Samsung</w:t>
            </w:r>
          </w:p>
        </w:tc>
        <w:tc>
          <w:tcPr>
            <w:tcW w:w="7560" w:type="dxa"/>
          </w:tcPr>
          <w:p w14:paraId="4E4318C9" w14:textId="77777777" w:rsidR="001D1FA0" w:rsidRDefault="003E6759">
            <w:pPr>
              <w:pStyle w:val="BodyText"/>
              <w:spacing w:after="0"/>
              <w:ind w:right="27"/>
              <w:rPr>
                <w:rFonts w:eastAsia="Malgun Gothic"/>
                <w:lang w:val="de-DE" w:eastAsia="ko-KR"/>
              </w:rPr>
            </w:pPr>
            <w:r>
              <w:rPr>
                <w:lang w:val="de-DE"/>
              </w:rPr>
              <w:t xml:space="preserve">We agree with Nokia’s comment. </w:t>
            </w:r>
          </w:p>
        </w:tc>
      </w:tr>
      <w:tr w:rsidR="001D1FA0" w14:paraId="258F9E76" w14:textId="77777777">
        <w:tc>
          <w:tcPr>
            <w:tcW w:w="1525" w:type="dxa"/>
          </w:tcPr>
          <w:p w14:paraId="3D0884B7"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AD84304" w14:textId="77777777" w:rsidR="001D1FA0" w:rsidRDefault="003E6759">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9139BE" w14:paraId="04773E02" w14:textId="77777777">
        <w:tc>
          <w:tcPr>
            <w:tcW w:w="1525" w:type="dxa"/>
          </w:tcPr>
          <w:p w14:paraId="485183F4" w14:textId="6D927411" w:rsidR="009139BE" w:rsidRDefault="009139BE">
            <w:pPr>
              <w:pStyle w:val="BodyText"/>
              <w:spacing w:after="0"/>
              <w:ind w:right="27"/>
              <w:rPr>
                <w:rFonts w:eastAsia="SimSun"/>
                <w:lang w:val="en-US"/>
              </w:rPr>
            </w:pPr>
            <w:r>
              <w:rPr>
                <w:rFonts w:eastAsia="SimSun"/>
                <w:lang w:val="en-US"/>
              </w:rPr>
              <w:t>Lenovo, Motorola Mobility</w:t>
            </w:r>
          </w:p>
        </w:tc>
        <w:tc>
          <w:tcPr>
            <w:tcW w:w="7560" w:type="dxa"/>
          </w:tcPr>
          <w:p w14:paraId="7A40011A" w14:textId="77567F65" w:rsidR="009139BE" w:rsidRDefault="009139BE">
            <w:pPr>
              <w:pStyle w:val="BodyText"/>
              <w:spacing w:after="0"/>
              <w:ind w:right="27"/>
              <w:rPr>
                <w:lang w:val="de-DE"/>
              </w:rPr>
            </w:pPr>
            <w:r>
              <w:rPr>
                <w:lang w:val="de-DE"/>
              </w:rPr>
              <w:t>Share the same view as Nokia. No need for modification of PUCCH power control formula.</w:t>
            </w:r>
          </w:p>
        </w:tc>
      </w:tr>
    </w:tbl>
    <w:p w14:paraId="11BEDC94" w14:textId="77777777" w:rsidR="001D1FA0" w:rsidRDefault="001D1FA0"/>
    <w:p w14:paraId="6220C6B9" w14:textId="77777777" w:rsidR="001D1FA0" w:rsidRDefault="003E6759">
      <w:pPr>
        <w:pStyle w:val="Heading1"/>
      </w:pPr>
      <w:r>
        <w:t>7</w:t>
      </w:r>
      <w:r>
        <w:tab/>
        <w:t>RRC / SIB1 Parameter Issues</w:t>
      </w:r>
    </w:p>
    <w:p w14:paraId="1E748073"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45C69F4A" w14:textId="77777777">
        <w:tc>
          <w:tcPr>
            <w:tcW w:w="1525" w:type="dxa"/>
          </w:tcPr>
          <w:p w14:paraId="76707C10"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54546C2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5A7798D4" w14:textId="77777777">
        <w:tc>
          <w:tcPr>
            <w:tcW w:w="1525" w:type="dxa"/>
          </w:tcPr>
          <w:p w14:paraId="6FD9A269" w14:textId="77777777" w:rsidR="001D1FA0" w:rsidRDefault="003E6759">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0B388FC2" w14:textId="77777777" w:rsidR="001D1FA0" w:rsidRDefault="003E6759">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1D1FA0" w14:paraId="3C2338DF" w14:textId="77777777">
              <w:tc>
                <w:tcPr>
                  <w:tcW w:w="9628" w:type="dxa"/>
                </w:tcPr>
                <w:p w14:paraId="13EFB176"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6D77C73E"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7238B63"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19A7242B"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2E49A625" w14:textId="77777777" w:rsidR="001D1FA0" w:rsidRDefault="001D1FA0">
            <w:pPr>
              <w:pStyle w:val="BodyText"/>
              <w:spacing w:after="0"/>
              <w:ind w:right="27"/>
              <w:rPr>
                <w:sz w:val="20"/>
                <w:szCs w:val="20"/>
                <w:lang w:val="de-DE"/>
              </w:rPr>
            </w:pPr>
          </w:p>
        </w:tc>
      </w:tr>
      <w:tr w:rsidR="001D1FA0" w14:paraId="25223D74" w14:textId="77777777">
        <w:tc>
          <w:tcPr>
            <w:tcW w:w="1525" w:type="dxa"/>
          </w:tcPr>
          <w:p w14:paraId="392EF07B" w14:textId="77777777" w:rsidR="001D1FA0" w:rsidRDefault="003E6759">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58CC7500"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w:t>
            </w:r>
            <w:proofErr w:type="gramStart"/>
            <w:r>
              <w:rPr>
                <w:rFonts w:ascii="Arial" w:hAnsi="Arial" w:cs="Arial"/>
              </w:rPr>
              <w:t>0..</w:t>
            </w:r>
            <w:proofErr w:type="gramEnd"/>
            <w:r>
              <w:rPr>
                <w:rFonts w:ascii="Arial" w:hAnsi="Arial" w:cs="Arial"/>
              </w:rPr>
              <w:t>15 of Table 9.2.1-1 in 38.213. The hierarchy of this parameter in 38.331 is as follows:</w:t>
            </w:r>
          </w:p>
          <w:p w14:paraId="36B1646E" w14:textId="77777777" w:rsidR="001D1FA0" w:rsidRDefault="003E6759">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4E66AB39"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xml:space="preserve">; it is absent </w:t>
            </w:r>
            <w:r>
              <w:rPr>
                <w:rFonts w:ascii="Arial" w:hAnsi="Arial" w:cs="Arial"/>
              </w:rPr>
              <w:lastRenderedPageBreak/>
              <w:t>for other BWPs. Only PUCCH formats 0 and 1 can be configured prior to RRC, and we see no reason to change this for the 52.6 – 71 GHz band.</w:t>
            </w:r>
          </w:p>
          <w:p w14:paraId="53C38CB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0FF913C2" w14:textId="77777777" w:rsidR="001D1FA0" w:rsidRDefault="001D1FA0">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1D1FA0" w14:paraId="2D06AB03" w14:textId="77777777">
              <w:tc>
                <w:tcPr>
                  <w:tcW w:w="3652" w:type="dxa"/>
                  <w:tcBorders>
                    <w:top w:val="single" w:sz="4" w:space="0" w:color="auto"/>
                    <w:left w:val="single" w:sz="4" w:space="0" w:color="auto"/>
                    <w:bottom w:val="single" w:sz="4" w:space="0" w:color="auto"/>
                    <w:right w:val="single" w:sz="4" w:space="0" w:color="auto"/>
                  </w:tcBorders>
                </w:tcPr>
                <w:p w14:paraId="6177A874"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46866612"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1D1FA0" w14:paraId="060A9496" w14:textId="77777777">
              <w:tc>
                <w:tcPr>
                  <w:tcW w:w="3652" w:type="dxa"/>
                  <w:tcBorders>
                    <w:top w:val="single" w:sz="4" w:space="0" w:color="auto"/>
                    <w:left w:val="single" w:sz="4" w:space="0" w:color="auto"/>
                    <w:bottom w:val="single" w:sz="4" w:space="0" w:color="auto"/>
                    <w:right w:val="single" w:sz="4" w:space="0" w:color="auto"/>
                  </w:tcBorders>
                </w:tcPr>
                <w:p w14:paraId="73DB7032"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46C33C3"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sz w:val="18"/>
                      <w:szCs w:val="22"/>
                      <w:lang w:val="zh-CN" w:eastAsia="sv-SE"/>
                    </w:rPr>
                  </w:pPr>
                  <w:r>
                    <w:rPr>
                      <w:rFonts w:ascii="Arial" w:eastAsia="Calibri" w:hAnsi="Arial" w:cs="Arial"/>
                      <w:sz w:val="18"/>
                      <w:szCs w:val="22"/>
                      <w:lang w:val="zh-CN"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zh-CN" w:eastAsia="sv-SE"/>
                      </w:rPr>
                      <w:t>PUCCH-ConfigCommon</w:t>
                    </w:r>
                  </w:hyperlink>
                  <w:r>
                    <w:rPr>
                      <w:rFonts w:ascii="Arial" w:eastAsia="Calibri" w:hAnsi="Arial" w:cs="Arial"/>
                      <w:sz w:val="18"/>
                      <w:szCs w:val="22"/>
                      <w:lang w:val="zh-CN" w:eastAsia="sv-SE"/>
                    </w:rPr>
                    <w:t xml:space="preserve"> of the initial </w:t>
                  </w:r>
                  <w:hyperlink w:anchor="TBWP" w:tooltip="&lt;CTRL&gt;-Click to see type definition details" w:history="1">
                    <w:r>
                      <w:rPr>
                        <w:rFonts w:ascii="Arial" w:eastAsia="Calibri" w:hAnsi="Arial" w:cs="Arial"/>
                        <w:color w:val="0000FF"/>
                        <w:sz w:val="18"/>
                        <w:szCs w:val="22"/>
                        <w:u w:val="single"/>
                        <w:lang w:val="zh-CN" w:eastAsia="sv-SE"/>
                      </w:rPr>
                      <w:t>BWP</w:t>
                    </w:r>
                  </w:hyperlink>
                  <w:r>
                    <w:rPr>
                      <w:rFonts w:ascii="Arial" w:eastAsia="Calibri" w:hAnsi="Arial" w:cs="Arial"/>
                      <w:sz w:val="18"/>
                      <w:szCs w:val="22"/>
                      <w:lang w:val="zh-CN" w:eastAsia="sv-SE"/>
                    </w:rPr>
                    <w:t xml:space="preserve"> (BWP#0) </w:t>
                  </w:r>
                  <w:r>
                    <w:rPr>
                      <w:rFonts w:ascii="Arial" w:eastAsia="Calibri" w:hAnsi="Arial" w:cs="Arial"/>
                      <w:sz w:val="18"/>
                      <w:szCs w:val="22"/>
                      <w:highlight w:val="yellow"/>
                      <w:lang w:val="zh-CN" w:eastAsia="sv-SE"/>
                    </w:rPr>
                    <w:t>in SIB1</w:t>
                  </w:r>
                  <w:r>
                    <w:rPr>
                      <w:rFonts w:ascii="Arial" w:eastAsia="Calibri" w:hAnsi="Arial" w:cs="Arial"/>
                      <w:sz w:val="18"/>
                      <w:szCs w:val="22"/>
                      <w:lang w:val="zh-CN" w:eastAsia="sv-SE"/>
                    </w:rPr>
                    <w:t>. It is absent in other BWPs.</w:t>
                  </w:r>
                </w:p>
              </w:tc>
            </w:tr>
          </w:tbl>
          <w:p w14:paraId="5EF302AD" w14:textId="77777777" w:rsidR="001D1FA0" w:rsidRDefault="001D1FA0">
            <w:pPr>
              <w:overflowPunct/>
              <w:autoSpaceDE/>
              <w:autoSpaceDN/>
              <w:adjustRightInd/>
              <w:spacing w:after="160"/>
              <w:jc w:val="both"/>
              <w:textAlignment w:val="auto"/>
              <w:rPr>
                <w:rFonts w:ascii="Arial" w:hAnsi="Arial" w:cs="Arial"/>
              </w:rPr>
            </w:pPr>
          </w:p>
          <w:p w14:paraId="2BBA8BED"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Hence 960 kHz SCS is not needed for the initial UL BWP. </w:t>
            </w:r>
            <w:proofErr w:type="gramStart"/>
            <w:r>
              <w:rPr>
                <w:rFonts w:ascii="Arial" w:hAnsi="Arial" w:cs="Arial"/>
              </w:rPr>
              <w:t>Hence</w:t>
            </w:r>
            <w:proofErr w:type="gramEnd"/>
            <w:r>
              <w:rPr>
                <w:rFonts w:ascii="Arial" w:hAnsi="Arial" w:cs="Arial"/>
              </w:rPr>
              <w:t xml:space="preserve"> we propose:</w:t>
            </w:r>
          </w:p>
          <w:p w14:paraId="2E96DE36" w14:textId="77777777" w:rsidR="001D1FA0" w:rsidRDefault="003E6759">
            <w:pPr>
              <w:overflowPunct/>
              <w:autoSpaceDE/>
              <w:autoSpaceDN/>
              <w:adjustRightInd/>
              <w:spacing w:after="120"/>
              <w:ind w:left="1336" w:hanging="1336"/>
              <w:jc w:val="both"/>
              <w:textAlignment w:val="auto"/>
              <w:rPr>
                <w:rFonts w:ascii="Arial" w:hAnsi="Arial" w:cs="Arial"/>
                <w:b/>
                <w:bCs/>
              </w:rPr>
            </w:pPr>
            <w:bookmarkStart w:id="74" w:name="_Toc79057992"/>
            <w:bookmarkStart w:id="75" w:name="_Toc83658062"/>
            <w:r>
              <w:rPr>
                <w:rFonts w:ascii="Arial" w:hAnsi="Arial" w:cs="Arial"/>
                <w:b/>
                <w:bCs/>
              </w:rPr>
              <w:t>Proposal 1 For PUCCH resource sets prior to RRC configuration, support only 120 and 480 kHz SCS.</w:t>
            </w:r>
            <w:bookmarkEnd w:id="74"/>
            <w:bookmarkEnd w:id="75"/>
          </w:p>
          <w:p w14:paraId="6CD792A9" w14:textId="77777777" w:rsidR="001D1FA0" w:rsidRDefault="001D1FA0">
            <w:pPr>
              <w:pStyle w:val="BodyText"/>
              <w:spacing w:after="0"/>
              <w:ind w:left="1156" w:right="27" w:hanging="1156"/>
              <w:rPr>
                <w:b/>
                <w:bCs/>
                <w:sz w:val="20"/>
                <w:szCs w:val="20"/>
                <w:lang w:val="de-DE"/>
              </w:rPr>
            </w:pPr>
          </w:p>
        </w:tc>
      </w:tr>
      <w:tr w:rsidR="001D1FA0" w14:paraId="0FBE0463" w14:textId="77777777">
        <w:tc>
          <w:tcPr>
            <w:tcW w:w="1525" w:type="dxa"/>
          </w:tcPr>
          <w:p w14:paraId="2D9C5FE3" w14:textId="77777777" w:rsidR="001D1FA0" w:rsidRDefault="003E6759">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3174BA6" w14:textId="77777777" w:rsidR="001D1FA0" w:rsidRDefault="003E6759">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07BAFEB8" w14:textId="77777777" w:rsidR="001D1FA0" w:rsidRDefault="001D1FA0"/>
    <w:p w14:paraId="2BCA8787" w14:textId="77777777" w:rsidR="001D1FA0" w:rsidRDefault="003E6759">
      <w:pPr>
        <w:pStyle w:val="Heading3"/>
        <w:rPr>
          <w:b/>
          <w:bCs/>
          <w:sz w:val="20"/>
        </w:rPr>
      </w:pPr>
      <w:r>
        <w:rPr>
          <w:b/>
          <w:bCs/>
          <w:sz w:val="20"/>
        </w:rPr>
        <w:t>Summary of RRC / SIB1 Parameter Issues</w:t>
      </w:r>
    </w:p>
    <w:p w14:paraId="13BDFFBE" w14:textId="77777777" w:rsidR="001D1FA0" w:rsidRDefault="003E6759">
      <w:pPr>
        <w:pStyle w:val="BodyText"/>
        <w:spacing w:after="0"/>
        <w:ind w:right="27"/>
      </w:pPr>
      <w:r>
        <w:t>Several companies have provided issues related to RRC and SIB1 parameters:</w:t>
      </w:r>
    </w:p>
    <w:p w14:paraId="7B08CA40" w14:textId="77777777" w:rsidR="001D1FA0" w:rsidRDefault="003E6759">
      <w:pPr>
        <w:pStyle w:val="BodyText"/>
        <w:numPr>
          <w:ilvl w:val="0"/>
          <w:numId w:val="37"/>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1B43FC3A" w14:textId="77777777" w:rsidR="001D1FA0" w:rsidRDefault="003E6759">
      <w:pPr>
        <w:pStyle w:val="BodyText"/>
        <w:numPr>
          <w:ilvl w:val="0"/>
          <w:numId w:val="37"/>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1A300408" w14:textId="77777777" w:rsidR="001D1FA0" w:rsidRDefault="003E6759">
      <w:pPr>
        <w:pStyle w:val="BodyText"/>
        <w:numPr>
          <w:ilvl w:val="0"/>
          <w:numId w:val="37"/>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3F175AE8" w14:textId="77777777" w:rsidR="001D1FA0" w:rsidRDefault="001D1FA0">
      <w:pPr>
        <w:pStyle w:val="BodyText"/>
        <w:spacing w:after="0"/>
        <w:ind w:right="27"/>
        <w:rPr>
          <w:b/>
          <w:bCs/>
          <w:u w:val="single"/>
        </w:rPr>
      </w:pPr>
    </w:p>
    <w:p w14:paraId="7E07525D" w14:textId="77777777" w:rsidR="001D1FA0" w:rsidRDefault="003E6759">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EFC30D" w14:textId="77777777" w:rsidR="001D1FA0" w:rsidRDefault="001D1FA0">
      <w:pPr>
        <w:pStyle w:val="BodyText"/>
        <w:spacing w:after="0"/>
        <w:ind w:right="27"/>
      </w:pPr>
    </w:p>
    <w:p w14:paraId="7E1AC0EE" w14:textId="77777777" w:rsidR="001D1FA0" w:rsidRDefault="003E6759">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3686A5D"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7C54E06"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74F06A9" w14:textId="77777777" w:rsidR="001D1FA0" w:rsidRDefault="001D1FA0">
      <w:pPr>
        <w:pStyle w:val="BodyText"/>
        <w:spacing w:after="0"/>
        <w:ind w:right="27"/>
      </w:pPr>
    </w:p>
    <w:p w14:paraId="1DBF4A01" w14:textId="77777777" w:rsidR="001D1FA0" w:rsidRDefault="003E6759">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E86BC37" w14:textId="77777777" w:rsidR="001D1FA0" w:rsidRDefault="001D1FA0">
      <w:pPr>
        <w:pStyle w:val="BodyText"/>
        <w:spacing w:after="0"/>
        <w:ind w:right="27"/>
      </w:pPr>
    </w:p>
    <w:p w14:paraId="21EF5822" w14:textId="77777777" w:rsidR="001D1FA0" w:rsidRDefault="003E6759">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7614D522" w14:textId="77777777" w:rsidR="001D1FA0" w:rsidRDefault="001D1FA0">
      <w:pPr>
        <w:pStyle w:val="BodyText"/>
        <w:spacing w:after="0"/>
        <w:ind w:right="27"/>
      </w:pPr>
    </w:p>
    <w:p w14:paraId="18416FD1"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6B5F26"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2F2DED7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0FFB3AE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0F9FD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74A2F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9DF5F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6DF0E83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4E0901E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lastRenderedPageBreak/>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4A9C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5FFE497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3956706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4423863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1E01763"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CEE080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B6F74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0039D0A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4506CA1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3084E23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4E7A090"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0797D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58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304A507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2DFDC4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7B63FE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46153A3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684559"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39459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2F9F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13F49BF9"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2A105D6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50DCDA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3B30638"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6026EA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5BF47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70BED72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6451673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21F14D53"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130204D"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E53F7D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728E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78C9ECD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758F6DF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1A7A546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6204CBC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D09B13C"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7E129E2" w14:textId="77777777" w:rsidR="001D1FA0" w:rsidRDefault="001D1FA0">
      <w:pPr>
        <w:pStyle w:val="BodyText"/>
        <w:spacing w:after="0"/>
        <w:ind w:right="27"/>
      </w:pPr>
    </w:p>
    <w:p w14:paraId="041089EA" w14:textId="77777777" w:rsidR="001D1FA0" w:rsidRDefault="001D1FA0">
      <w:pPr>
        <w:pStyle w:val="BodyText"/>
        <w:spacing w:after="0"/>
        <w:ind w:right="27"/>
      </w:pPr>
    </w:p>
    <w:p w14:paraId="09877C13" w14:textId="77777777" w:rsidR="001D1FA0" w:rsidRDefault="003E6759">
      <w:pPr>
        <w:pStyle w:val="BodyText"/>
        <w:spacing w:after="0"/>
        <w:ind w:right="27"/>
      </w:pPr>
      <w:r>
        <w:t xml:space="preserve">In RAN1#106-e we made the following agreement </w:t>
      </w:r>
    </w:p>
    <w:p w14:paraId="2DAFA2DF" w14:textId="77777777" w:rsidR="001D1FA0" w:rsidRDefault="001D1FA0">
      <w:pPr>
        <w:pStyle w:val="BodyText"/>
        <w:spacing w:after="0"/>
        <w:ind w:right="27"/>
      </w:pPr>
    </w:p>
    <w:p w14:paraId="460800CE" w14:textId="77777777" w:rsidR="001D1FA0" w:rsidRDefault="003E6759">
      <w:pPr>
        <w:spacing w:after="0"/>
        <w:ind w:left="1958" w:hanging="1598"/>
        <w:rPr>
          <w:lang w:eastAsia="zh-CN"/>
        </w:rPr>
      </w:pPr>
      <w:r>
        <w:rPr>
          <w:highlight w:val="green"/>
          <w:lang w:eastAsia="zh-CN"/>
        </w:rPr>
        <w:t>Agreement:</w:t>
      </w:r>
    </w:p>
    <w:p w14:paraId="3C13B6BA" w14:textId="77777777" w:rsidR="001D1FA0" w:rsidRDefault="003E6759">
      <w:pPr>
        <w:numPr>
          <w:ilvl w:val="0"/>
          <w:numId w:val="39"/>
        </w:numPr>
        <w:spacing w:after="0"/>
        <w:ind w:left="1080" w:right="29"/>
        <w:jc w:val="both"/>
        <w:rPr>
          <w:lang w:eastAsia="zh-CN"/>
        </w:rPr>
      </w:pPr>
      <w:r>
        <w:rPr>
          <w:lang w:eastAsia="zh-CN"/>
        </w:rPr>
        <w:t>Support an RRC parameter to configure the number of RBs for a PUCCH resource for each of enhanced PUCCH formats 0, 1, and 4</w:t>
      </w:r>
    </w:p>
    <w:p w14:paraId="5B55D9E1" w14:textId="77777777" w:rsidR="001D1FA0" w:rsidRDefault="003E6759">
      <w:pPr>
        <w:numPr>
          <w:ilvl w:val="0"/>
          <w:numId w:val="39"/>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0794848D" w14:textId="77777777" w:rsidR="001D1FA0" w:rsidRDefault="001D1FA0">
      <w:pPr>
        <w:pStyle w:val="BodyText"/>
        <w:spacing w:after="0"/>
        <w:ind w:right="27"/>
      </w:pPr>
    </w:p>
    <w:p w14:paraId="67ADD9B4" w14:textId="77777777" w:rsidR="001D1FA0" w:rsidRDefault="003E6759">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1385CF58" w14:textId="77777777" w:rsidR="001D1FA0" w:rsidRDefault="001D1FA0">
      <w:pPr>
        <w:pStyle w:val="BodyText"/>
        <w:spacing w:after="0"/>
        <w:ind w:right="27"/>
      </w:pPr>
    </w:p>
    <w:p w14:paraId="0F702D9A" w14:textId="77777777" w:rsidR="001D1FA0" w:rsidRDefault="003E6759">
      <w:pPr>
        <w:pStyle w:val="Heading3"/>
        <w:spacing w:after="0"/>
        <w:ind w:left="1138" w:hanging="1138"/>
        <w:rPr>
          <w:b/>
          <w:bCs/>
          <w:sz w:val="20"/>
        </w:rPr>
      </w:pPr>
      <w:r>
        <w:rPr>
          <w:b/>
          <w:bCs/>
          <w:sz w:val="20"/>
          <w:highlight w:val="cyan"/>
        </w:rPr>
        <w:t>Proposal #2 (Number of RBs per PUCCH resource)</w:t>
      </w:r>
    </w:p>
    <w:p w14:paraId="5D921D1F" w14:textId="77777777" w:rsidR="001D1FA0" w:rsidRDefault="003E6759">
      <w:pPr>
        <w:pStyle w:val="BodyText"/>
        <w:numPr>
          <w:ilvl w:val="0"/>
          <w:numId w:val="40"/>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49742699" w14:textId="77777777" w:rsidR="001D1FA0" w:rsidRDefault="003E6759">
      <w:pPr>
        <w:spacing w:after="0"/>
        <w:ind w:left="2676" w:hanging="1596"/>
        <w:rPr>
          <w:lang w:eastAsia="zh-CN"/>
        </w:rPr>
      </w:pPr>
      <w:r>
        <w:rPr>
          <w:highlight w:val="green"/>
          <w:lang w:eastAsia="zh-CN"/>
        </w:rPr>
        <w:t>Update of RAN1#106-e Agreement:</w:t>
      </w:r>
    </w:p>
    <w:p w14:paraId="07F98A7C" w14:textId="77777777" w:rsidR="001D1FA0" w:rsidRDefault="003E6759">
      <w:pPr>
        <w:numPr>
          <w:ilvl w:val="0"/>
          <w:numId w:val="40"/>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4274CB" w14:textId="77777777" w:rsidR="001D1FA0" w:rsidRDefault="003E6759">
      <w:pPr>
        <w:numPr>
          <w:ilvl w:val="0"/>
          <w:numId w:val="40"/>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0F8736A3" w14:textId="77777777" w:rsidR="001D1FA0" w:rsidRDefault="003E6759">
      <w:pPr>
        <w:numPr>
          <w:ilvl w:val="0"/>
          <w:numId w:val="40"/>
        </w:numPr>
        <w:spacing w:after="0"/>
        <w:ind w:right="27"/>
        <w:jc w:val="both"/>
        <w:rPr>
          <w:lang w:eastAsia="zh-CN"/>
        </w:rPr>
      </w:pPr>
      <w:r>
        <w:rPr>
          <w:lang w:eastAsia="zh-CN"/>
        </w:rPr>
        <w:t>Update the description of the RRC parameter accordingly within the RRC parameter email thread</w:t>
      </w:r>
    </w:p>
    <w:p w14:paraId="5147C91B" w14:textId="77777777" w:rsidR="001D1FA0" w:rsidRDefault="001D1FA0">
      <w:pPr>
        <w:ind w:right="27"/>
        <w:rPr>
          <w:rFonts w:ascii="Arial" w:hAnsi="Arial"/>
          <w:lang w:val="en-US" w:eastAsia="zh-CN"/>
        </w:rPr>
      </w:pPr>
    </w:p>
    <w:p w14:paraId="49FAEBFF" w14:textId="77777777" w:rsidR="001D1FA0" w:rsidRDefault="003E6759">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1D1FA0" w14:paraId="3995247E" w14:textId="77777777">
        <w:tc>
          <w:tcPr>
            <w:tcW w:w="1525" w:type="dxa"/>
          </w:tcPr>
          <w:p w14:paraId="3A3C71A6"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BE0C93E"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1BAE553D" w14:textId="77777777">
        <w:tc>
          <w:tcPr>
            <w:tcW w:w="1525" w:type="dxa"/>
            <w:shd w:val="clear" w:color="auto" w:fill="00B0F0"/>
          </w:tcPr>
          <w:p w14:paraId="29A5CEDD"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58FDCD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The moderator's recommendation is to support Proposal #2 as this was the moderator's intention when drafting the original proposal. This is consistent with the </w:t>
            </w:r>
            <w:r>
              <w:rPr>
                <w:rFonts w:eastAsia="Times New Roman"/>
                <w:sz w:val="20"/>
                <w:szCs w:val="20"/>
                <w:lang w:eastAsia="en-US"/>
              </w:rPr>
              <w:lastRenderedPageBreak/>
              <w:t>way the number of RBs is configured for PF2/3 in Rel-15 and Rel-16 (without interlacing).</w:t>
            </w:r>
          </w:p>
        </w:tc>
      </w:tr>
      <w:tr w:rsidR="001D1FA0" w14:paraId="560BD849" w14:textId="77777777">
        <w:tc>
          <w:tcPr>
            <w:tcW w:w="1525" w:type="dxa"/>
          </w:tcPr>
          <w:p w14:paraId="0A08CFA4" w14:textId="77777777" w:rsidR="001D1FA0" w:rsidRDefault="003E6759">
            <w:pPr>
              <w:pStyle w:val="BodyText"/>
              <w:spacing w:after="0"/>
              <w:ind w:right="27"/>
              <w:rPr>
                <w:sz w:val="20"/>
                <w:szCs w:val="20"/>
                <w:lang w:val="de-DE"/>
              </w:rPr>
            </w:pPr>
            <w:r>
              <w:rPr>
                <w:sz w:val="20"/>
                <w:szCs w:val="20"/>
                <w:lang w:val="de-DE"/>
              </w:rPr>
              <w:lastRenderedPageBreak/>
              <w:t>Huawei/HiSilicon</w:t>
            </w:r>
          </w:p>
        </w:tc>
        <w:tc>
          <w:tcPr>
            <w:tcW w:w="7560" w:type="dxa"/>
          </w:tcPr>
          <w:p w14:paraId="0F128F30" w14:textId="77777777" w:rsidR="001D1FA0" w:rsidRDefault="003E6759">
            <w:pPr>
              <w:pStyle w:val="BodyText"/>
              <w:spacing w:after="0"/>
              <w:ind w:right="27"/>
              <w:rPr>
                <w:sz w:val="20"/>
                <w:szCs w:val="20"/>
                <w:lang w:val="de-DE"/>
              </w:rPr>
            </w:pPr>
            <w:r>
              <w:rPr>
                <w:sz w:val="20"/>
                <w:szCs w:val="20"/>
                <w:lang w:val="de-DE"/>
              </w:rPr>
              <w:t>We are fine with Proposal 2.</w:t>
            </w:r>
          </w:p>
        </w:tc>
      </w:tr>
      <w:tr w:rsidR="001D1FA0" w14:paraId="4372D42F" w14:textId="77777777">
        <w:tc>
          <w:tcPr>
            <w:tcW w:w="1525" w:type="dxa"/>
          </w:tcPr>
          <w:p w14:paraId="1F755D09"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747EE70D" w14:textId="77777777" w:rsidR="001D1FA0" w:rsidRDefault="003E6759">
            <w:pPr>
              <w:pStyle w:val="BodyText"/>
              <w:spacing w:after="0"/>
              <w:ind w:right="27"/>
              <w:rPr>
                <w:sz w:val="20"/>
                <w:szCs w:val="20"/>
                <w:lang w:val="de-DE"/>
              </w:rPr>
            </w:pPr>
            <w:r>
              <w:rPr>
                <w:sz w:val="20"/>
                <w:szCs w:val="20"/>
                <w:lang w:val="de-DE"/>
              </w:rPr>
              <w:t>We support Proposal #2.</w:t>
            </w:r>
          </w:p>
        </w:tc>
      </w:tr>
      <w:tr w:rsidR="001D1FA0" w14:paraId="2CA968C3" w14:textId="77777777">
        <w:tc>
          <w:tcPr>
            <w:tcW w:w="1525" w:type="dxa"/>
          </w:tcPr>
          <w:p w14:paraId="2742EFA9"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DF0DF0A" w14:textId="77777777" w:rsidR="001D1FA0" w:rsidRDefault="003E6759">
            <w:pPr>
              <w:pStyle w:val="BodyText"/>
              <w:spacing w:after="0"/>
              <w:ind w:right="27"/>
              <w:rPr>
                <w:sz w:val="20"/>
                <w:szCs w:val="20"/>
                <w:lang w:val="de-DE"/>
              </w:rPr>
            </w:pPr>
            <w:r>
              <w:rPr>
                <w:sz w:val="20"/>
                <w:szCs w:val="20"/>
                <w:lang w:val="de-DE"/>
              </w:rPr>
              <w:t>We are OK with Proposal #2.</w:t>
            </w:r>
          </w:p>
        </w:tc>
      </w:tr>
      <w:tr w:rsidR="001D1FA0" w14:paraId="0658F34C" w14:textId="77777777">
        <w:trPr>
          <w:trHeight w:val="50"/>
        </w:trPr>
        <w:tc>
          <w:tcPr>
            <w:tcW w:w="1525" w:type="dxa"/>
          </w:tcPr>
          <w:p w14:paraId="7A24CA6B"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7652F2" w14:textId="77777777" w:rsidR="001D1FA0" w:rsidRDefault="003E6759">
            <w:pPr>
              <w:pStyle w:val="BodyText"/>
              <w:spacing w:after="0"/>
              <w:ind w:right="27"/>
              <w:rPr>
                <w:sz w:val="20"/>
                <w:szCs w:val="20"/>
                <w:lang w:val="de-DE"/>
              </w:rPr>
            </w:pPr>
            <w:r>
              <w:rPr>
                <w:sz w:val="20"/>
                <w:szCs w:val="20"/>
                <w:lang w:val="de-DE"/>
              </w:rPr>
              <w:t>We are fine with Proposal 2.</w:t>
            </w:r>
          </w:p>
        </w:tc>
      </w:tr>
      <w:tr w:rsidR="001D1FA0" w14:paraId="653A337C" w14:textId="77777777">
        <w:tc>
          <w:tcPr>
            <w:tcW w:w="1525" w:type="dxa"/>
          </w:tcPr>
          <w:p w14:paraId="1D7A54F2" w14:textId="77777777" w:rsidR="001D1FA0" w:rsidRDefault="003E6759">
            <w:pPr>
              <w:pStyle w:val="BodyText"/>
              <w:spacing w:after="0"/>
              <w:ind w:right="27"/>
              <w:rPr>
                <w:lang w:val="de-DE"/>
              </w:rPr>
            </w:pPr>
            <w:r>
              <w:rPr>
                <w:sz w:val="20"/>
                <w:szCs w:val="20"/>
                <w:lang w:val="de-DE"/>
              </w:rPr>
              <w:t>Intel</w:t>
            </w:r>
          </w:p>
        </w:tc>
        <w:tc>
          <w:tcPr>
            <w:tcW w:w="7560" w:type="dxa"/>
          </w:tcPr>
          <w:p w14:paraId="79199370" w14:textId="77777777" w:rsidR="001D1FA0" w:rsidRDefault="003E6759">
            <w:pPr>
              <w:pStyle w:val="BodyText"/>
              <w:spacing w:after="0"/>
              <w:ind w:right="27"/>
              <w:rPr>
                <w:lang w:val="de-DE"/>
              </w:rPr>
            </w:pPr>
            <w:r>
              <w:rPr>
                <w:sz w:val="20"/>
                <w:szCs w:val="20"/>
                <w:lang w:val="de-DE"/>
              </w:rPr>
              <w:t>We are fine with Proposal #2.</w:t>
            </w:r>
          </w:p>
        </w:tc>
      </w:tr>
      <w:tr w:rsidR="001D1FA0" w14:paraId="7B3BBEAC" w14:textId="77777777">
        <w:tc>
          <w:tcPr>
            <w:tcW w:w="1525" w:type="dxa"/>
          </w:tcPr>
          <w:p w14:paraId="04D6095F" w14:textId="77777777" w:rsidR="001D1FA0" w:rsidRDefault="003E6759">
            <w:pPr>
              <w:pStyle w:val="BodyText"/>
              <w:spacing w:after="0"/>
              <w:ind w:right="27"/>
              <w:rPr>
                <w:lang w:val="de-DE"/>
              </w:rPr>
            </w:pPr>
            <w:r>
              <w:rPr>
                <w:lang w:val="de-DE"/>
              </w:rPr>
              <w:t>InterDigital</w:t>
            </w:r>
          </w:p>
        </w:tc>
        <w:tc>
          <w:tcPr>
            <w:tcW w:w="7560" w:type="dxa"/>
          </w:tcPr>
          <w:p w14:paraId="22323584" w14:textId="77777777" w:rsidR="001D1FA0" w:rsidRDefault="003E6759">
            <w:pPr>
              <w:pStyle w:val="BodyText"/>
              <w:spacing w:after="0"/>
              <w:ind w:right="27"/>
              <w:rPr>
                <w:lang w:val="de-DE"/>
              </w:rPr>
            </w:pPr>
            <w:r>
              <w:rPr>
                <w:lang w:val="de-DE"/>
              </w:rPr>
              <w:t>We are fine with Proposal #2.</w:t>
            </w:r>
          </w:p>
        </w:tc>
      </w:tr>
      <w:tr w:rsidR="001D1FA0" w14:paraId="43293FD5" w14:textId="77777777">
        <w:tc>
          <w:tcPr>
            <w:tcW w:w="1525" w:type="dxa"/>
          </w:tcPr>
          <w:p w14:paraId="3E0ED5C1" w14:textId="77777777" w:rsidR="001D1FA0" w:rsidRDefault="003E6759">
            <w:pPr>
              <w:pStyle w:val="BodyText"/>
              <w:spacing w:after="0"/>
              <w:ind w:right="27"/>
              <w:rPr>
                <w:lang w:val="de-DE"/>
              </w:rPr>
            </w:pPr>
            <w:r>
              <w:rPr>
                <w:lang w:val="de-DE"/>
              </w:rPr>
              <w:t>Qualcomm</w:t>
            </w:r>
          </w:p>
        </w:tc>
        <w:tc>
          <w:tcPr>
            <w:tcW w:w="7560" w:type="dxa"/>
          </w:tcPr>
          <w:p w14:paraId="5A2B1DF6" w14:textId="77777777" w:rsidR="001D1FA0" w:rsidRDefault="003E6759">
            <w:pPr>
              <w:pStyle w:val="BodyText"/>
              <w:spacing w:after="0"/>
              <w:ind w:right="27"/>
              <w:rPr>
                <w:lang w:val="de-DE"/>
              </w:rPr>
            </w:pPr>
            <w:r>
              <w:rPr>
                <w:lang w:val="de-DE"/>
              </w:rPr>
              <w:t>We are fine the proposal 2</w:t>
            </w:r>
          </w:p>
        </w:tc>
      </w:tr>
      <w:tr w:rsidR="001D1FA0" w14:paraId="3756539F" w14:textId="77777777">
        <w:tc>
          <w:tcPr>
            <w:tcW w:w="1525" w:type="dxa"/>
          </w:tcPr>
          <w:p w14:paraId="2082A393" w14:textId="77777777" w:rsidR="001D1FA0" w:rsidRDefault="003E6759">
            <w:pPr>
              <w:pStyle w:val="BodyText"/>
              <w:spacing w:after="0"/>
              <w:ind w:right="27"/>
              <w:rPr>
                <w:lang w:val="de-DE"/>
              </w:rPr>
            </w:pPr>
            <w:r>
              <w:rPr>
                <w:lang w:val="de-DE"/>
              </w:rPr>
              <w:t>Apple</w:t>
            </w:r>
          </w:p>
        </w:tc>
        <w:tc>
          <w:tcPr>
            <w:tcW w:w="7560" w:type="dxa"/>
          </w:tcPr>
          <w:p w14:paraId="4ECA0609" w14:textId="77777777" w:rsidR="001D1FA0" w:rsidRDefault="003E6759">
            <w:pPr>
              <w:pStyle w:val="BodyText"/>
              <w:spacing w:after="0"/>
              <w:ind w:right="27"/>
              <w:rPr>
                <w:lang w:val="de-DE"/>
              </w:rPr>
            </w:pPr>
            <w:r>
              <w:rPr>
                <w:lang w:val="de-DE"/>
              </w:rPr>
              <w:t>We are fine with Proposal #2</w:t>
            </w:r>
          </w:p>
        </w:tc>
      </w:tr>
      <w:tr w:rsidR="001D1FA0" w14:paraId="6F269CA6" w14:textId="77777777">
        <w:tc>
          <w:tcPr>
            <w:tcW w:w="1525" w:type="dxa"/>
          </w:tcPr>
          <w:p w14:paraId="05D2D820" w14:textId="77777777" w:rsidR="001D1FA0" w:rsidRDefault="003E6759">
            <w:pPr>
              <w:pStyle w:val="BodyText"/>
              <w:spacing w:after="0"/>
              <w:ind w:right="27"/>
              <w:rPr>
                <w:lang w:val="de-DE"/>
              </w:rPr>
            </w:pPr>
            <w:r>
              <w:rPr>
                <w:sz w:val="20"/>
                <w:szCs w:val="20"/>
                <w:lang w:val="de-DE"/>
              </w:rPr>
              <w:t>Futurewei</w:t>
            </w:r>
          </w:p>
        </w:tc>
        <w:tc>
          <w:tcPr>
            <w:tcW w:w="7560" w:type="dxa"/>
          </w:tcPr>
          <w:p w14:paraId="04BA038B" w14:textId="77777777" w:rsidR="001D1FA0" w:rsidRDefault="003E6759">
            <w:pPr>
              <w:pStyle w:val="BodyText"/>
              <w:spacing w:after="0"/>
              <w:ind w:right="27"/>
              <w:rPr>
                <w:lang w:val="de-DE"/>
              </w:rPr>
            </w:pPr>
            <w:r>
              <w:rPr>
                <w:sz w:val="20"/>
                <w:szCs w:val="20"/>
                <w:lang w:val="de-DE"/>
              </w:rPr>
              <w:t>We are ok with Proposal #2.</w:t>
            </w:r>
          </w:p>
        </w:tc>
      </w:tr>
      <w:tr w:rsidR="001D1FA0" w14:paraId="7B21080C" w14:textId="77777777">
        <w:tc>
          <w:tcPr>
            <w:tcW w:w="1525" w:type="dxa"/>
          </w:tcPr>
          <w:p w14:paraId="37546C24" w14:textId="77777777" w:rsidR="001D1FA0" w:rsidRDefault="003E6759">
            <w:pPr>
              <w:pStyle w:val="BodyText"/>
              <w:spacing w:after="0"/>
              <w:ind w:right="27"/>
              <w:rPr>
                <w:lang w:val="de-DE"/>
              </w:rPr>
            </w:pPr>
            <w:r>
              <w:rPr>
                <w:lang w:val="de-DE"/>
              </w:rPr>
              <w:t>CATT</w:t>
            </w:r>
          </w:p>
        </w:tc>
        <w:tc>
          <w:tcPr>
            <w:tcW w:w="7560" w:type="dxa"/>
          </w:tcPr>
          <w:p w14:paraId="3CC560D8" w14:textId="77777777" w:rsidR="001D1FA0" w:rsidRDefault="003E6759">
            <w:pPr>
              <w:pStyle w:val="BodyText"/>
              <w:spacing w:after="0"/>
              <w:ind w:right="27"/>
              <w:rPr>
                <w:lang w:val="de-DE"/>
              </w:rPr>
            </w:pPr>
            <w:r>
              <w:rPr>
                <w:lang w:val="de-DE"/>
              </w:rPr>
              <w:t>OK with the proposal.</w:t>
            </w:r>
          </w:p>
        </w:tc>
      </w:tr>
      <w:tr w:rsidR="001D1FA0" w14:paraId="0A405104" w14:textId="77777777">
        <w:tc>
          <w:tcPr>
            <w:tcW w:w="1525" w:type="dxa"/>
          </w:tcPr>
          <w:p w14:paraId="3D3E9C6F" w14:textId="77777777" w:rsidR="001D1FA0" w:rsidRDefault="003E6759">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0433B4" w14:textId="77777777" w:rsidR="001D1FA0" w:rsidRDefault="003E6759">
            <w:pPr>
              <w:pStyle w:val="BodyText"/>
              <w:spacing w:after="0"/>
              <w:ind w:right="27"/>
              <w:rPr>
                <w:lang w:val="de-DE"/>
              </w:rPr>
            </w:pPr>
            <w:r>
              <w:rPr>
                <w:rFonts w:eastAsia="Yu Mincho"/>
                <w:sz w:val="20"/>
                <w:szCs w:val="20"/>
                <w:lang w:val="de-DE" w:eastAsia="ja-JP"/>
              </w:rPr>
              <w:t>We support Proposal #2.</w:t>
            </w:r>
          </w:p>
        </w:tc>
      </w:tr>
      <w:tr w:rsidR="001D1FA0" w14:paraId="5CE38DD0" w14:textId="77777777">
        <w:tc>
          <w:tcPr>
            <w:tcW w:w="1525" w:type="dxa"/>
          </w:tcPr>
          <w:p w14:paraId="6070CB03"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622913A5"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1D1FA0" w14:paraId="371A7503" w14:textId="77777777">
        <w:tc>
          <w:tcPr>
            <w:tcW w:w="1525" w:type="dxa"/>
          </w:tcPr>
          <w:p w14:paraId="20C43B7B" w14:textId="77777777" w:rsidR="001D1FA0" w:rsidRDefault="003E6759">
            <w:pPr>
              <w:pStyle w:val="BodyText"/>
              <w:spacing w:after="0"/>
              <w:ind w:right="27"/>
              <w:rPr>
                <w:rFonts w:eastAsia="Malgun Gothic"/>
                <w:lang w:val="de-DE" w:eastAsia="ko-KR"/>
              </w:rPr>
            </w:pPr>
            <w:r>
              <w:rPr>
                <w:lang w:val="de-DE"/>
              </w:rPr>
              <w:t>Samsung</w:t>
            </w:r>
          </w:p>
        </w:tc>
        <w:tc>
          <w:tcPr>
            <w:tcW w:w="7560" w:type="dxa"/>
          </w:tcPr>
          <w:p w14:paraId="232AAC23" w14:textId="77777777" w:rsidR="001D1FA0" w:rsidRDefault="003E6759">
            <w:pPr>
              <w:pStyle w:val="BodyText"/>
              <w:spacing w:after="0"/>
              <w:ind w:right="27"/>
              <w:rPr>
                <w:rFonts w:eastAsia="Malgun Gothic"/>
                <w:lang w:val="de-DE" w:eastAsia="ko-KR"/>
              </w:rPr>
            </w:pPr>
            <w:r>
              <w:rPr>
                <w:sz w:val="20"/>
                <w:szCs w:val="20"/>
                <w:lang w:val="de-DE"/>
              </w:rPr>
              <w:t>We are OK with Proposal #2.</w:t>
            </w:r>
          </w:p>
        </w:tc>
      </w:tr>
      <w:tr w:rsidR="001D1FA0" w14:paraId="5A4B2D02" w14:textId="77777777">
        <w:tc>
          <w:tcPr>
            <w:tcW w:w="1525" w:type="dxa"/>
          </w:tcPr>
          <w:p w14:paraId="0D07B3B5" w14:textId="77777777" w:rsidR="001D1FA0" w:rsidRDefault="003E675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B85E265" w14:textId="77777777" w:rsidR="001D1FA0" w:rsidRDefault="003E6759">
            <w:pPr>
              <w:pStyle w:val="BodyText"/>
              <w:spacing w:after="0"/>
              <w:ind w:right="27"/>
              <w:rPr>
                <w:sz w:val="20"/>
                <w:szCs w:val="20"/>
                <w:lang w:val="de-DE"/>
              </w:rPr>
            </w:pPr>
            <w:r>
              <w:rPr>
                <w:lang w:val="de-DE"/>
              </w:rPr>
              <w:t>We are fine with Proposal #2</w:t>
            </w:r>
          </w:p>
        </w:tc>
      </w:tr>
      <w:tr w:rsidR="008846A5" w14:paraId="53B3718D" w14:textId="77777777">
        <w:tc>
          <w:tcPr>
            <w:tcW w:w="1525" w:type="dxa"/>
          </w:tcPr>
          <w:p w14:paraId="7258AE12" w14:textId="2617FDF3" w:rsidR="008846A5" w:rsidRDefault="008846A5">
            <w:pPr>
              <w:pStyle w:val="BodyText"/>
              <w:spacing w:after="0"/>
              <w:ind w:right="27"/>
              <w:rPr>
                <w:rFonts w:eastAsia="SimSun"/>
                <w:lang w:val="en-US"/>
              </w:rPr>
            </w:pPr>
            <w:r>
              <w:rPr>
                <w:rFonts w:eastAsia="SimSun"/>
                <w:lang w:val="en-US"/>
              </w:rPr>
              <w:t>Lenovo, Motorola Mobility</w:t>
            </w:r>
          </w:p>
        </w:tc>
        <w:tc>
          <w:tcPr>
            <w:tcW w:w="7560" w:type="dxa"/>
          </w:tcPr>
          <w:p w14:paraId="4F1AD6E8" w14:textId="57BBBC62" w:rsidR="008846A5" w:rsidRDefault="008846A5">
            <w:pPr>
              <w:pStyle w:val="BodyText"/>
              <w:spacing w:after="0"/>
              <w:ind w:right="27"/>
              <w:rPr>
                <w:lang w:val="de-DE"/>
              </w:rPr>
            </w:pPr>
            <w:r>
              <w:rPr>
                <w:lang w:val="de-DE"/>
              </w:rPr>
              <w:t>We support Proposal #2</w:t>
            </w:r>
          </w:p>
        </w:tc>
      </w:tr>
      <w:tr w:rsidR="004E5C2F" w14:paraId="77D01243" w14:textId="77777777">
        <w:tc>
          <w:tcPr>
            <w:tcW w:w="1525" w:type="dxa"/>
          </w:tcPr>
          <w:p w14:paraId="1D7473E9" w14:textId="3EC1581D" w:rsidR="004E5C2F" w:rsidRDefault="004E5C2F" w:rsidP="004E5C2F">
            <w:pPr>
              <w:pStyle w:val="BodyText"/>
              <w:spacing w:after="0"/>
              <w:ind w:right="27"/>
              <w:rPr>
                <w:rFonts w:eastAsia="SimSun"/>
                <w:lang w:val="en-US"/>
              </w:rPr>
            </w:pPr>
            <w:r>
              <w:rPr>
                <w:rFonts w:eastAsiaTheme="minorEastAsia"/>
                <w:sz w:val="20"/>
                <w:szCs w:val="20"/>
                <w:lang w:val="de-DE"/>
              </w:rPr>
              <w:t>Sony</w:t>
            </w:r>
          </w:p>
        </w:tc>
        <w:tc>
          <w:tcPr>
            <w:tcW w:w="7560" w:type="dxa"/>
          </w:tcPr>
          <w:p w14:paraId="178F8438" w14:textId="1A5E30F8" w:rsidR="004E5C2F" w:rsidRDefault="004E5C2F" w:rsidP="004E5C2F">
            <w:pPr>
              <w:pStyle w:val="BodyText"/>
              <w:spacing w:after="0"/>
              <w:ind w:right="27"/>
              <w:rPr>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okay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#2.</w:t>
            </w:r>
          </w:p>
        </w:tc>
      </w:tr>
    </w:tbl>
    <w:p w14:paraId="110A8A5C" w14:textId="77777777" w:rsidR="001D1FA0" w:rsidRDefault="003E6759">
      <w:pPr>
        <w:pStyle w:val="Heading1"/>
      </w:pPr>
      <w:r>
        <w:t>8</w:t>
      </w:r>
      <w:r>
        <w:tab/>
        <w:t>UE Capability Issues</w:t>
      </w:r>
    </w:p>
    <w:p w14:paraId="5C6A9CB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052F036" w14:textId="77777777">
        <w:tc>
          <w:tcPr>
            <w:tcW w:w="1525" w:type="dxa"/>
          </w:tcPr>
          <w:p w14:paraId="010B52FB"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2A7B1EA2"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56B2B682" w14:textId="77777777">
        <w:tc>
          <w:tcPr>
            <w:tcW w:w="1525" w:type="dxa"/>
          </w:tcPr>
          <w:p w14:paraId="18D63846" w14:textId="77777777" w:rsidR="001D1FA0" w:rsidRDefault="003E6759">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6D399FC2" w14:textId="77777777" w:rsidR="001D1FA0" w:rsidRDefault="003E6759">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1107BC2" w14:textId="77777777" w:rsidR="001D1FA0" w:rsidRDefault="001D1FA0">
      <w:pPr>
        <w:pStyle w:val="BodyText"/>
        <w:ind w:right="27"/>
        <w:rPr>
          <w:rFonts w:cs="Arial"/>
          <w:lang w:val="en-US"/>
        </w:rPr>
      </w:pPr>
    </w:p>
    <w:p w14:paraId="106895D9" w14:textId="77777777" w:rsidR="001D1FA0" w:rsidRDefault="003E6759">
      <w:pPr>
        <w:pStyle w:val="Heading3"/>
        <w:rPr>
          <w:b/>
          <w:bCs/>
          <w:sz w:val="20"/>
        </w:rPr>
      </w:pPr>
      <w:r>
        <w:rPr>
          <w:b/>
          <w:bCs/>
          <w:sz w:val="20"/>
        </w:rPr>
        <w:t>Summary of UE Capability Issues</w:t>
      </w:r>
    </w:p>
    <w:p w14:paraId="17496D8B" w14:textId="77777777" w:rsidR="001D1FA0" w:rsidRDefault="003E6759">
      <w:pPr>
        <w:pStyle w:val="BodyText"/>
        <w:spacing w:after="0"/>
        <w:ind w:right="27"/>
      </w:pPr>
      <w:r>
        <w:t>One company proposes that a UE capability reporting is supported for the maximum number of RBs for a PUCCH resource for RRC connected mode.</w:t>
      </w:r>
    </w:p>
    <w:p w14:paraId="76FC1A73" w14:textId="77777777" w:rsidR="001D1FA0" w:rsidRDefault="001D1FA0">
      <w:pPr>
        <w:pStyle w:val="BodyText"/>
        <w:spacing w:after="0"/>
        <w:ind w:right="27"/>
      </w:pPr>
    </w:p>
    <w:p w14:paraId="408FAD61" w14:textId="77777777" w:rsidR="001D1FA0" w:rsidRDefault="003E6759">
      <w:pPr>
        <w:pStyle w:val="BodyText"/>
        <w:spacing w:after="0"/>
        <w:ind w:right="27"/>
      </w:pPr>
      <w:r>
        <w:t>The moderator proposes that this discussion is handled in the following email thread on UE capability issues.</w:t>
      </w:r>
    </w:p>
    <w:p w14:paraId="62FB48F7" w14:textId="77777777" w:rsidR="001D1FA0" w:rsidRDefault="001D1FA0">
      <w:pPr>
        <w:pStyle w:val="BodyText"/>
        <w:spacing w:after="0"/>
        <w:ind w:right="27"/>
      </w:pPr>
    </w:p>
    <w:p w14:paraId="5D2B06B1" w14:textId="77777777" w:rsidR="001D1FA0" w:rsidRDefault="003E6759">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6ACA1C5"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37C6EADE"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652D1A7E" w14:textId="77777777" w:rsidR="001D1FA0" w:rsidRDefault="001D1FA0">
      <w:pPr>
        <w:pStyle w:val="BodyText"/>
        <w:spacing w:after="0"/>
        <w:ind w:right="27"/>
      </w:pPr>
    </w:p>
    <w:p w14:paraId="0E5E376E" w14:textId="77777777" w:rsidR="001D1FA0" w:rsidRDefault="003E6759">
      <w:pPr>
        <w:pStyle w:val="Heading1"/>
      </w:pPr>
      <w:bookmarkStart w:id="76" w:name="_Toc79688492"/>
      <w:bookmarkStart w:id="77" w:name="_Toc79688798"/>
      <w:bookmarkStart w:id="78" w:name="_Toc71910541"/>
      <w:r>
        <w:t>References</w:t>
      </w:r>
      <w:bookmarkEnd w:id="30"/>
      <w:bookmarkEnd w:id="31"/>
      <w:bookmarkEnd w:id="32"/>
      <w:bookmarkEnd w:id="33"/>
      <w:bookmarkEnd w:id="34"/>
      <w:bookmarkEnd w:id="35"/>
      <w:bookmarkEnd w:id="36"/>
      <w:bookmarkEnd w:id="37"/>
      <w:bookmarkEnd w:id="38"/>
      <w:bookmarkEnd w:id="39"/>
      <w:bookmarkEnd w:id="76"/>
      <w:bookmarkEnd w:id="77"/>
      <w:bookmarkEnd w:id="78"/>
    </w:p>
    <w:p w14:paraId="4F8140C4" w14:textId="77777777" w:rsidR="001D1FA0" w:rsidRDefault="003E6759">
      <w:pPr>
        <w:pStyle w:val="Reference"/>
        <w:overflowPunct/>
        <w:autoSpaceDE/>
        <w:autoSpaceDN/>
        <w:adjustRightInd/>
        <w:spacing w:after="0"/>
        <w:ind w:left="562" w:hanging="562"/>
        <w:jc w:val="left"/>
        <w:textAlignment w:val="auto"/>
      </w:pPr>
      <w:bookmarkStart w:id="79" w:name="_Ref79501119"/>
      <w:r>
        <w:t>R1-2108624, "FL Summary #3 for [106-e-NR-52-71GHz-03] Email discussion/approval on enhancements for PUCCH formats 0/1/4," Moderator (Ericsson), RAN1#106-e, August 2021.</w:t>
      </w:r>
      <w:bookmarkEnd w:id="79"/>
    </w:p>
    <w:p w14:paraId="2C9E75D2" w14:textId="77777777" w:rsidR="001D1FA0" w:rsidRDefault="003E6759">
      <w:pPr>
        <w:pStyle w:val="Reference"/>
        <w:spacing w:after="0"/>
      </w:pPr>
      <w:bookmarkStart w:id="80" w:name="_Ref84342041"/>
      <w:r>
        <w:t>R1-2108769</w:t>
      </w:r>
      <w:r>
        <w:tab/>
        <w:t xml:space="preserve">Enhancement on PUCCH formats Huawei, </w:t>
      </w:r>
      <w:proofErr w:type="spellStart"/>
      <w:r>
        <w:t>HiSilicon</w:t>
      </w:r>
      <w:bookmarkEnd w:id="80"/>
      <w:proofErr w:type="spellEnd"/>
    </w:p>
    <w:p w14:paraId="561AD23A" w14:textId="77777777" w:rsidR="001D1FA0" w:rsidRDefault="003E6759">
      <w:pPr>
        <w:pStyle w:val="Reference"/>
        <w:spacing w:after="0"/>
      </w:pPr>
      <w:bookmarkStart w:id="81" w:name="_Ref84332387"/>
      <w:r>
        <w:t>R1-2108784</w:t>
      </w:r>
      <w:r>
        <w:tab/>
        <w:t>On Enhancement of PUCCH Resource Set for 52.6GHz to 71GHz FUTUREWEI</w:t>
      </w:r>
      <w:bookmarkEnd w:id="81"/>
    </w:p>
    <w:p w14:paraId="5DFFEC36" w14:textId="77777777" w:rsidR="001D1FA0" w:rsidRDefault="003E6759">
      <w:pPr>
        <w:pStyle w:val="Reference"/>
        <w:spacing w:after="0"/>
      </w:pPr>
      <w:bookmarkStart w:id="82" w:name="_Ref84340186"/>
      <w:r>
        <w:lastRenderedPageBreak/>
        <w:t>R1-2108936</w:t>
      </w:r>
      <w:r>
        <w:tab/>
        <w:t xml:space="preserve">Discussion on the PUCCH enhancements for 52.6 to 71GHz ZTE, </w:t>
      </w:r>
      <w:proofErr w:type="spellStart"/>
      <w:r>
        <w:t>Sanechips</w:t>
      </w:r>
      <w:bookmarkEnd w:id="82"/>
      <w:proofErr w:type="spellEnd"/>
    </w:p>
    <w:p w14:paraId="3E15B819" w14:textId="77777777" w:rsidR="001D1FA0" w:rsidRDefault="003E6759">
      <w:pPr>
        <w:pStyle w:val="Reference"/>
        <w:spacing w:after="0"/>
      </w:pPr>
      <w:bookmarkStart w:id="83" w:name="_Ref84340581"/>
      <w:r>
        <w:t>R1-2108961</w:t>
      </w:r>
      <w:r>
        <w:tab/>
        <w:t>Discussions on PUCCH enhancements for NR operation from 52.6GHz to 71GHz vivo</w:t>
      </w:r>
      <w:bookmarkEnd w:id="83"/>
    </w:p>
    <w:p w14:paraId="624460CF" w14:textId="77777777" w:rsidR="001D1FA0" w:rsidRDefault="003E6759">
      <w:pPr>
        <w:pStyle w:val="Reference"/>
        <w:spacing w:after="0"/>
      </w:pPr>
      <w:bookmarkStart w:id="84" w:name="_Ref84338346"/>
      <w:r>
        <w:t>R1-2109072</w:t>
      </w:r>
      <w:r>
        <w:tab/>
        <w:t>Discussion on enhancements for PUCCH format 0/1/4 OPPO</w:t>
      </w:r>
      <w:bookmarkEnd w:id="84"/>
    </w:p>
    <w:p w14:paraId="7442DB35" w14:textId="77777777" w:rsidR="001D1FA0" w:rsidRDefault="003E6759">
      <w:pPr>
        <w:pStyle w:val="Reference"/>
        <w:spacing w:after="0"/>
      </w:pPr>
      <w:bookmarkStart w:id="85" w:name="_Ref84335377"/>
      <w:r>
        <w:t>R1-2109210</w:t>
      </w:r>
      <w:r>
        <w:tab/>
        <w:t>Enhancements for PUCCH formats for up to 71GHz operation CATT</w:t>
      </w:r>
      <w:bookmarkEnd w:id="85"/>
    </w:p>
    <w:p w14:paraId="43E083AE" w14:textId="77777777" w:rsidR="001D1FA0" w:rsidRDefault="003E6759">
      <w:pPr>
        <w:pStyle w:val="Reference"/>
        <w:spacing w:after="0"/>
      </w:pPr>
      <w:bookmarkStart w:id="86" w:name="_Ref84334962"/>
      <w:r>
        <w:t>R1-2109435</w:t>
      </w:r>
      <w:r>
        <w:tab/>
        <w:t>PUCCH enhancements Ericsson</w:t>
      </w:r>
      <w:bookmarkEnd w:id="86"/>
    </w:p>
    <w:p w14:paraId="172874C4" w14:textId="77777777" w:rsidR="001D1FA0" w:rsidRDefault="003E6759">
      <w:pPr>
        <w:pStyle w:val="Reference"/>
        <w:spacing w:after="0"/>
      </w:pPr>
      <w:bookmarkStart w:id="87" w:name="_Ref84339056"/>
      <w:r>
        <w:t>R1-2109444</w:t>
      </w:r>
      <w:r>
        <w:tab/>
        <w:t>Remaining items for enhanced PUCCH formats 0/1/4 Nokia, Nokia Shanghai Bell</w:t>
      </w:r>
      <w:bookmarkEnd w:id="87"/>
    </w:p>
    <w:p w14:paraId="061452C8" w14:textId="77777777" w:rsidR="001D1FA0" w:rsidRDefault="003E6759">
      <w:pPr>
        <w:pStyle w:val="Reference"/>
        <w:spacing w:after="0"/>
      </w:pPr>
      <w:bookmarkStart w:id="88" w:name="_Ref84339852"/>
      <w:r>
        <w:t>R1-2109478</w:t>
      </w:r>
      <w:r>
        <w:tab/>
        <w:t>Enhancements for PUCCH format 0/1/4 for NR from 52.6 GHz to 71 GHz Samsung</w:t>
      </w:r>
      <w:bookmarkEnd w:id="88"/>
    </w:p>
    <w:p w14:paraId="54B87262" w14:textId="77777777" w:rsidR="001D1FA0" w:rsidRDefault="003E6759">
      <w:pPr>
        <w:pStyle w:val="Reference"/>
        <w:spacing w:after="0"/>
      </w:pPr>
      <w:bookmarkStart w:id="89" w:name="_Ref84323040"/>
      <w:r>
        <w:t>R1-2109600</w:t>
      </w:r>
      <w:r>
        <w:tab/>
        <w:t>Discussion on PUCCH enhancements for extending NR up to 71 GHz</w:t>
      </w:r>
      <w:r>
        <w:tab/>
        <w:t>Intel Corporation</w:t>
      </w:r>
      <w:bookmarkEnd w:id="89"/>
    </w:p>
    <w:p w14:paraId="43090E7D" w14:textId="77777777" w:rsidR="001D1FA0" w:rsidRDefault="003E6759">
      <w:pPr>
        <w:pStyle w:val="Reference"/>
        <w:spacing w:after="0"/>
      </w:pPr>
      <w:bookmarkStart w:id="90" w:name="_Ref84333096"/>
      <w:r>
        <w:t>R1-2109667</w:t>
      </w:r>
      <w:r>
        <w:tab/>
        <w:t>PUCCH format 0/1/4 enhancements for NR from 52.6 to 71 GHz NTT DOCOMO, INC.</w:t>
      </w:r>
      <w:bookmarkEnd w:id="90"/>
    </w:p>
    <w:p w14:paraId="4D7DB909" w14:textId="77777777" w:rsidR="001D1FA0" w:rsidRDefault="003E6759">
      <w:pPr>
        <w:pStyle w:val="Reference"/>
        <w:spacing w:after="0"/>
      </w:pPr>
      <w:bookmarkStart w:id="91" w:name="_Ref84334517"/>
      <w:r>
        <w:t>R1-2109779</w:t>
      </w:r>
      <w:r>
        <w:tab/>
        <w:t>Additional considerations on enhancements for PUCCH formats 0/1/4</w:t>
      </w:r>
      <w:r>
        <w:tab/>
        <w:t>Sony</w:t>
      </w:r>
      <w:bookmarkEnd w:id="91"/>
    </w:p>
    <w:p w14:paraId="6B307020" w14:textId="77777777" w:rsidR="001D1FA0" w:rsidRDefault="003E6759">
      <w:pPr>
        <w:pStyle w:val="Reference"/>
        <w:spacing w:after="0"/>
      </w:pPr>
      <w:bookmarkStart w:id="92" w:name="_Ref84340442"/>
      <w:r>
        <w:t>R1-2109905</w:t>
      </w:r>
      <w:r>
        <w:tab/>
        <w:t>Discussions on enhancements for PUCCH formats 0/1/4</w:t>
      </w:r>
      <w:r>
        <w:tab/>
      </w:r>
      <w:proofErr w:type="spellStart"/>
      <w:r>
        <w:t>InterDigital</w:t>
      </w:r>
      <w:proofErr w:type="spellEnd"/>
      <w:r>
        <w:t>, Inc.</w:t>
      </w:r>
      <w:bookmarkEnd w:id="92"/>
    </w:p>
    <w:p w14:paraId="3C4A5E02" w14:textId="77777777" w:rsidR="001D1FA0" w:rsidRDefault="003E6759">
      <w:pPr>
        <w:pStyle w:val="Reference"/>
        <w:spacing w:after="0"/>
      </w:pPr>
      <w:bookmarkStart w:id="93" w:name="_Ref84333462"/>
      <w:r>
        <w:t>R1-2109963</w:t>
      </w:r>
      <w:r>
        <w:tab/>
        <w:t>Enhancements for PUCCH formats 0/1/4 to support NR above 52.6 GHz LG Electronics</w:t>
      </w:r>
      <w:bookmarkEnd w:id="93"/>
    </w:p>
    <w:p w14:paraId="0C05393D" w14:textId="77777777" w:rsidR="001D1FA0" w:rsidRDefault="003E6759">
      <w:pPr>
        <w:pStyle w:val="Reference"/>
        <w:spacing w:after="0"/>
      </w:pPr>
      <w:bookmarkStart w:id="94" w:name="_Ref84339467"/>
      <w:r>
        <w:t>R1-2110023</w:t>
      </w:r>
      <w:r>
        <w:tab/>
        <w:t>Discussion on Enhancements for PUCCH formats 0/1/4 Apple</w:t>
      </w:r>
      <w:bookmarkEnd w:id="94"/>
    </w:p>
    <w:p w14:paraId="3F7189B7" w14:textId="77777777" w:rsidR="001D1FA0" w:rsidRDefault="003E6759">
      <w:pPr>
        <w:pStyle w:val="Reference"/>
        <w:spacing w:after="0"/>
      </w:pPr>
      <w:bookmarkStart w:id="95" w:name="_Ref84331041"/>
      <w:r>
        <w:t>R1-2110174</w:t>
      </w:r>
      <w:r>
        <w:tab/>
        <w:t>Enhancements for PUCCH for NR in 52.6 to 71GHz band Qualcomm Incorporated</w:t>
      </w:r>
      <w:bookmarkEnd w:id="95"/>
    </w:p>
    <w:p w14:paraId="01BCFFEF" w14:textId="77777777" w:rsidR="001D1FA0" w:rsidRDefault="001D1FA0">
      <w:pPr>
        <w:pStyle w:val="BodyText"/>
        <w:rPr>
          <w:rFonts w:cs="Arial"/>
        </w:rPr>
      </w:pPr>
    </w:p>
    <w:p w14:paraId="4AB32E1E" w14:textId="77777777" w:rsidR="001D1FA0" w:rsidRDefault="001D1FA0">
      <w:pPr>
        <w:rPr>
          <w:rFonts w:ascii="Arial" w:hAnsi="Arial" w:cs="Arial"/>
          <w:lang w:val="en-US" w:eastAsia="zh-CN"/>
        </w:rPr>
      </w:pPr>
    </w:p>
    <w:sectPr w:rsidR="001D1FA0">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FEFE9" w14:textId="77777777" w:rsidR="003E6759" w:rsidRDefault="003E6759">
      <w:pPr>
        <w:spacing w:after="0" w:line="240" w:lineRule="auto"/>
      </w:pPr>
      <w:r>
        <w:separator/>
      </w:r>
    </w:p>
  </w:endnote>
  <w:endnote w:type="continuationSeparator" w:id="0">
    <w:p w14:paraId="6C4467FF" w14:textId="77777777" w:rsidR="003E6759" w:rsidRDefault="003E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1805" w14:textId="77777777" w:rsidR="001D1FA0" w:rsidRDefault="003E67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B93C" w14:textId="77777777" w:rsidR="003E6759" w:rsidRDefault="003E6759">
      <w:pPr>
        <w:spacing w:after="0" w:line="240" w:lineRule="auto"/>
      </w:pPr>
      <w:r>
        <w:separator/>
      </w:r>
    </w:p>
  </w:footnote>
  <w:footnote w:type="continuationSeparator" w:id="0">
    <w:p w14:paraId="63833121" w14:textId="77777777" w:rsidR="003E6759" w:rsidRDefault="003E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47B1" w14:textId="77777777" w:rsidR="001D1FA0" w:rsidRDefault="003E67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5"/>
  </w:num>
  <w:num w:numId="16">
    <w:abstractNumId w:val="28"/>
  </w:num>
  <w:num w:numId="17">
    <w:abstractNumId w:val="20"/>
  </w:num>
  <w:num w:numId="18">
    <w:abstractNumId w:val="10"/>
  </w:num>
  <w:num w:numId="19">
    <w:abstractNumId w:val="25"/>
  </w:num>
  <w:num w:numId="20">
    <w:abstractNumId w:val="17"/>
  </w:num>
  <w:num w:numId="21">
    <w:abstractNumId w:val="6"/>
  </w:num>
  <w:num w:numId="22">
    <w:abstractNumId w:val="13"/>
  </w:num>
  <w:num w:numId="23">
    <w:abstractNumId w:val="3"/>
  </w:num>
  <w:num w:numId="24">
    <w:abstractNumId w:val="19"/>
  </w:num>
  <w:num w:numId="25">
    <w:abstractNumId w:val="33"/>
  </w:num>
  <w:num w:numId="26">
    <w:abstractNumId w:val="2"/>
  </w:num>
  <w:num w:numId="27">
    <w:abstractNumId w:val="37"/>
  </w:num>
  <w:num w:numId="28">
    <w:abstractNumId w:val="32"/>
  </w:num>
  <w:num w:numId="29">
    <w:abstractNumId w:val="4"/>
  </w:num>
  <w:num w:numId="30">
    <w:abstractNumId w:val="34"/>
  </w:num>
  <w:num w:numId="31">
    <w:abstractNumId w:val="7"/>
  </w:num>
  <w:num w:numId="32">
    <w:abstractNumId w:val="15"/>
  </w:num>
  <w:num w:numId="33">
    <w:abstractNumId w:val="35"/>
  </w:num>
  <w:num w:numId="34">
    <w:abstractNumId w:val="31"/>
  </w:num>
  <w:num w:numId="35">
    <w:abstractNumId w:val="16"/>
  </w:num>
  <w:num w:numId="36">
    <w:abstractNumId w:val="23"/>
  </w:num>
  <w:num w:numId="37">
    <w:abstractNumId w:val="9"/>
  </w:num>
  <w:num w:numId="38">
    <w:abstractNumId w:val="24"/>
  </w:num>
  <w:num w:numId="39">
    <w:abstractNumId w:val="39"/>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8474302"/>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D2542D"/>
  <w15:docId w15:val="{668724DF-AAE5-4B36-BEC8-134B0C17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8aa918a7-70d9-4f43-80bc-99350957ea00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3.xml><?xml version="1.0" encoding="utf-8"?>
<ds:datastoreItem xmlns:ds="http://schemas.openxmlformats.org/officeDocument/2006/customXml" ds:itemID="{CDAD2AAB-188F-4CA6-999F-73179A694484}">
  <ds:schemaRefs>
    <ds:schemaRef ds:uri="http://schemas.openxmlformats.org/officeDocument/2006/bibliography"/>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32</Pages>
  <Words>12651</Words>
  <Characters>69409</Characters>
  <Application>Microsoft Office Word</Application>
  <DocSecurity>0</DocSecurity>
  <Lines>578</Lines>
  <Paragraphs>163</Paragraphs>
  <ScaleCrop>false</ScaleCrop>
  <Company>Ericsson</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Flordelis, Jose</cp:lastModifiedBy>
  <cp:revision>7</cp:revision>
  <cp:lastPrinted>2008-01-30T21:09:00Z</cp:lastPrinted>
  <dcterms:created xsi:type="dcterms:W3CDTF">2021-10-12T04:31:00Z</dcterms:created>
  <dcterms:modified xsi:type="dcterms:W3CDTF">2021-10-12T04:44:00Z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