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t>
            </w:r>
            <w:proofErr w:type="gramStart"/>
            <w:r w:rsidRPr="00A36024">
              <w:rPr>
                <w:rFonts w:eastAsia="SimSun"/>
                <w:b/>
                <w:bCs/>
                <w:i/>
                <w:iCs/>
                <w:lang w:val="en-US" w:eastAsia="en-US"/>
              </w:rPr>
              <w:t>whether or not</w:t>
            </w:r>
            <w:proofErr w:type="gramEnd"/>
            <w:r w:rsidRPr="00A36024">
              <w:rPr>
                <w:rFonts w:eastAsia="SimSun"/>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 xml:space="preserve">The potential RB shortage issue prior to RRC configuration can be handled by </w:t>
            </w:r>
            <w:proofErr w:type="spellStart"/>
            <w:r w:rsidRPr="0009746D">
              <w:rPr>
                <w:rFonts w:eastAsia="Times New Roman"/>
                <w:b/>
                <w:szCs w:val="24"/>
                <w:lang w:val="en-US" w:eastAsia="x-none"/>
              </w:rPr>
              <w:t>gNB</w:t>
            </w:r>
            <w:proofErr w:type="spellEnd"/>
            <w:r w:rsidRPr="0009746D">
              <w:rPr>
                <w:rFonts w:eastAsia="Times New Roman"/>
                <w:b/>
                <w:szCs w:val="24"/>
                <w:lang w:val="en-US" w:eastAsia="x-none"/>
              </w:rPr>
              <w:t xml:space="preserve">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 xml:space="preserve">RB shortage issue can be resolved through appropriate </w:t>
            </w:r>
            <w:proofErr w:type="spellStart"/>
            <w:r w:rsidRPr="00DA11EB">
              <w:rPr>
                <w:rFonts w:eastAsia="SimSun" w:hint="eastAsia"/>
                <w:b/>
                <w:bCs/>
                <w:lang w:val="en-US" w:eastAsia="zh-CN"/>
              </w:rPr>
              <w:t>gNB</w:t>
            </w:r>
            <w:proofErr w:type="spellEnd"/>
            <w:r w:rsidRPr="00DA11EB">
              <w:rPr>
                <w:rFonts w:eastAsia="SimSun" w:hint="eastAsia"/>
                <w:b/>
                <w:bCs/>
                <w:lang w:val="en-US" w:eastAsia="zh-CN"/>
              </w:rPr>
              <w:t xml:space="preserve">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w:t>
      </w:r>
      <w:proofErr w:type="spellStart"/>
      <w:r>
        <w:t>gNB</w:t>
      </w:r>
      <w:proofErr w:type="spellEnd"/>
      <w:r>
        <w:t xml:space="preserve">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 xml:space="preserve">by </w:t>
            </w:r>
            <w:proofErr w:type="spellStart"/>
            <w:r>
              <w:rPr>
                <w:rFonts w:eastAsiaTheme="minorEastAsia"/>
                <w:sz w:val="20"/>
                <w:szCs w:val="20"/>
              </w:rPr>
              <w:t>gNB</w:t>
            </w:r>
            <w:proofErr w:type="spellEnd"/>
            <w:r>
              <w:rPr>
                <w:rFonts w:eastAsiaTheme="minorEastAsia"/>
                <w:sz w:val="20"/>
                <w:szCs w:val="20"/>
              </w:rPr>
              <w:t xml:space="preserve"> implementation.</w:t>
            </w:r>
          </w:p>
        </w:tc>
      </w:tr>
      <w:tr w:rsidR="00C36CF5" w:rsidRPr="00C464E5" w14:paraId="53A6D693" w14:textId="77777777" w:rsidTr="002F18E0">
        <w:tc>
          <w:tcPr>
            <w:tcW w:w="1525" w:type="dxa"/>
          </w:tcPr>
          <w:p w14:paraId="64AFC6C2"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F18E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F18E0">
            <w:pPr>
              <w:pStyle w:val="BodyText"/>
              <w:spacing w:after="0"/>
              <w:ind w:right="27"/>
            </w:pPr>
            <w:r w:rsidRPr="00C464E5">
              <w:t xml:space="preserve"> </w:t>
            </w:r>
          </w:p>
          <w:p w14:paraId="33F185CD" w14:textId="77777777" w:rsidR="00C36CF5" w:rsidRPr="00C464E5" w:rsidRDefault="00C36CF5" w:rsidP="002F18E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BodyText"/>
              <w:spacing w:after="0"/>
              <w:ind w:right="27"/>
              <w:rPr>
                <w:lang w:val="de-DE"/>
              </w:rPr>
            </w:pPr>
            <w:r>
              <w:rPr>
                <w:lang w:val="de-DE"/>
              </w:rPr>
              <w:lastRenderedPageBreak/>
              <w:t>Apple</w:t>
            </w:r>
          </w:p>
        </w:tc>
        <w:tc>
          <w:tcPr>
            <w:tcW w:w="7560" w:type="dxa"/>
          </w:tcPr>
          <w:p w14:paraId="0875B1ED" w14:textId="119A5673" w:rsidR="009D66FC" w:rsidRDefault="003753C1" w:rsidP="009D66FC">
            <w:pPr>
              <w:pStyle w:val="BodyText"/>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BodyText"/>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2F18E0" w:rsidRPr="002C0391" w14:paraId="0E03093A" w14:textId="77777777" w:rsidTr="00DE6088">
        <w:tc>
          <w:tcPr>
            <w:tcW w:w="1525" w:type="dxa"/>
          </w:tcPr>
          <w:p w14:paraId="4695F123" w14:textId="5FC47280" w:rsidR="002F18E0" w:rsidRPr="00220032" w:rsidRDefault="002F18E0" w:rsidP="00220032">
            <w:pPr>
              <w:pStyle w:val="BodyText"/>
              <w:spacing w:after="0"/>
              <w:ind w:right="27"/>
              <w:rPr>
                <w:lang w:val="de-DE"/>
              </w:rPr>
            </w:pPr>
            <w:r>
              <w:rPr>
                <w:lang w:val="de-DE"/>
              </w:rPr>
              <w:t>CATT</w:t>
            </w:r>
          </w:p>
        </w:tc>
        <w:tc>
          <w:tcPr>
            <w:tcW w:w="7560" w:type="dxa"/>
          </w:tcPr>
          <w:p w14:paraId="0150A628" w14:textId="1E34B6EA" w:rsidR="002F18E0" w:rsidRPr="00220032" w:rsidRDefault="002F18E0" w:rsidP="00220032">
            <w:pPr>
              <w:pStyle w:val="BodyText"/>
              <w:spacing w:after="0"/>
              <w:ind w:right="27"/>
              <w:rPr>
                <w:lang w:val="de-DE"/>
              </w:rPr>
            </w:pPr>
            <w:r>
              <w:rPr>
                <w:lang w:val="de-DE"/>
              </w:rPr>
              <w:t>Fine with the proposal.</w:t>
            </w:r>
          </w:p>
        </w:tc>
      </w:tr>
      <w:tr w:rsidR="00E47F4F" w:rsidRPr="00E47F4F" w14:paraId="4146585C" w14:textId="77777777" w:rsidTr="00E47F4F">
        <w:tc>
          <w:tcPr>
            <w:tcW w:w="1525" w:type="dxa"/>
            <w:shd w:val="clear" w:color="auto" w:fill="00B0F0"/>
          </w:tcPr>
          <w:p w14:paraId="0F5A9D95" w14:textId="4AD1D787" w:rsidR="00E47F4F" w:rsidRPr="00E47F4F" w:rsidRDefault="00E47F4F" w:rsidP="00220032">
            <w:pPr>
              <w:pStyle w:val="BodyText"/>
              <w:spacing w:after="0"/>
              <w:ind w:right="27"/>
              <w:rPr>
                <w:sz w:val="20"/>
                <w:lang w:val="de-DE"/>
              </w:rPr>
            </w:pPr>
            <w:r>
              <w:rPr>
                <w:sz w:val="20"/>
                <w:lang w:val="de-DE"/>
              </w:rPr>
              <w:t>Moderator</w:t>
            </w:r>
          </w:p>
        </w:tc>
        <w:tc>
          <w:tcPr>
            <w:tcW w:w="7560" w:type="dxa"/>
          </w:tcPr>
          <w:p w14:paraId="20DF8412" w14:textId="77777777" w:rsidR="00E47F4F" w:rsidRDefault="00E47F4F" w:rsidP="00220032">
            <w:pPr>
              <w:pStyle w:val="BodyText"/>
              <w:spacing w:after="0"/>
              <w:ind w:right="27"/>
              <w:rPr>
                <w:sz w:val="20"/>
                <w:lang w:val="de-DE"/>
              </w:rPr>
            </w:pPr>
            <w:r>
              <w:rPr>
                <w:sz w:val="20"/>
                <w:lang w:val="de-DE"/>
              </w:rPr>
              <w:t>Based on the ammended wording suggested by vivo and the comment from Qualcomm, please see updated Conclusion #1a below.</w:t>
            </w:r>
          </w:p>
          <w:p w14:paraId="09C7711A" w14:textId="77777777" w:rsidR="00D7667A" w:rsidRDefault="00D7667A" w:rsidP="00220032">
            <w:pPr>
              <w:pStyle w:val="BodyText"/>
              <w:spacing w:after="0"/>
              <w:ind w:right="27"/>
              <w:rPr>
                <w:sz w:val="20"/>
                <w:lang w:val="de-DE"/>
              </w:rPr>
            </w:pPr>
          </w:p>
          <w:p w14:paraId="225C12B4" w14:textId="1EC3759F" w:rsidR="00D7667A" w:rsidRPr="00E47F4F" w:rsidRDefault="00D7667A" w:rsidP="00220032">
            <w:pPr>
              <w:pStyle w:val="BodyText"/>
              <w:spacing w:after="0"/>
              <w:ind w:right="27"/>
              <w:rPr>
                <w:sz w:val="20"/>
                <w:lang w:val="de-DE"/>
              </w:rPr>
            </w:pPr>
            <w:r>
              <w:rPr>
                <w:sz w:val="20"/>
                <w:lang w:val="de-DE"/>
              </w:rPr>
              <w:t>The intention of the wording "separately discussed" is that this will become part of the FFS in Proposal #1a.</w:t>
            </w:r>
          </w:p>
        </w:tc>
      </w:tr>
    </w:tbl>
    <w:p w14:paraId="2A35954F" w14:textId="0A6D5E00" w:rsidR="00DD3AFB" w:rsidRDefault="00DD3AFB" w:rsidP="006928E4">
      <w:pPr>
        <w:pStyle w:val="BodyText"/>
        <w:ind w:right="27"/>
      </w:pPr>
    </w:p>
    <w:p w14:paraId="6C2A8F00" w14:textId="62CB91AD" w:rsidR="00E47F4F" w:rsidRPr="001464E7" w:rsidRDefault="00E47F4F" w:rsidP="00E47F4F">
      <w:pPr>
        <w:pStyle w:val="Heading3"/>
        <w:spacing w:after="0"/>
        <w:ind w:left="1138" w:hanging="1138"/>
        <w:rPr>
          <w:b/>
          <w:bCs/>
          <w:sz w:val="20"/>
        </w:rPr>
      </w:pPr>
      <w:r w:rsidRPr="001464E7">
        <w:rPr>
          <w:b/>
          <w:bCs/>
          <w:sz w:val="20"/>
          <w:highlight w:val="cyan"/>
        </w:rPr>
        <w:t>Conclusion #1</w:t>
      </w:r>
      <w:r>
        <w:rPr>
          <w:b/>
          <w:bCs/>
          <w:sz w:val="20"/>
          <w:highlight w:val="cyan"/>
        </w:rPr>
        <w:t>a</w:t>
      </w:r>
      <w:r w:rsidRPr="001464E7">
        <w:rPr>
          <w:b/>
          <w:bCs/>
          <w:sz w:val="20"/>
          <w:highlight w:val="cyan"/>
        </w:rPr>
        <w:t xml:space="preserve"> (</w:t>
      </w:r>
      <w:r>
        <w:rPr>
          <w:b/>
          <w:bCs/>
          <w:sz w:val="20"/>
          <w:highlight w:val="cyan"/>
        </w:rPr>
        <w:t xml:space="preserve">Potential </w:t>
      </w:r>
      <w:r w:rsidRPr="001464E7">
        <w:rPr>
          <w:b/>
          <w:bCs/>
          <w:sz w:val="20"/>
          <w:highlight w:val="cyan"/>
        </w:rPr>
        <w:t>RB Shortage)</w:t>
      </w:r>
    </w:p>
    <w:p w14:paraId="53CC06FE" w14:textId="0C24F841" w:rsidR="00E47F4F" w:rsidRDefault="00E47F4F" w:rsidP="00E47F4F">
      <w:pPr>
        <w:pStyle w:val="BodyText"/>
        <w:numPr>
          <w:ilvl w:val="0"/>
          <w:numId w:val="29"/>
        </w:numPr>
        <w:spacing w:after="0"/>
        <w:ind w:right="29"/>
        <w:rPr>
          <w:ins w:id="47" w:author="Stephen Grant" w:date="2021-10-11T17:00:00Z"/>
          <w:rFonts w:ascii="Times New Roman" w:hAnsi="Times New Roman"/>
        </w:rPr>
      </w:pPr>
      <w:r w:rsidRPr="007E6B03">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sidRPr="007E6B03">
        <w:rPr>
          <w:rFonts w:ascii="Times New Roman" w:hAnsi="Times New Roman"/>
        </w:rPr>
        <w:t xml:space="preserve">PUCCH resource sets prior to </w:t>
      </w:r>
      <w:del w:id="49" w:author="Stephen Grant" w:date="2021-10-11T16:55:00Z">
        <w:r w:rsidRPr="007E6B03" w:rsidDel="00E47F4F">
          <w:rPr>
            <w:rFonts w:ascii="Times New Roman" w:hAnsi="Times New Roman"/>
          </w:rPr>
          <w:delText xml:space="preserve">RRC </w:delText>
        </w:r>
      </w:del>
      <w:ins w:id="50" w:author="Stephen Grant" w:date="2021-10-11T16:55:00Z">
        <w:r>
          <w:rPr>
            <w:rFonts w:ascii="Times New Roman" w:hAnsi="Times New Roman"/>
          </w:rPr>
          <w:t>dedicated PUCCH resource</w:t>
        </w:r>
        <w:r w:rsidRPr="007E6B03">
          <w:rPr>
            <w:rFonts w:ascii="Times New Roman" w:hAnsi="Times New Roman"/>
          </w:rPr>
          <w:t xml:space="preserve"> </w:t>
        </w:r>
      </w:ins>
      <w:r w:rsidRPr="007E6B03">
        <w:rPr>
          <w:rFonts w:ascii="Times New Roman" w:hAnsi="Times New Roman"/>
        </w:rPr>
        <w:t>configuration.</w:t>
      </w:r>
    </w:p>
    <w:p w14:paraId="015483A0" w14:textId="0DA212C3" w:rsidR="00E47F4F" w:rsidRPr="00E47F4F" w:rsidRDefault="00E47F4F" w:rsidP="00E47F4F">
      <w:pPr>
        <w:pStyle w:val="BodyText"/>
        <w:numPr>
          <w:ilvl w:val="0"/>
          <w:numId w:val="29"/>
        </w:numPr>
        <w:spacing w:after="0"/>
        <w:ind w:right="29"/>
        <w:rPr>
          <w:rFonts w:ascii="Times New Roman" w:hAnsi="Times New Roman"/>
        </w:rPr>
      </w:pPr>
      <w:ins w:id="51" w:author="Stephen Grant" w:date="2021-10-11T17:00:00Z">
        <w:r>
          <w:rPr>
            <w:rFonts w:ascii="Times New Roman" w:hAnsi="Times New Roman"/>
          </w:rPr>
          <w:t>Note: whether or not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potential RB shortage iss</w:t>
        </w:r>
      </w:ins>
      <w:ins w:id="54" w:author="Stephen Grant" w:date="2021-10-11T17:01:00Z">
        <w:r>
          <w:rPr>
            <w:rFonts w:ascii="Times New Roman" w:hAnsi="Times New Roman"/>
          </w:rPr>
          <w:t>ue will be separately discussed.</w:t>
        </w:r>
      </w:ins>
    </w:p>
    <w:p w14:paraId="0C70143F" w14:textId="7CF5A81C" w:rsidR="00E47F4F" w:rsidRDefault="00E47F4F" w:rsidP="006928E4">
      <w:pPr>
        <w:pStyle w:val="BodyText"/>
        <w:ind w:right="27"/>
      </w:pPr>
    </w:p>
    <w:p w14:paraId="773F3D5E" w14:textId="691B33D6" w:rsidR="00E47F4F" w:rsidRPr="00E47F4F" w:rsidRDefault="00E47F4F" w:rsidP="00E47F4F">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updated Conclusion #1</w:t>
      </w:r>
      <w:r w:rsidR="00011B3B">
        <w:rPr>
          <w:rFonts w:ascii="Arial" w:hAnsi="Arial"/>
          <w:lang w:val="en-US" w:eastAsia="zh-CN"/>
        </w:rPr>
        <w:t>a.</w:t>
      </w:r>
    </w:p>
    <w:tbl>
      <w:tblPr>
        <w:tblStyle w:val="TableGrid"/>
        <w:tblW w:w="9085" w:type="dxa"/>
        <w:tblLayout w:type="fixed"/>
        <w:tblLook w:val="04A0" w:firstRow="1" w:lastRow="0" w:firstColumn="1" w:lastColumn="0" w:noHBand="0" w:noVBand="1"/>
      </w:tblPr>
      <w:tblGrid>
        <w:gridCol w:w="1525"/>
        <w:gridCol w:w="7560"/>
      </w:tblGrid>
      <w:tr w:rsidR="00E47F4F" w14:paraId="0480FB16" w14:textId="77777777" w:rsidTr="00E47F4F">
        <w:tc>
          <w:tcPr>
            <w:tcW w:w="1525" w:type="dxa"/>
          </w:tcPr>
          <w:p w14:paraId="39DE1305" w14:textId="77777777" w:rsidR="00E47F4F" w:rsidRPr="00AA7378" w:rsidRDefault="00E47F4F" w:rsidP="00E47F4F">
            <w:pPr>
              <w:pStyle w:val="BodyText"/>
              <w:spacing w:after="0"/>
              <w:ind w:right="27"/>
              <w:rPr>
                <w:b/>
                <w:sz w:val="20"/>
                <w:szCs w:val="20"/>
                <w:lang w:val="de-DE"/>
              </w:rPr>
            </w:pPr>
            <w:r w:rsidRPr="00AA7378">
              <w:rPr>
                <w:b/>
                <w:sz w:val="20"/>
                <w:szCs w:val="20"/>
                <w:lang w:val="de-DE"/>
              </w:rPr>
              <w:t>Company</w:t>
            </w:r>
          </w:p>
        </w:tc>
        <w:tc>
          <w:tcPr>
            <w:tcW w:w="7560" w:type="dxa"/>
          </w:tcPr>
          <w:p w14:paraId="178C82C2" w14:textId="77777777" w:rsidR="00E47F4F" w:rsidRPr="00AA7378" w:rsidRDefault="00E47F4F" w:rsidP="00E47F4F">
            <w:pPr>
              <w:pStyle w:val="BodyText"/>
              <w:spacing w:after="0"/>
              <w:ind w:right="27"/>
              <w:rPr>
                <w:b/>
                <w:sz w:val="20"/>
                <w:szCs w:val="20"/>
                <w:lang w:val="de-DE"/>
              </w:rPr>
            </w:pPr>
            <w:r w:rsidRPr="00AA7378">
              <w:rPr>
                <w:b/>
                <w:sz w:val="20"/>
                <w:szCs w:val="20"/>
                <w:lang w:val="de-DE"/>
              </w:rPr>
              <w:t>View/Position</w:t>
            </w:r>
          </w:p>
        </w:tc>
      </w:tr>
      <w:tr w:rsidR="00E47F4F" w:rsidRPr="00D11A4A" w14:paraId="44647E30" w14:textId="77777777" w:rsidTr="00E47F4F">
        <w:tc>
          <w:tcPr>
            <w:tcW w:w="1525" w:type="dxa"/>
          </w:tcPr>
          <w:p w14:paraId="632D2DB8" w14:textId="2E5B9BC7" w:rsidR="00E47F4F" w:rsidRPr="00AA7378" w:rsidRDefault="00053D04" w:rsidP="00E47F4F">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73FC48F" w14:textId="11EDFE7E" w:rsidR="00E47F4F" w:rsidRPr="00053D04" w:rsidRDefault="00053D04" w:rsidP="00E47F4F">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E47F4F" w:rsidRPr="002C0391" w14:paraId="15E17D09" w14:textId="77777777" w:rsidTr="00E47F4F">
        <w:tc>
          <w:tcPr>
            <w:tcW w:w="1525" w:type="dxa"/>
          </w:tcPr>
          <w:p w14:paraId="5E49C1EA" w14:textId="56B3CD43" w:rsidR="00E47F4F" w:rsidRPr="00AA7378" w:rsidRDefault="00C5646A" w:rsidP="00E47F4F">
            <w:pPr>
              <w:pStyle w:val="BodyText"/>
              <w:spacing w:after="0"/>
              <w:ind w:right="27"/>
              <w:rPr>
                <w:sz w:val="20"/>
                <w:szCs w:val="20"/>
                <w:lang w:val="de-DE"/>
              </w:rPr>
            </w:pPr>
            <w:r>
              <w:rPr>
                <w:sz w:val="20"/>
                <w:szCs w:val="20"/>
                <w:lang w:val="de-DE"/>
              </w:rPr>
              <w:t>Qualcomm</w:t>
            </w:r>
          </w:p>
        </w:tc>
        <w:tc>
          <w:tcPr>
            <w:tcW w:w="7560" w:type="dxa"/>
          </w:tcPr>
          <w:p w14:paraId="4EA11CFA" w14:textId="5AAEDD83" w:rsidR="00E47F4F" w:rsidRPr="00AA7378" w:rsidRDefault="00C5646A" w:rsidP="00E47F4F">
            <w:pPr>
              <w:pStyle w:val="BodyText"/>
              <w:spacing w:after="0"/>
              <w:ind w:right="27"/>
              <w:rPr>
                <w:rFonts w:eastAsiaTheme="minorEastAsia"/>
                <w:sz w:val="20"/>
                <w:szCs w:val="20"/>
                <w:lang w:val="de-DE"/>
              </w:rPr>
            </w:pPr>
            <w:r>
              <w:rPr>
                <w:rFonts w:eastAsiaTheme="minorEastAsia"/>
                <w:sz w:val="20"/>
                <w:szCs w:val="20"/>
                <w:lang w:val="de-DE"/>
              </w:rPr>
              <w:t xml:space="preserve">We are fine with </w:t>
            </w:r>
            <w:r>
              <w:rPr>
                <w:rFonts w:eastAsia="Yu Mincho"/>
                <w:sz w:val="20"/>
                <w:szCs w:val="20"/>
                <w:lang w:eastAsia="ja-JP"/>
              </w:rPr>
              <w:t>Conclusion #1a.</w:t>
            </w:r>
          </w:p>
        </w:tc>
      </w:tr>
      <w:tr w:rsidR="00E47F4F" w:rsidRPr="002C0391" w14:paraId="28C143EB" w14:textId="77777777" w:rsidTr="00E47F4F">
        <w:tc>
          <w:tcPr>
            <w:tcW w:w="1525" w:type="dxa"/>
          </w:tcPr>
          <w:p w14:paraId="0686906C" w14:textId="3433F2F1" w:rsidR="00E47F4F" w:rsidRPr="00AA7378" w:rsidRDefault="00E47F4F" w:rsidP="00E47F4F">
            <w:pPr>
              <w:pStyle w:val="BodyText"/>
              <w:spacing w:after="0"/>
              <w:ind w:right="27"/>
              <w:rPr>
                <w:sz w:val="20"/>
                <w:szCs w:val="20"/>
                <w:lang w:val="de-DE"/>
              </w:rPr>
            </w:pPr>
          </w:p>
        </w:tc>
        <w:tc>
          <w:tcPr>
            <w:tcW w:w="7560" w:type="dxa"/>
          </w:tcPr>
          <w:p w14:paraId="735F4404" w14:textId="2C6B8758" w:rsidR="00E47F4F" w:rsidRPr="00AA7378" w:rsidRDefault="00E47F4F" w:rsidP="00E47F4F">
            <w:pPr>
              <w:pStyle w:val="BodyText"/>
              <w:spacing w:after="0"/>
              <w:ind w:right="27"/>
              <w:rPr>
                <w:sz w:val="20"/>
                <w:szCs w:val="20"/>
                <w:lang w:val="de-DE"/>
              </w:rPr>
            </w:pPr>
          </w:p>
        </w:tc>
      </w:tr>
      <w:tr w:rsidR="00E47F4F" w:rsidRPr="00C464E5" w14:paraId="403B1711" w14:textId="77777777" w:rsidTr="00E47F4F">
        <w:tc>
          <w:tcPr>
            <w:tcW w:w="1525" w:type="dxa"/>
          </w:tcPr>
          <w:p w14:paraId="19574898" w14:textId="2333BFD3" w:rsidR="00E47F4F" w:rsidRPr="00C464E5" w:rsidRDefault="00E47F4F" w:rsidP="00E47F4F">
            <w:pPr>
              <w:pStyle w:val="BodyText"/>
              <w:spacing w:after="0"/>
              <w:ind w:right="27"/>
              <w:rPr>
                <w:rFonts w:eastAsiaTheme="minorEastAsia"/>
                <w:sz w:val="20"/>
                <w:szCs w:val="20"/>
                <w:lang w:val="de-DE"/>
              </w:rPr>
            </w:pPr>
          </w:p>
        </w:tc>
        <w:tc>
          <w:tcPr>
            <w:tcW w:w="7560" w:type="dxa"/>
          </w:tcPr>
          <w:p w14:paraId="1B023F17" w14:textId="47FBD554" w:rsidR="00E47F4F" w:rsidRPr="00C464E5" w:rsidRDefault="00E47F4F" w:rsidP="00E47F4F">
            <w:pPr>
              <w:pStyle w:val="BodyText"/>
              <w:spacing w:after="0"/>
              <w:ind w:right="27"/>
              <w:rPr>
                <w:rFonts w:eastAsiaTheme="minorEastAsia"/>
                <w:sz w:val="20"/>
                <w:szCs w:val="20"/>
                <w:lang w:val="de-DE"/>
              </w:rPr>
            </w:pPr>
          </w:p>
        </w:tc>
      </w:tr>
    </w:tbl>
    <w:p w14:paraId="11C767CD" w14:textId="77777777" w:rsidR="00E47F4F" w:rsidRDefault="00E47F4F"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55"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lastRenderedPageBreak/>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 xml:space="preserve">Proposal 3: Based on construction process in example 1, a common PUCCH resource is invalid if some of its occupied RBs is outside the initial UL BWP.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&lt;8, this resource should be invalidated by spec.  </w:t>
            </w:r>
            <w:proofErr w:type="spellStart"/>
            <w:r w:rsidRPr="00BD454F">
              <w:rPr>
                <w:rFonts w:eastAsia="SimSun"/>
                <w:b/>
                <w:bCs/>
                <w:lang w:val="en-US" w:eastAsia="en-US"/>
              </w:rPr>
              <w:t>gNB</w:t>
            </w:r>
            <w:proofErr w:type="spellEnd"/>
            <w:r w:rsidRPr="00BD454F">
              <w:rPr>
                <w:rFonts w:eastAsia="SimSun"/>
                <w:b/>
                <w:bCs/>
                <w:lang w:val="en-US" w:eastAsia="en-US"/>
              </w:rPr>
              <w:t xml:space="preserve">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51BC3B4"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w:t>
            </w:r>
            <w:r w:rsidRPr="00434EA5">
              <w:rPr>
                <w:rFonts w:eastAsia="MS Gothic"/>
                <w:szCs w:val="14"/>
              </w:rPr>
              <w:lastRenderedPageBreak/>
              <w:t xml:space="preserve">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lastRenderedPageBreak/>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lastRenderedPageBreak/>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6" w:name="_Toc83658063"/>
            <w:bookmarkStart w:id="57"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56"/>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8"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8"/>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5"/>
            <w:r w:rsidRPr="0057300C">
              <w:rPr>
                <w:rFonts w:ascii="Arial" w:hAnsi="Arial" w:cs="Arial"/>
                <w:b/>
                <w:bCs/>
                <w:lang w:val="en-US" w:eastAsia="zh-CN"/>
              </w:rPr>
              <w:lastRenderedPageBreak/>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9"/>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60" w:name="_Toc83658066"/>
            <w:r w:rsidRPr="0057300C">
              <w:rPr>
                <w:rFonts w:ascii="Arial" w:hAnsi="Arial" w:cs="Arial"/>
                <w:b/>
                <w:bCs/>
                <w:lang w:val="en-US" w:eastAsia="zh-CN"/>
              </w:rPr>
              <w:t>The following example change to Rel-16 specifications can be recommended to the editor of 38.213 to use at his discretion</w:t>
            </w:r>
            <w:bookmarkEnd w:id="60"/>
          </w:p>
          <w:bookmarkEnd w:id="57"/>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w:t>
            </w:r>
            <w:proofErr w:type="spellStart"/>
            <w:r w:rsidRPr="0034273C">
              <w:rPr>
                <w:rFonts w:eastAsia="SimSun"/>
                <w:lang w:val="en-US" w:eastAsia="zh-CN"/>
              </w:rPr>
              <w:t>gNB</w:t>
            </w:r>
            <w:proofErr w:type="spellEnd"/>
            <w:r w:rsidRPr="0034273C">
              <w:rPr>
                <w:rFonts w:eastAsia="SimSun"/>
                <w:lang w:val="en-US" w:eastAsia="zh-CN"/>
              </w:rPr>
              <w:t xml:space="preserve"> uses SIB1 to configure an index of PUCCH resource sets which is associated with the number of RBs </w:t>
            </w:r>
            <w:proofErr w:type="gramStart"/>
            <w:r w:rsidRPr="0034273C">
              <w:rPr>
                <w:rFonts w:eastAsia="SimSun"/>
                <w:lang w:val="en-US" w:eastAsia="zh-CN"/>
              </w:rPr>
              <w:t>similar to</w:t>
            </w:r>
            <w:proofErr w:type="gramEnd"/>
            <w:r w:rsidRPr="0034273C">
              <w:rPr>
                <w:rFonts w:eastAsia="SimSun"/>
                <w:lang w:val="en-US" w:eastAsia="zh-CN"/>
              </w:rPr>
              <w:t xml:space="preserve">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lastRenderedPageBreak/>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3  For common PUCCH resource sets, the </w:t>
            </w:r>
            <w:proofErr w:type="spellStart"/>
            <w:r w:rsidRPr="0034273C">
              <w:rPr>
                <w:rFonts w:ascii="Arial" w:hAnsi="Arial" w:cs="Arial"/>
                <w:b/>
                <w:bCs/>
              </w:rPr>
              <w:t>gNB</w:t>
            </w:r>
            <w:proofErr w:type="spellEnd"/>
            <w:r w:rsidRPr="0034273C">
              <w:rPr>
                <w:rFonts w:ascii="Arial" w:hAnsi="Arial" w:cs="Arial"/>
                <w:b/>
                <w:bCs/>
              </w:rPr>
              <w:t xml:space="preserve">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lastRenderedPageBreak/>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61"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55"/>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5D46D1AF"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4790FAE8"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BodyText"/>
        <w:numPr>
          <w:ilvl w:val="0"/>
          <w:numId w:val="27"/>
        </w:numPr>
        <w:spacing w:after="0"/>
        <w:ind w:right="29"/>
      </w:pPr>
      <w:r>
        <w:lastRenderedPageBreak/>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 xml:space="preserve">By implantation the </w:t>
      </w:r>
      <w:proofErr w:type="spellStart"/>
      <w:r>
        <w:t>gNB</w:t>
      </w:r>
      <w:proofErr w:type="spellEnd"/>
      <w:r>
        <w:t xml:space="preserve">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w:t>
      </w:r>
      <w:proofErr w:type="spellStart"/>
      <w:r w:rsidR="00AE18CD" w:rsidRPr="007E6B03">
        <w:rPr>
          <w:rFonts w:ascii="Times New Roman" w:hAnsi="Times New Roman"/>
          <w:color w:val="000000" w:themeColor="text1"/>
          <w:lang w:val="en-US"/>
        </w:rPr>
        <w:t>gNB</w:t>
      </w:r>
      <w:proofErr w:type="spellEnd"/>
      <w:r w:rsidR="00AE18CD" w:rsidRPr="007E6B03">
        <w:rPr>
          <w:rFonts w:ascii="Times New Roman" w:hAnsi="Times New Roman"/>
          <w:color w:val="000000" w:themeColor="text1"/>
          <w:lang w:val="en-US"/>
        </w:rPr>
        <w:t xml:space="preserve">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 xml:space="preserve">he </w:t>
            </w:r>
            <w:proofErr w:type="spellStart"/>
            <w:r>
              <w:rPr>
                <w:rFonts w:eastAsia="Times New Roman"/>
                <w:sz w:val="20"/>
                <w:szCs w:val="20"/>
                <w:lang w:eastAsia="en-US"/>
              </w:rPr>
              <w:t>gNB</w:t>
            </w:r>
            <w:proofErr w:type="spellEnd"/>
            <w:r>
              <w:rPr>
                <w:rFonts w:eastAsia="Times New Roman"/>
                <w:sz w:val="20"/>
                <w:szCs w:val="20"/>
                <w:lang w:eastAsia="en-US"/>
              </w:rPr>
              <w:t xml:space="preserve">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BodyText"/>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F18E0">
            <w:pPr>
              <w:pStyle w:val="BodyText"/>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F18E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sidRPr="00B269E2">
              <w:rPr>
                <w:sz w:val="20"/>
                <w:szCs w:val="20"/>
              </w:rPr>
              <w:t>So</w:t>
            </w:r>
            <w:proofErr w:type="gramEnd"/>
            <w:r w:rsidRPr="00B269E2">
              <w:rPr>
                <w:sz w:val="20"/>
                <w:szCs w:val="20"/>
              </w:rPr>
              <w:t xml:space="preserve">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F18E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F18E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F18E0">
            <w:pPr>
              <w:pStyle w:val="BodyText"/>
              <w:spacing w:after="0"/>
              <w:ind w:right="27"/>
            </w:pPr>
          </w:p>
          <w:p w14:paraId="368F3DAF" w14:textId="5ADBE4EE"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lastRenderedPageBreak/>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084BE9CC" w:rsidR="00A254A8" w:rsidRDefault="00A254A8" w:rsidP="00744210">
            <w:pPr>
              <w:pStyle w:val="BodyText"/>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6F0483E2" w:rsidR="009C5937" w:rsidRDefault="003753C1" w:rsidP="009C5937">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BodyText"/>
              <w:spacing w:after="0"/>
              <w:ind w:right="27"/>
              <w:rPr>
                <w:lang w:val="de-DE"/>
              </w:rPr>
            </w:pPr>
            <w:r>
              <w:rPr>
                <w:lang w:val="de-DE"/>
              </w:rPr>
              <w:t>A</w:t>
            </w:r>
            <w:proofErr w:type="spellStart"/>
            <w:r>
              <w:rPr>
                <w:rFonts w:ascii="Times New Roman" w:eastAsia="SimSun" w:hAnsi="Times New Roman"/>
                <w:sz w:val="20"/>
                <w:szCs w:val="20"/>
                <w:lang w:eastAsia="ja-JP"/>
              </w:rPr>
              <w:t>pple</w:t>
            </w:r>
            <w:proofErr w:type="spellEnd"/>
          </w:p>
        </w:tc>
        <w:tc>
          <w:tcPr>
            <w:tcW w:w="7560" w:type="dxa"/>
          </w:tcPr>
          <w:p w14:paraId="14B8E6AC" w14:textId="77777777" w:rsidR="003753C1" w:rsidRDefault="003753C1" w:rsidP="009C5937">
            <w:pPr>
              <w:pStyle w:val="BodyText"/>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BodyText"/>
              <w:spacing w:after="0"/>
              <w:ind w:right="27"/>
              <w:rPr>
                <w:lang w:val="de-DE"/>
              </w:rPr>
            </w:pPr>
          </w:p>
          <w:p w14:paraId="05476EC4" w14:textId="77777777" w:rsidR="003753C1" w:rsidRDefault="003753C1" w:rsidP="009C5937">
            <w:pPr>
              <w:pStyle w:val="BodyText"/>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BodyText"/>
              <w:spacing w:after="0"/>
              <w:ind w:right="27"/>
              <w:rPr>
                <w:lang w:val="de-DE"/>
              </w:rPr>
            </w:pPr>
          </w:p>
          <w:p w14:paraId="6101293F" w14:textId="4D679E3B" w:rsidR="003753C1" w:rsidRDefault="003753C1" w:rsidP="009C5937">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BodyText"/>
              <w:spacing w:after="0"/>
              <w:ind w:right="27"/>
              <w:rPr>
                <w:lang w:val="de-DE"/>
              </w:rPr>
            </w:pPr>
          </w:p>
          <w:p w14:paraId="28C8AEA7" w14:textId="48CD9B0B" w:rsidR="003753C1" w:rsidRDefault="003753C1" w:rsidP="009C5937">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BodyText"/>
              <w:spacing w:after="0"/>
              <w:ind w:right="27"/>
              <w:rPr>
                <w:lang w:val="de-DE"/>
              </w:rPr>
            </w:pPr>
          </w:p>
          <w:p w14:paraId="6DC61965" w14:textId="35E117B5" w:rsidR="003753C1" w:rsidRDefault="003753C1" w:rsidP="009C5937">
            <w:pPr>
              <w:pStyle w:val="BodyText"/>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0854E96E"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BodyText"/>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2F18E0" w:rsidRPr="002C0391" w14:paraId="7A99D5CB" w14:textId="77777777" w:rsidTr="00C36CF5">
        <w:tc>
          <w:tcPr>
            <w:tcW w:w="1525" w:type="dxa"/>
          </w:tcPr>
          <w:p w14:paraId="67F025B7" w14:textId="635382B4" w:rsidR="002F18E0" w:rsidRPr="00220032" w:rsidRDefault="002F18E0" w:rsidP="00220032">
            <w:pPr>
              <w:pStyle w:val="BodyText"/>
              <w:spacing w:after="0"/>
              <w:ind w:right="27"/>
              <w:rPr>
                <w:lang w:val="de-DE"/>
              </w:rPr>
            </w:pPr>
            <w:r>
              <w:rPr>
                <w:lang w:val="de-DE"/>
              </w:rPr>
              <w:lastRenderedPageBreak/>
              <w:t>CATT</w:t>
            </w:r>
          </w:p>
        </w:tc>
        <w:tc>
          <w:tcPr>
            <w:tcW w:w="7560" w:type="dxa"/>
          </w:tcPr>
          <w:p w14:paraId="02E3DCCA" w14:textId="652AEBF3" w:rsidR="002F18E0" w:rsidRPr="00220032" w:rsidRDefault="002F18E0" w:rsidP="00220032">
            <w:pPr>
              <w:pStyle w:val="BodyText"/>
              <w:spacing w:after="0"/>
              <w:ind w:right="27"/>
              <w:rPr>
                <w:lang w:val="de-DE"/>
              </w:rPr>
            </w:pPr>
            <w:r>
              <w:rPr>
                <w:lang w:val="de-DE"/>
              </w:rPr>
              <w:t xml:space="preserve">We are OK for alt1. Regarding the scaling, we think </w:t>
            </w:r>
            <w:r w:rsidRPr="007E6B03">
              <w:rPr>
                <w:rFonts w:ascii="Times New Roman" w:hAnsi="Times New Roman"/>
              </w:rPr>
              <w:t>N_RB</w:t>
            </w:r>
            <w:r>
              <w:rPr>
                <w:rFonts w:ascii="Times New Roman" w:hAnsi="Times New Roman"/>
              </w:rPr>
              <w:t xml:space="preserve"> is the most simple approach. Regarding the error case, we want to leave to </w:t>
            </w:r>
            <w:proofErr w:type="spellStart"/>
            <w:r>
              <w:rPr>
                <w:rFonts w:ascii="Times New Roman" w:hAnsi="Times New Roman"/>
              </w:rPr>
              <w:t>gNB</w:t>
            </w:r>
            <w:proofErr w:type="spellEnd"/>
            <w:r>
              <w:rPr>
                <w:rFonts w:ascii="Times New Roman" w:hAnsi="Times New Roman"/>
              </w:rPr>
              <w:t xml:space="preserve"> implementation.</w:t>
            </w:r>
          </w:p>
        </w:tc>
      </w:tr>
      <w:tr w:rsidR="00011B3B" w:rsidRPr="00011B3B" w14:paraId="67D09B1D" w14:textId="77777777" w:rsidTr="00011B3B">
        <w:tc>
          <w:tcPr>
            <w:tcW w:w="1525" w:type="dxa"/>
            <w:shd w:val="clear" w:color="auto" w:fill="00B0F0"/>
          </w:tcPr>
          <w:p w14:paraId="60746DF7" w14:textId="090F788C" w:rsidR="00011B3B" w:rsidRPr="00011B3B" w:rsidRDefault="00011B3B" w:rsidP="00220032">
            <w:pPr>
              <w:pStyle w:val="BodyText"/>
              <w:spacing w:after="0"/>
              <w:ind w:right="27"/>
              <w:rPr>
                <w:sz w:val="20"/>
                <w:lang w:val="de-DE"/>
              </w:rPr>
            </w:pPr>
            <w:r>
              <w:rPr>
                <w:sz w:val="20"/>
                <w:lang w:val="de-DE"/>
              </w:rPr>
              <w:t>Moderator</w:t>
            </w:r>
          </w:p>
        </w:tc>
        <w:tc>
          <w:tcPr>
            <w:tcW w:w="7560" w:type="dxa"/>
          </w:tcPr>
          <w:p w14:paraId="7DE2086C" w14:textId="15A6E9A7" w:rsidR="00011B3B" w:rsidRDefault="00011B3B" w:rsidP="00220032">
            <w:pPr>
              <w:pStyle w:val="BodyText"/>
              <w:spacing w:after="0"/>
              <w:ind w:right="27"/>
              <w:rPr>
                <w:sz w:val="20"/>
                <w:lang w:val="de-DE"/>
              </w:rPr>
            </w:pPr>
            <w:r>
              <w:rPr>
                <w:sz w:val="20"/>
                <w:lang w:val="de-DE"/>
              </w:rPr>
              <w:t xml:space="preserve">There seems to be different understandings on what "up to gNB implementation" means. It was </w:t>
            </w:r>
            <w:r w:rsidRPr="00011B3B">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836DCA" w14:textId="77777777" w:rsidR="00011B3B" w:rsidRDefault="00011B3B" w:rsidP="00220032">
            <w:pPr>
              <w:pStyle w:val="BodyText"/>
              <w:spacing w:after="0"/>
              <w:ind w:right="27"/>
              <w:rPr>
                <w:sz w:val="20"/>
                <w:lang w:val="de-DE"/>
              </w:rPr>
            </w:pPr>
          </w:p>
          <w:p w14:paraId="6DAB8314" w14:textId="07E986FC" w:rsidR="00011B3B" w:rsidRPr="00011B3B" w:rsidRDefault="00011B3B" w:rsidP="00220032">
            <w:pPr>
              <w:pStyle w:val="BodyText"/>
              <w:spacing w:after="0"/>
              <w:ind w:right="27"/>
              <w:rPr>
                <w:sz w:val="20"/>
                <w:lang w:val="de-DE"/>
              </w:rPr>
            </w:pPr>
            <w:r>
              <w:rPr>
                <w:sz w:val="20"/>
                <w:lang w:val="de-DE"/>
              </w:rPr>
              <w:t xml:space="preserve">Please see updated Proposal #1a to clarify. </w:t>
            </w:r>
          </w:p>
        </w:tc>
      </w:tr>
    </w:tbl>
    <w:p w14:paraId="2DB5FF03" w14:textId="2B608F55" w:rsidR="00862E08" w:rsidRDefault="00862E08" w:rsidP="00862E08">
      <w:pPr>
        <w:pStyle w:val="BodyText"/>
        <w:ind w:right="27"/>
      </w:pPr>
    </w:p>
    <w:p w14:paraId="05F29F0F" w14:textId="178281D4" w:rsidR="00011B3B" w:rsidRPr="00373543" w:rsidRDefault="00011B3B" w:rsidP="00011B3B">
      <w:pPr>
        <w:pStyle w:val="Heading3"/>
        <w:spacing w:after="0"/>
        <w:ind w:left="1138" w:hanging="1138"/>
        <w:rPr>
          <w:b/>
          <w:bCs/>
          <w:sz w:val="20"/>
        </w:rPr>
      </w:pPr>
      <w:r w:rsidRPr="00373543">
        <w:rPr>
          <w:b/>
          <w:bCs/>
          <w:sz w:val="20"/>
          <w:highlight w:val="cyan"/>
        </w:rPr>
        <w:t>Proposal #1</w:t>
      </w:r>
      <w:r>
        <w:rPr>
          <w:b/>
          <w:bCs/>
          <w:sz w:val="20"/>
          <w:highlight w:val="cyan"/>
        </w:rPr>
        <w:t>a</w:t>
      </w:r>
      <w:r w:rsidRPr="00373543">
        <w:rPr>
          <w:b/>
          <w:bCs/>
          <w:sz w:val="20"/>
          <w:highlight w:val="cyan"/>
        </w:rPr>
        <w:t xml:space="preserve"> (PUCCH Resource Set Construction Prior to RRC)</w:t>
      </w:r>
    </w:p>
    <w:p w14:paraId="47CCA42B"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10C2D56C"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1D8254DF"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N_RB</w:t>
      </w:r>
    </w:p>
    <w:p w14:paraId="2BFEB12D" w14:textId="77777777" w:rsidR="00011B3B" w:rsidRPr="007E6B03" w:rsidRDefault="00011B3B" w:rsidP="00011B3B">
      <w:pPr>
        <w:pStyle w:val="BodyText"/>
        <w:numPr>
          <w:ilvl w:val="0"/>
          <w:numId w:val="31"/>
        </w:numPr>
        <w:rPr>
          <w:rFonts w:ascii="Times New Roman" w:hAnsi="Times New Roman"/>
        </w:rPr>
      </w:pPr>
      <w:r w:rsidRPr="007E6B03">
        <w:rPr>
          <w:rFonts w:ascii="Times New Roman" w:hAnsi="Times New Roman"/>
        </w:rPr>
        <w:t xml:space="preserve">The following example change to 38.213 Section 9.2.1 can be recommended to the editor of 38.213 to use at </w:t>
      </w:r>
      <w:r>
        <w:rPr>
          <w:rFonts w:ascii="Times New Roman" w:hAnsi="Times New Roman"/>
        </w:rPr>
        <w:t>the editor’s</w:t>
      </w:r>
      <w:r w:rsidRPr="007E6B03">
        <w:rPr>
          <w:rFonts w:ascii="Times New Roman" w:hAnsi="Times New Roman"/>
        </w:rPr>
        <w:t xml:space="preserve"> discretion (subject to resolution of the below FFS on the value of X)</w:t>
      </w:r>
    </w:p>
    <w:p w14:paraId="64DFCDBB" w14:textId="77777777" w:rsidR="00011B3B" w:rsidRPr="008508FD" w:rsidRDefault="00011B3B" w:rsidP="00011B3B">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78E47C96" w14:textId="77777777" w:rsidR="00011B3B" w:rsidRPr="008508FD" w:rsidRDefault="00011B3B" w:rsidP="00011B3B">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708C77C8"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57DC2612"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3AD6877" w14:textId="77777777" w:rsidR="00011B3B" w:rsidRPr="008508FD" w:rsidRDefault="00011B3B" w:rsidP="00011B3B">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1E8D7499" w14:textId="77777777" w:rsidR="00011B3B" w:rsidRPr="008508FD" w:rsidRDefault="00011B3B" w:rsidP="00011B3B">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3BEE37B" w14:textId="77777777" w:rsidR="00011B3B" w:rsidRPr="008508FD" w:rsidRDefault="00011B3B" w:rsidP="00011B3B">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26C36CF4" wp14:editId="323788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3D29AD9E" w14:textId="77777777" w:rsidR="00011B3B" w:rsidRPr="008508FD" w:rsidRDefault="00011B3B" w:rsidP="00011B3B">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02F64844" w14:textId="77777777"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rPr>
        <w:t>FFS: Supported value of X. Down-select to one of the following alternatives:</w:t>
      </w:r>
    </w:p>
    <w:p w14:paraId="3D3EFF37"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Alt-1: X = N_RB</w:t>
      </w:r>
    </w:p>
    <w:p w14:paraId="34D1C8C2" w14:textId="77777777" w:rsidR="00011B3B" w:rsidRPr="007E6B03" w:rsidRDefault="00011B3B" w:rsidP="00011B3B">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6F0F9AE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Alt-2a: X is a fixed value less than N_RB, e.g., 1, N_RB / 2, …</w:t>
      </w:r>
    </w:p>
    <w:p w14:paraId="44B6ADB8" w14:textId="77777777" w:rsidR="00011B3B" w:rsidRPr="007E6B03" w:rsidRDefault="00011B3B" w:rsidP="00011B3B">
      <w:pPr>
        <w:pStyle w:val="BodyText"/>
        <w:numPr>
          <w:ilvl w:val="1"/>
          <w:numId w:val="31"/>
        </w:numPr>
        <w:spacing w:after="0"/>
        <w:rPr>
          <w:rFonts w:ascii="Times New Roman" w:hAnsi="Times New Roman"/>
        </w:rPr>
      </w:pPr>
      <w:r w:rsidRPr="007E6B03">
        <w:rPr>
          <w:rFonts w:ascii="Times New Roman" w:hAnsi="Times New Roman"/>
        </w:rPr>
        <w:t>Alt-2b: X is configurable, e.g., via SIB1</w:t>
      </w:r>
    </w:p>
    <w:p w14:paraId="2F333400" w14:textId="72439C5B" w:rsidR="00011B3B" w:rsidRPr="007E6B03" w:rsidRDefault="00011B3B" w:rsidP="00011B3B">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sidR="00467D31">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sidRPr="007E6B03" w:rsidDel="00467D31">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sidRPr="007E6B03">
        <w:rPr>
          <w:rFonts w:ascii="Times New Roman" w:hAnsi="Times New Roman"/>
          <w:color w:val="000000" w:themeColor="text1"/>
          <w:lang w:val="en-US"/>
        </w:rPr>
        <w:t>:</w:t>
      </w:r>
    </w:p>
    <w:p w14:paraId="5A5EBAC4" w14:textId="77777777" w:rsidR="00011B3B" w:rsidRPr="007E6B03" w:rsidRDefault="00011B3B" w:rsidP="00011B3B">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7F2FD813" w14:textId="6A82CE54" w:rsidR="00011B3B" w:rsidRPr="007E6B03" w:rsidRDefault="00011B3B" w:rsidP="00011B3B">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w:t>
      </w:r>
      <w:del w:id="66" w:author="Stephen Grant" w:date="2021-10-11T17:13:00Z">
        <w:r w:rsidRPr="007E6B03" w:rsidDel="00467D31">
          <w:rPr>
            <w:rFonts w:ascii="Times New Roman" w:hAnsi="Times New Roman"/>
          </w:rPr>
          <w:delText xml:space="preserve">can </w:delText>
        </w:r>
      </w:del>
      <w:r w:rsidRPr="007E6B03">
        <w:rPr>
          <w:rFonts w:ascii="Times New Roman" w:hAnsi="Times New Roman"/>
        </w:rPr>
        <w:t>overlap</w:t>
      </w:r>
      <w:ins w:id="67" w:author="Stephen Grant" w:date="2021-10-11T17:13:00Z">
        <w:r w:rsidR="00467D31">
          <w:rPr>
            <w:rFonts w:ascii="Times New Roman" w:hAnsi="Times New Roman"/>
          </w:rPr>
          <w:t>s</w:t>
        </w:r>
      </w:ins>
      <w:r w:rsidRPr="007E6B03">
        <w:rPr>
          <w:rFonts w:ascii="Times New Roman" w:hAnsi="Times New Roman"/>
        </w:rPr>
        <w:t xml:space="preserve">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6981602A" w14:textId="77777777" w:rsidR="00011B3B" w:rsidRDefault="00011B3B" w:rsidP="00011B3B">
      <w:pPr>
        <w:ind w:right="27"/>
        <w:jc w:val="both"/>
        <w:rPr>
          <w:rFonts w:ascii="Arial" w:hAnsi="Arial"/>
          <w:lang w:val="en-US" w:eastAsia="zh-CN"/>
        </w:rPr>
      </w:pPr>
    </w:p>
    <w:p w14:paraId="2353107D" w14:textId="5065DE77" w:rsidR="00011B3B" w:rsidRPr="009C5EA5" w:rsidRDefault="00011B3B" w:rsidP="00011B3B">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011B3B" w14:paraId="37B27BE9" w14:textId="77777777" w:rsidTr="00806D86">
        <w:tc>
          <w:tcPr>
            <w:tcW w:w="1525" w:type="dxa"/>
          </w:tcPr>
          <w:p w14:paraId="44AC4E19" w14:textId="77777777" w:rsidR="00011B3B" w:rsidRPr="00AA7378" w:rsidRDefault="00011B3B" w:rsidP="00806D86">
            <w:pPr>
              <w:pStyle w:val="BodyText"/>
              <w:spacing w:after="0"/>
              <w:ind w:right="27"/>
              <w:rPr>
                <w:b/>
                <w:sz w:val="20"/>
                <w:szCs w:val="20"/>
                <w:lang w:val="de-DE"/>
              </w:rPr>
            </w:pPr>
            <w:r w:rsidRPr="00AA7378">
              <w:rPr>
                <w:b/>
                <w:sz w:val="20"/>
                <w:szCs w:val="20"/>
                <w:lang w:val="de-DE"/>
              </w:rPr>
              <w:t>Company</w:t>
            </w:r>
          </w:p>
        </w:tc>
        <w:tc>
          <w:tcPr>
            <w:tcW w:w="7560" w:type="dxa"/>
          </w:tcPr>
          <w:p w14:paraId="213CE1E3" w14:textId="77777777" w:rsidR="00011B3B" w:rsidRPr="00AA7378" w:rsidRDefault="00011B3B" w:rsidP="00806D86">
            <w:pPr>
              <w:pStyle w:val="BodyText"/>
              <w:spacing w:after="0"/>
              <w:ind w:right="27"/>
              <w:rPr>
                <w:b/>
                <w:sz w:val="20"/>
                <w:szCs w:val="20"/>
                <w:lang w:val="de-DE"/>
              </w:rPr>
            </w:pPr>
            <w:r w:rsidRPr="00AA7378">
              <w:rPr>
                <w:b/>
                <w:sz w:val="20"/>
                <w:szCs w:val="20"/>
                <w:lang w:val="de-DE"/>
              </w:rPr>
              <w:t>View/Position</w:t>
            </w:r>
          </w:p>
        </w:tc>
      </w:tr>
      <w:tr w:rsidR="00011B3B" w:rsidRPr="00D11A4A" w14:paraId="53DED5F8" w14:textId="77777777" w:rsidTr="00011B3B">
        <w:tc>
          <w:tcPr>
            <w:tcW w:w="1525" w:type="dxa"/>
            <w:shd w:val="clear" w:color="auto" w:fill="auto"/>
          </w:tcPr>
          <w:p w14:paraId="55486732" w14:textId="33096D98" w:rsidR="00011B3B" w:rsidRPr="00AA7378" w:rsidRDefault="00053D04" w:rsidP="00806D8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49A9A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We support Proposal #1.</w:t>
            </w:r>
          </w:p>
          <w:p w14:paraId="7EFF6C7F" w14:textId="77777777" w:rsidR="00053D04" w:rsidRPr="00053D04"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sidRPr="00053D04">
              <w:rPr>
                <w:rFonts w:eastAsia="Times New Roman"/>
                <w:sz w:val="20"/>
                <w:szCs w:val="20"/>
                <w:lang w:eastAsia="en-US"/>
              </w:rPr>
              <w:t>neighbor</w:t>
            </w:r>
            <w:proofErr w:type="spellEnd"/>
            <w:r w:rsidRPr="00053D04">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F031239" w14:textId="27F240BF" w:rsidR="00011B3B" w:rsidRPr="00AA7378" w:rsidRDefault="00053D04" w:rsidP="00053D04">
            <w:pPr>
              <w:pStyle w:val="BodyText"/>
              <w:spacing w:after="0"/>
              <w:ind w:right="27"/>
              <w:rPr>
                <w:rFonts w:eastAsia="Times New Roman"/>
                <w:sz w:val="20"/>
                <w:szCs w:val="20"/>
                <w:lang w:eastAsia="en-US"/>
              </w:rPr>
            </w:pPr>
            <w:r w:rsidRPr="00053D04">
              <w:rPr>
                <w:rFonts w:eastAsia="Times New Roman"/>
                <w:sz w:val="20"/>
                <w:szCs w:val="20"/>
                <w:lang w:eastAsia="en-US"/>
              </w:rPr>
              <w:t xml:space="preserve">For the 2nd FFS point, we think it should be left to </w:t>
            </w:r>
            <w:proofErr w:type="spellStart"/>
            <w:r w:rsidRPr="00053D04">
              <w:rPr>
                <w:rFonts w:eastAsia="Times New Roman"/>
                <w:sz w:val="20"/>
                <w:szCs w:val="20"/>
                <w:lang w:eastAsia="en-US"/>
              </w:rPr>
              <w:t>gNB</w:t>
            </w:r>
            <w:proofErr w:type="spellEnd"/>
            <w:r w:rsidRPr="00053D04">
              <w:rPr>
                <w:rFonts w:eastAsia="Times New Roman"/>
                <w:sz w:val="20"/>
                <w:szCs w:val="20"/>
                <w:lang w:eastAsia="en-US"/>
              </w:rPr>
              <w:t xml:space="preserve"> implementation to avoid the error cases.</w:t>
            </w:r>
          </w:p>
        </w:tc>
      </w:tr>
      <w:tr w:rsidR="000141E2" w:rsidRPr="00D11A4A" w14:paraId="3B40E0FD" w14:textId="77777777" w:rsidTr="00011B3B">
        <w:tc>
          <w:tcPr>
            <w:tcW w:w="1525" w:type="dxa"/>
            <w:shd w:val="clear" w:color="auto" w:fill="auto"/>
          </w:tcPr>
          <w:p w14:paraId="31E9C297" w14:textId="15132254" w:rsidR="000141E2" w:rsidRPr="00AA7378" w:rsidRDefault="000141E2" w:rsidP="000141E2">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1A18ABB6" w14:textId="77777777" w:rsidR="000141E2" w:rsidRDefault="000141E2" w:rsidP="000141E2">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3F802BA0"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316700B" w14:textId="77777777" w:rsidR="000141E2" w:rsidRDefault="000141E2" w:rsidP="000141E2">
            <w:pPr>
              <w:pStyle w:val="BodyText"/>
              <w:numPr>
                <w:ilvl w:val="0"/>
                <w:numId w:val="42"/>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w:t>
            </w:r>
            <w:proofErr w:type="gramStart"/>
            <w:r>
              <w:rPr>
                <w:rFonts w:eastAsia="Times New Roman"/>
                <w:sz w:val="20"/>
                <w:szCs w:val="20"/>
                <w:lang w:eastAsia="en-US"/>
              </w:rPr>
              <w:t>captures</w:t>
            </w:r>
            <w:proofErr w:type="gramEnd"/>
            <w:r>
              <w:rPr>
                <w:rFonts w:eastAsia="Times New Roman"/>
                <w:sz w:val="20"/>
                <w:szCs w:val="20"/>
                <w:lang w:eastAsia="en-US"/>
              </w:rPr>
              <w:t xml:space="preserve">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xml:space="preserve">”? then again, we want to know what “up to </w:t>
            </w:r>
            <w:proofErr w:type="spellStart"/>
            <w:r>
              <w:rPr>
                <w:rFonts w:eastAsia="Times New Roman"/>
                <w:sz w:val="20"/>
                <w:szCs w:val="20"/>
                <w:lang w:eastAsia="en-US"/>
              </w:rPr>
              <w:t>gNB</w:t>
            </w:r>
            <w:proofErr w:type="spellEnd"/>
            <w:r>
              <w:rPr>
                <w:rFonts w:eastAsia="Times New Roman"/>
                <w:sz w:val="20"/>
                <w:szCs w:val="20"/>
                <w:lang w:eastAsia="en-US"/>
              </w:rPr>
              <w:t xml:space="preserve"> implantation” mean. Does it mean </w:t>
            </w:r>
            <w:proofErr w:type="spellStart"/>
            <w:r>
              <w:rPr>
                <w:rFonts w:eastAsia="Times New Roman"/>
                <w:sz w:val="20"/>
                <w:szCs w:val="20"/>
                <w:lang w:eastAsia="en-US"/>
              </w:rPr>
              <w:t>gNB</w:t>
            </w:r>
            <w:proofErr w:type="spellEnd"/>
            <w:r>
              <w:rPr>
                <w:rFonts w:eastAsia="Times New Roman"/>
                <w:sz w:val="20"/>
                <w:szCs w:val="20"/>
                <w:lang w:eastAsia="en-US"/>
              </w:rPr>
              <w:t xml:space="preserve"> will use smaller N_RB to make all 16 resources valid?</w:t>
            </w:r>
          </w:p>
          <w:p w14:paraId="7ED52471" w14:textId="77777777" w:rsidR="000141E2" w:rsidRDefault="000141E2" w:rsidP="000141E2">
            <w:pPr>
              <w:pStyle w:val="BodyText"/>
              <w:spacing w:after="0"/>
              <w:ind w:right="27"/>
              <w:rPr>
                <w:rFonts w:eastAsia="Times New Roman"/>
                <w:sz w:val="20"/>
                <w:szCs w:val="20"/>
                <w:lang w:eastAsia="en-US"/>
              </w:rPr>
            </w:pPr>
          </w:p>
          <w:p w14:paraId="6FDAE2EF" w14:textId="51E40A12" w:rsidR="000141E2" w:rsidRPr="00AA7378" w:rsidRDefault="000141E2" w:rsidP="000141E2">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0141E2" w:rsidRPr="00D11A4A" w14:paraId="0BEA808B" w14:textId="77777777" w:rsidTr="00011B3B">
        <w:tc>
          <w:tcPr>
            <w:tcW w:w="1525" w:type="dxa"/>
            <w:shd w:val="clear" w:color="auto" w:fill="auto"/>
          </w:tcPr>
          <w:p w14:paraId="7528B974" w14:textId="77777777" w:rsidR="000141E2" w:rsidRPr="00AA7378" w:rsidRDefault="000141E2" w:rsidP="000141E2">
            <w:pPr>
              <w:pStyle w:val="BodyText"/>
              <w:spacing w:after="0"/>
              <w:ind w:right="27"/>
              <w:rPr>
                <w:rFonts w:eastAsia="Yu Mincho"/>
                <w:lang w:val="de-DE" w:eastAsia="ja-JP"/>
              </w:rPr>
            </w:pPr>
          </w:p>
        </w:tc>
        <w:tc>
          <w:tcPr>
            <w:tcW w:w="7560" w:type="dxa"/>
          </w:tcPr>
          <w:p w14:paraId="365F952C" w14:textId="77777777" w:rsidR="000141E2" w:rsidRPr="00AA7378" w:rsidRDefault="000141E2" w:rsidP="000141E2">
            <w:pPr>
              <w:pStyle w:val="BodyText"/>
              <w:spacing w:after="0"/>
              <w:ind w:right="27"/>
              <w:rPr>
                <w:rFonts w:eastAsia="Times New Roman"/>
                <w:lang w:eastAsia="en-US"/>
              </w:rPr>
            </w:pPr>
          </w:p>
        </w:tc>
      </w:tr>
      <w:tr w:rsidR="000141E2" w:rsidRPr="00D11A4A" w14:paraId="064B112D" w14:textId="77777777" w:rsidTr="00011B3B">
        <w:tc>
          <w:tcPr>
            <w:tcW w:w="1525" w:type="dxa"/>
            <w:shd w:val="clear" w:color="auto" w:fill="auto"/>
          </w:tcPr>
          <w:p w14:paraId="17A38040" w14:textId="77777777" w:rsidR="000141E2" w:rsidRPr="00AA7378" w:rsidRDefault="000141E2" w:rsidP="000141E2">
            <w:pPr>
              <w:pStyle w:val="BodyText"/>
              <w:spacing w:after="0"/>
              <w:ind w:right="27"/>
              <w:rPr>
                <w:rFonts w:eastAsia="Yu Mincho"/>
                <w:lang w:val="de-DE" w:eastAsia="ja-JP"/>
              </w:rPr>
            </w:pPr>
          </w:p>
        </w:tc>
        <w:tc>
          <w:tcPr>
            <w:tcW w:w="7560" w:type="dxa"/>
          </w:tcPr>
          <w:p w14:paraId="767BCBEC" w14:textId="77777777" w:rsidR="000141E2" w:rsidRPr="00AA7378" w:rsidRDefault="000141E2" w:rsidP="000141E2">
            <w:pPr>
              <w:pStyle w:val="BodyText"/>
              <w:spacing w:after="0"/>
              <w:ind w:right="27"/>
              <w:rPr>
                <w:rFonts w:eastAsia="Times New Roman"/>
                <w:lang w:eastAsia="en-US"/>
              </w:rPr>
            </w:pPr>
          </w:p>
        </w:tc>
      </w:tr>
    </w:tbl>
    <w:p w14:paraId="326774F7" w14:textId="77777777" w:rsidR="00011B3B" w:rsidRDefault="00011B3B"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68"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68"/>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69" w:name="p2"/>
            <w:r w:rsidRPr="006C304D">
              <w:rPr>
                <w:b/>
                <w:bCs/>
              </w:rPr>
              <w:lastRenderedPageBreak/>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69"/>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70"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70"/>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71"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71"/>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E90382"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72"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72"/>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w:t>
      </w:r>
      <w:r w:rsidR="000A6912">
        <w:rPr>
          <w:rFonts w:ascii="Arial" w:hAnsi="Arial"/>
          <w:lang w:eastAsia="zh-CN"/>
        </w:rPr>
        <w:lastRenderedPageBreak/>
        <w:t>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F18E0">
        <w:tc>
          <w:tcPr>
            <w:tcW w:w="1525" w:type="dxa"/>
          </w:tcPr>
          <w:p w14:paraId="2D70D032" w14:textId="77777777" w:rsidR="00C36CF5" w:rsidRPr="00DA1DF1"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F18E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F18E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14:paraId="1EF5F09B" w14:textId="77777777" w:rsidR="004E0D79" w:rsidRDefault="004E0D79" w:rsidP="004E0D79">
            <w:pPr>
              <w:pStyle w:val="BodyText"/>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BodyText"/>
              <w:spacing w:after="0"/>
              <w:ind w:right="27"/>
              <w:rPr>
                <w:rFonts w:eastAsia="Yu Mincho"/>
                <w:lang w:val="de-DE" w:eastAsia="ja-JP"/>
              </w:rPr>
            </w:pPr>
            <w:r>
              <w:rPr>
                <w:rFonts w:eastAsia="Yu Mincho"/>
                <w:lang w:val="de-DE" w:eastAsia="ja-JP"/>
              </w:rPr>
              <w:t>Apple</w:t>
            </w:r>
          </w:p>
        </w:tc>
        <w:tc>
          <w:tcPr>
            <w:tcW w:w="7560" w:type="dxa"/>
          </w:tcPr>
          <w:p w14:paraId="26B8C6F6" w14:textId="54E03881" w:rsidR="003753C1" w:rsidRDefault="003753C1" w:rsidP="004E0D79">
            <w:pPr>
              <w:pStyle w:val="BodyText"/>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BodyText"/>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BodyText"/>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r w:rsidR="002F18E0" w:rsidRPr="002C0391" w14:paraId="3D0E43D7" w14:textId="77777777" w:rsidTr="000E48B7">
        <w:tc>
          <w:tcPr>
            <w:tcW w:w="1525" w:type="dxa"/>
          </w:tcPr>
          <w:p w14:paraId="44A60EC7" w14:textId="647E59C4" w:rsidR="002F18E0" w:rsidRPr="00220032" w:rsidRDefault="002F18E0" w:rsidP="002F18E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3191AFB3" w14:textId="275F90D1" w:rsidR="002F18E0" w:rsidRPr="00220032" w:rsidRDefault="002F18E0" w:rsidP="002F18E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053D04" w:rsidRPr="002C0391" w14:paraId="1B4F149E" w14:textId="77777777" w:rsidTr="000E48B7">
        <w:tc>
          <w:tcPr>
            <w:tcW w:w="1525" w:type="dxa"/>
          </w:tcPr>
          <w:p w14:paraId="1F8533FB" w14:textId="690DE96E" w:rsidR="00053D04" w:rsidRDefault="00053D04" w:rsidP="00053D04">
            <w:pPr>
              <w:pStyle w:val="BodyText"/>
              <w:spacing w:after="0"/>
              <w:ind w:right="27"/>
              <w:rPr>
                <w:rFonts w:eastAsia="Yu Mincho"/>
                <w:lang w:val="de-DE" w:eastAsia="ja-JP"/>
              </w:rPr>
            </w:pPr>
            <w:r w:rsidRPr="00177A09">
              <w:t>NTT DOCOMO</w:t>
            </w:r>
          </w:p>
        </w:tc>
        <w:tc>
          <w:tcPr>
            <w:tcW w:w="7560" w:type="dxa"/>
          </w:tcPr>
          <w:p w14:paraId="5427F0D6" w14:textId="2F4BCB2C" w:rsidR="00053D04" w:rsidRDefault="00053D04" w:rsidP="00053D04">
            <w:pPr>
              <w:pStyle w:val="BodyText"/>
              <w:spacing w:after="0"/>
              <w:ind w:right="27"/>
              <w:rPr>
                <w:rFonts w:eastAsia="Times New Roman"/>
                <w:lang w:eastAsia="en-US"/>
              </w:rPr>
            </w:pPr>
            <w:r w:rsidRPr="00177A09">
              <w:t xml:space="preserve">We think Rel-16 definition is sufficient as previously agreed. </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whether or not by </w:t>
      </w:r>
      <w:proofErr w:type="spellStart"/>
      <w:r w:rsidR="003D2F24">
        <w:t>gNB</w:t>
      </w:r>
      <w:proofErr w:type="spellEnd"/>
      <w:r w:rsidR="003D2F24">
        <w:t xml:space="preserve">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lastRenderedPageBreak/>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w:t>
            </w:r>
            <w:proofErr w:type="spellStart"/>
            <w:r>
              <w:rPr>
                <w:rFonts w:eastAsiaTheme="minorEastAsia"/>
                <w:sz w:val="20"/>
                <w:szCs w:val="20"/>
              </w:rPr>
              <w:t>gNB</w:t>
            </w:r>
            <w:proofErr w:type="spellEnd"/>
            <w:r>
              <w:rPr>
                <w:rFonts w:eastAsiaTheme="minorEastAsia"/>
                <w:sz w:val="20"/>
                <w:szCs w:val="20"/>
              </w:rPr>
              <w:t xml:space="preserve">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F18E0">
            <w:pPr>
              <w:pStyle w:val="BodyText"/>
              <w:spacing w:after="0"/>
              <w:ind w:right="27"/>
              <w:rPr>
                <w:rFonts w:eastAsiaTheme="minorEastAsia"/>
                <w:sz w:val="20"/>
                <w:szCs w:val="20"/>
                <w:lang w:val="de-DE"/>
              </w:rPr>
            </w:pPr>
          </w:p>
          <w:p w14:paraId="352E6B04" w14:textId="77777777" w:rsidR="00C36CF5" w:rsidRPr="0022319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BodyText"/>
              <w:spacing w:after="0"/>
              <w:ind w:right="27"/>
            </w:pPr>
            <w:r>
              <w:t>Apple</w:t>
            </w:r>
          </w:p>
        </w:tc>
        <w:tc>
          <w:tcPr>
            <w:tcW w:w="7560" w:type="dxa"/>
            <w:gridSpan w:val="2"/>
          </w:tcPr>
          <w:p w14:paraId="32338388" w14:textId="02F2E7ED" w:rsidR="003753C1" w:rsidRDefault="003753C1" w:rsidP="00743074">
            <w:pPr>
              <w:pStyle w:val="BodyText"/>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BodyText"/>
              <w:spacing w:after="0"/>
              <w:ind w:right="27"/>
            </w:pPr>
            <w:proofErr w:type="spellStart"/>
            <w:r w:rsidRPr="00220032">
              <w:rPr>
                <w:sz w:val="20"/>
                <w:szCs w:val="20"/>
              </w:rPr>
              <w:t>Futurewei</w:t>
            </w:r>
            <w:proofErr w:type="spellEnd"/>
          </w:p>
        </w:tc>
        <w:tc>
          <w:tcPr>
            <w:tcW w:w="7560" w:type="dxa"/>
            <w:gridSpan w:val="2"/>
          </w:tcPr>
          <w:p w14:paraId="71122B2B" w14:textId="36AAF255" w:rsidR="00220032" w:rsidRPr="00220032" w:rsidRDefault="00220032" w:rsidP="00220032">
            <w:pPr>
              <w:pStyle w:val="BodyText"/>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2F18E0" w:rsidRPr="002C0391" w14:paraId="4FB25930" w14:textId="77777777" w:rsidTr="00C36CF5">
        <w:tc>
          <w:tcPr>
            <w:tcW w:w="1525" w:type="dxa"/>
          </w:tcPr>
          <w:p w14:paraId="41078BCF" w14:textId="1163B62B" w:rsidR="002F18E0" w:rsidRPr="00220032" w:rsidRDefault="002F18E0" w:rsidP="002F18E0">
            <w:pPr>
              <w:pStyle w:val="BodyText"/>
              <w:spacing w:after="0"/>
              <w:ind w:right="27"/>
            </w:pPr>
            <w:r>
              <w:t>CATT</w:t>
            </w:r>
          </w:p>
        </w:tc>
        <w:tc>
          <w:tcPr>
            <w:tcW w:w="7560" w:type="dxa"/>
            <w:gridSpan w:val="2"/>
          </w:tcPr>
          <w:p w14:paraId="598B4A68" w14:textId="5D250908" w:rsidR="002F18E0" w:rsidRPr="00220032" w:rsidRDefault="002F18E0" w:rsidP="002F18E0">
            <w:pPr>
              <w:pStyle w:val="BodyText"/>
              <w:spacing w:after="0"/>
              <w:ind w:right="27"/>
              <w:rPr>
                <w:lang w:val="de-DE"/>
              </w:rPr>
            </w:pPr>
            <w:r>
              <w:rPr>
                <w:lang w:val="de-DE"/>
              </w:rPr>
              <w:t xml:space="preserve">We don’t see any issues on the potentail coverage imbalance issue  </w:t>
            </w:r>
          </w:p>
        </w:tc>
      </w:tr>
      <w:tr w:rsidR="00053D04" w:rsidRPr="002C0391" w14:paraId="33752F61" w14:textId="77777777" w:rsidTr="00C36CF5">
        <w:tc>
          <w:tcPr>
            <w:tcW w:w="1525" w:type="dxa"/>
          </w:tcPr>
          <w:p w14:paraId="322AABF0" w14:textId="02991002" w:rsidR="00053D04" w:rsidRDefault="00053D04" w:rsidP="00053D04">
            <w:pPr>
              <w:pStyle w:val="BodyText"/>
              <w:spacing w:after="0"/>
              <w:ind w:right="27"/>
            </w:pPr>
            <w:r w:rsidRPr="004210EE">
              <w:t>NTT DOCOMO</w:t>
            </w:r>
          </w:p>
        </w:tc>
        <w:tc>
          <w:tcPr>
            <w:tcW w:w="7560" w:type="dxa"/>
            <w:gridSpan w:val="2"/>
          </w:tcPr>
          <w:p w14:paraId="2A12EF5B" w14:textId="6A149F76" w:rsidR="00053D04" w:rsidRDefault="00053D04" w:rsidP="00053D04">
            <w:pPr>
              <w:pStyle w:val="BodyText"/>
              <w:spacing w:after="0"/>
              <w:ind w:right="27"/>
              <w:rPr>
                <w:lang w:val="de-DE"/>
              </w:rPr>
            </w:pPr>
            <w:r w:rsidRPr="004210EE">
              <w:t>We agree that the coverage for PF2/3 may not be optimized depending on the number of RBs for PF4 and/or payload size. However, we think the required number of RB can be configured for PF2/3 by configuration of the maximum code rate for PF2/</w:t>
            </w:r>
            <w:proofErr w:type="gramStart"/>
            <w:r w:rsidRPr="004210EE">
              <w:t>3  and</w:t>
            </w:r>
            <w:proofErr w:type="gramEnd"/>
            <w:r w:rsidRPr="004210EE">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w:t>
            </w:r>
            <w:r>
              <w:t xml:space="preserve"> </w:t>
            </w:r>
            <w:proofErr w:type="gramStart"/>
            <w:r w:rsidRPr="004210EE">
              <w:t>Thus</w:t>
            </w:r>
            <w:proofErr w:type="gramEnd"/>
            <w:r w:rsidRPr="004210EE">
              <w:t xml:space="preserve"> we don’t think this issue should be discussed further.</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w:t>
      </w:r>
      <w:proofErr w:type="spellStart"/>
      <w:r w:rsidR="0034273C">
        <w:t>gNB</w:t>
      </w:r>
      <w:proofErr w:type="spellEnd"/>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w:t>
            </w:r>
            <w:r w:rsidRPr="00EB3FCD">
              <w:rPr>
                <w:rFonts w:eastAsia="MS Mincho"/>
                <w:b/>
                <w:bCs/>
                <w:lang w:val="en-US" w:eastAsia="en-US"/>
              </w:rPr>
              <w:lastRenderedPageBreak/>
              <w:t xml:space="preserve">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w:t>
            </w:r>
            <w:proofErr w:type="spellStart"/>
            <w:r w:rsidRPr="00EB3FCD">
              <w:rPr>
                <w:rFonts w:eastAsia="MS Mincho"/>
                <w:b/>
                <w:bCs/>
                <w:lang w:val="en-US" w:eastAsia="en-US"/>
              </w:rPr>
              <w:t>gNB</w:t>
            </w:r>
            <w:proofErr w:type="spellEnd"/>
            <w:r w:rsidRPr="00EB3FCD">
              <w:rPr>
                <w:rFonts w:eastAsia="MS Mincho"/>
                <w:b/>
                <w:bCs/>
                <w:lang w:val="en-US" w:eastAsia="en-US"/>
              </w:rPr>
              <w:t>.</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w:t>
            </w:r>
            <w:proofErr w:type="spellStart"/>
            <w:r w:rsidRPr="0034273C">
              <w:rPr>
                <w:rFonts w:ascii="Arial" w:eastAsia="SimSun" w:hAnsi="Arial"/>
                <w:b/>
                <w:bCs/>
                <w:lang w:val="en-US" w:eastAsia="zh-CN"/>
              </w:rPr>
              <w:t>gNB</w:t>
            </w:r>
            <w:proofErr w:type="spellEnd"/>
            <w:r w:rsidRPr="0034273C">
              <w:rPr>
                <w:rFonts w:ascii="Arial" w:eastAsia="SimSun" w:hAnsi="Arial"/>
                <w:b/>
                <w:bCs/>
                <w:lang w:val="en-US" w:eastAsia="zh-CN"/>
              </w:rPr>
              <w:t xml:space="preserve">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w:t>
            </w:r>
            <w:proofErr w:type="spellStart"/>
            <w:r w:rsidRPr="0034273C">
              <w:rPr>
                <w:rFonts w:ascii="Arial" w:eastAsia="Times New Roman" w:hAnsi="Arial" w:hint="eastAsia"/>
                <w:b/>
                <w:bCs/>
                <w:lang w:val="en-US" w:eastAsia="zh-CN"/>
              </w:rPr>
              <w:t>gNB</w:t>
            </w:r>
            <w:proofErr w:type="spellEnd"/>
            <w:r w:rsidRPr="0034273C">
              <w:rPr>
                <w:rFonts w:ascii="Arial" w:eastAsia="Times New Roman" w:hAnsi="Arial" w:hint="eastAsia"/>
                <w:b/>
                <w:bCs/>
                <w:lang w:val="en-US" w:eastAsia="zh-CN"/>
              </w:rPr>
              <w:t xml:space="preserve">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w:t>
      </w:r>
      <w:proofErr w:type="spellStart"/>
      <w:r w:rsidR="007C14B2">
        <w:t>gNB</w:t>
      </w:r>
      <w:proofErr w:type="spellEnd"/>
    </w:p>
    <w:p w14:paraId="7D6057C8" w14:textId="5025C943" w:rsidR="0016150E" w:rsidRDefault="007C14B2" w:rsidP="0016150E">
      <w:pPr>
        <w:pStyle w:val="BodyText"/>
        <w:ind w:right="27"/>
      </w:pPr>
      <w:r>
        <w:t>Two compan</w:t>
      </w:r>
      <w:r w:rsidR="008D0609">
        <w:t xml:space="preserve">ies have proposed to support provision of assistance information to the </w:t>
      </w:r>
      <w:proofErr w:type="spellStart"/>
      <w:r w:rsidR="008D0609">
        <w:t>gNB</w:t>
      </w:r>
      <w:proofErr w:type="spellEnd"/>
      <w:r w:rsidR="008D0609">
        <w:t xml:space="preserve">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 xml:space="preserve">Do you agree that it is needed/beneficial to provide some form of assistance information to the </w:t>
      </w:r>
      <w:proofErr w:type="spellStart"/>
      <w:r>
        <w:rPr>
          <w:b/>
          <w:bCs/>
          <w:sz w:val="20"/>
          <w:highlight w:val="cyan"/>
          <w:lang w:eastAsia="zh-CN"/>
        </w:rPr>
        <w:t>gNB</w:t>
      </w:r>
      <w:proofErr w:type="spellEnd"/>
      <w:r>
        <w:rPr>
          <w:b/>
          <w:bCs/>
          <w:sz w:val="20"/>
          <w:highlight w:val="cyan"/>
          <w:lang w:eastAsia="zh-CN"/>
        </w:rPr>
        <w:t xml:space="preserve">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F18E0">
        <w:tc>
          <w:tcPr>
            <w:tcW w:w="1525" w:type="dxa"/>
          </w:tcPr>
          <w:p w14:paraId="2EF3A8B8"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F18E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F18E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en-US"/>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en-US"/>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BodyText"/>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2F18E0" w:rsidRPr="002C0391" w14:paraId="583A0BC9" w14:textId="77777777" w:rsidTr="00CC4524">
        <w:tc>
          <w:tcPr>
            <w:tcW w:w="1525" w:type="dxa"/>
          </w:tcPr>
          <w:p w14:paraId="63D9570A" w14:textId="7F204E19" w:rsidR="002F18E0" w:rsidRDefault="002F18E0" w:rsidP="00115DD7">
            <w:pPr>
              <w:pStyle w:val="BodyText"/>
              <w:spacing w:after="0"/>
              <w:ind w:right="27"/>
              <w:rPr>
                <w:rFonts w:eastAsia="Yu Mincho"/>
                <w:lang w:val="de-DE" w:eastAsia="ja-JP"/>
              </w:rPr>
            </w:pPr>
            <w:r>
              <w:rPr>
                <w:rFonts w:eastAsia="Yu Mincho"/>
                <w:lang w:val="de-DE" w:eastAsia="ja-JP"/>
              </w:rPr>
              <w:t>CATT</w:t>
            </w:r>
          </w:p>
        </w:tc>
        <w:tc>
          <w:tcPr>
            <w:tcW w:w="7560" w:type="dxa"/>
          </w:tcPr>
          <w:p w14:paraId="23ED0DE0" w14:textId="538F9DF7" w:rsidR="002F18E0" w:rsidRDefault="002F18E0" w:rsidP="00115DD7">
            <w:pPr>
              <w:pStyle w:val="BodyText"/>
              <w:spacing w:after="0"/>
              <w:ind w:right="27"/>
              <w:rPr>
                <w:rFonts w:eastAsia="Times New Roman"/>
                <w:lang w:eastAsia="en-US"/>
              </w:rPr>
            </w:pPr>
            <w:r>
              <w:rPr>
                <w:rFonts w:eastAsia="Times New Roman"/>
                <w:lang w:eastAsia="en-US"/>
              </w:rPr>
              <w:t>We prefer to de-prioritize this issue.</w:t>
            </w:r>
          </w:p>
        </w:tc>
      </w:tr>
      <w:tr w:rsidR="00053D04" w:rsidRPr="002C0391" w14:paraId="6FDEA481" w14:textId="77777777" w:rsidTr="00CC4524">
        <w:tc>
          <w:tcPr>
            <w:tcW w:w="1525" w:type="dxa"/>
          </w:tcPr>
          <w:p w14:paraId="1757301B" w14:textId="56D26AC7" w:rsidR="00053D04" w:rsidRDefault="00053D04" w:rsidP="00053D04">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DD38F4" w14:textId="61574715" w:rsidR="00053D04" w:rsidRDefault="00053D04" w:rsidP="00053D04">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lastRenderedPageBreak/>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w:t>
            </w:r>
            <w:r w:rsidRPr="00B54F2B">
              <w:rPr>
                <w:rFonts w:eastAsia="SimSun"/>
                <w:sz w:val="20"/>
                <w:szCs w:val="20"/>
                <w:lang w:val="en-US" w:eastAsia="en-US"/>
              </w:rPr>
              <w:t>o</w:t>
            </w:r>
            <w:proofErr w:type="gramEnd"/>
            <w:r w:rsidRPr="00B54F2B">
              <w:rPr>
                <w:rFonts w:eastAsia="SimSun"/>
                <w:sz w:val="20"/>
                <w:szCs w:val="20"/>
                <w:lang w:val="en-US" w:eastAsia="en-US"/>
              </w:rPr>
              <w:t xml:space="preserve">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So</w:t>
            </w:r>
            <w:proofErr w:type="gramEnd"/>
            <w:r w:rsidRPr="00B54F2B">
              <w:rPr>
                <w:rFonts w:eastAsia="SimSun"/>
                <w:sz w:val="20"/>
                <w:szCs w:val="20"/>
                <w:lang w:val="en-US" w:eastAsia="zh-CN"/>
              </w:rPr>
              <w:t xml:space="preserve">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E90382"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proofErr w:type="gramStart"/>
            <w:r w:rsidRPr="00F475F6">
              <w:rPr>
                <w:rFonts w:eastAsia="SimSun"/>
                <w:sz w:val="18"/>
                <w:szCs w:val="18"/>
                <w:lang w:val="en-US" w:eastAsia="en-US"/>
              </w:rPr>
              <w:t>where</w:t>
            </w:r>
            <w:proofErr w:type="gramEnd"/>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73"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lastRenderedPageBreak/>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w:t>
            </w:r>
            <w:proofErr w:type="gramStart"/>
            <w:r>
              <w:rPr>
                <w:rFonts w:eastAsiaTheme="minorEastAsia"/>
                <w:sz w:val="20"/>
                <w:szCs w:val="20"/>
              </w:rPr>
              <w:t>needed, but</w:t>
            </w:r>
            <w:proofErr w:type="gramEnd"/>
            <w:r>
              <w:rPr>
                <w:rFonts w:eastAsiaTheme="minorEastAsia"/>
                <w:sz w:val="20"/>
                <w:szCs w:val="20"/>
              </w:rPr>
              <w:t xml:space="preserve">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73"/>
      <w:tr w:rsidR="00C36CF5" w:rsidRPr="002C0391" w14:paraId="4689C760" w14:textId="77777777" w:rsidTr="00C36CF5">
        <w:tc>
          <w:tcPr>
            <w:tcW w:w="1525" w:type="dxa"/>
          </w:tcPr>
          <w:p w14:paraId="1E883311" w14:textId="77777777" w:rsidR="00C36CF5" w:rsidRPr="00AA7378"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F18E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BodyText"/>
              <w:spacing w:after="0"/>
              <w:ind w:right="27"/>
              <w:rPr>
                <w:lang w:val="de-DE"/>
              </w:rPr>
            </w:pPr>
            <w:r>
              <w:rPr>
                <w:lang w:val="de-DE"/>
              </w:rPr>
              <w:t>Apple</w:t>
            </w:r>
          </w:p>
        </w:tc>
        <w:tc>
          <w:tcPr>
            <w:tcW w:w="7560" w:type="dxa"/>
          </w:tcPr>
          <w:p w14:paraId="102FFE6A" w14:textId="2E1FCE1E" w:rsidR="003753C1" w:rsidRDefault="003753C1" w:rsidP="00744210">
            <w:pPr>
              <w:pStyle w:val="BodyText"/>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BodyText"/>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r w:rsidR="002F18E0" w:rsidRPr="002C0391" w14:paraId="31452603" w14:textId="77777777" w:rsidTr="00C36CF5">
        <w:tc>
          <w:tcPr>
            <w:tcW w:w="1525" w:type="dxa"/>
          </w:tcPr>
          <w:p w14:paraId="5AC7C669" w14:textId="33DDAD1E" w:rsidR="002F18E0" w:rsidRPr="00220032" w:rsidRDefault="002F18E0" w:rsidP="00220032">
            <w:pPr>
              <w:pStyle w:val="BodyText"/>
              <w:spacing w:after="0"/>
              <w:ind w:right="27"/>
              <w:rPr>
                <w:lang w:val="de-DE"/>
              </w:rPr>
            </w:pPr>
            <w:r>
              <w:rPr>
                <w:lang w:val="de-DE"/>
              </w:rPr>
              <w:t>CATT</w:t>
            </w:r>
          </w:p>
        </w:tc>
        <w:tc>
          <w:tcPr>
            <w:tcW w:w="7560" w:type="dxa"/>
          </w:tcPr>
          <w:p w14:paraId="7A96AAA2" w14:textId="77777777" w:rsidR="002F18E0" w:rsidRDefault="002F18E0" w:rsidP="00220032">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3D138795" w14:textId="44D50299" w:rsidR="002F18E0" w:rsidRPr="00220032" w:rsidRDefault="002F18E0" w:rsidP="00220032">
            <w:pPr>
              <w:pStyle w:val="BodyText"/>
              <w:spacing w:after="0"/>
              <w:ind w:right="27"/>
              <w:rPr>
                <w:lang w:val="de-DE"/>
              </w:rPr>
            </w:pPr>
          </w:p>
        </w:tc>
      </w:tr>
      <w:tr w:rsidR="00053D04" w:rsidRPr="002C0391" w14:paraId="07A07E1C" w14:textId="77777777" w:rsidTr="00C36CF5">
        <w:tc>
          <w:tcPr>
            <w:tcW w:w="1525" w:type="dxa"/>
          </w:tcPr>
          <w:p w14:paraId="413605EF" w14:textId="33200BB9" w:rsidR="00053D04" w:rsidRDefault="00053D04" w:rsidP="00053D04">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508E8C12" w14:textId="6F6E81B6" w:rsidR="00053D04" w:rsidRDefault="00053D04" w:rsidP="00053D04">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xml:space="preserve">; it is absent </w:t>
            </w:r>
            <w:r w:rsidRPr="0057300C">
              <w:rPr>
                <w:rFonts w:ascii="Arial" w:hAnsi="Arial" w:cs="Arial"/>
              </w:rPr>
              <w:lastRenderedPageBreak/>
              <w:t>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74" w:name="_Toc79057992"/>
            <w:bookmarkStart w:id="75" w:name="_Toc83658062"/>
            <w:r w:rsidRPr="0057300C">
              <w:rPr>
                <w:rFonts w:ascii="Arial" w:hAnsi="Arial" w:cs="Arial"/>
                <w:b/>
                <w:bCs/>
              </w:rPr>
              <w:t>Proposal 1 For PUCCH resource sets prior to RRC configuration, support only 120 and 480 kHz SCS.</w:t>
            </w:r>
            <w:bookmarkEnd w:id="74"/>
            <w:bookmarkEnd w:id="75"/>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 xml:space="preserve">For the SIB1 parameter that configures the number of RBs for a cell-specific PUCCH resource set, the value range contains all integer values in the range [1 ..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xml:space="preserve">. For example, the </w:t>
      </w:r>
      <w:proofErr w:type="spellStart"/>
      <w:r>
        <w:t>gNB</w:t>
      </w:r>
      <w:proofErr w:type="spellEnd"/>
      <w:r>
        <w:t xml:space="preserve">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lastRenderedPageBreak/>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xml:space="preserve">. This is consistent with the </w:t>
            </w:r>
            <w:r>
              <w:rPr>
                <w:rFonts w:eastAsia="Times New Roman"/>
                <w:sz w:val="20"/>
                <w:szCs w:val="20"/>
                <w:lang w:eastAsia="en-US"/>
              </w:rPr>
              <w:lastRenderedPageBreak/>
              <w:t>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lastRenderedPageBreak/>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F18E0">
        <w:trPr>
          <w:trHeight w:val="50"/>
        </w:trPr>
        <w:tc>
          <w:tcPr>
            <w:tcW w:w="1525" w:type="dxa"/>
          </w:tcPr>
          <w:p w14:paraId="77E074D1"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F18E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BodyText"/>
              <w:spacing w:after="0"/>
              <w:ind w:right="27"/>
              <w:rPr>
                <w:lang w:val="de-DE"/>
              </w:rPr>
            </w:pPr>
            <w:r>
              <w:rPr>
                <w:lang w:val="de-DE"/>
              </w:rPr>
              <w:t>Apple</w:t>
            </w:r>
          </w:p>
        </w:tc>
        <w:tc>
          <w:tcPr>
            <w:tcW w:w="7560" w:type="dxa"/>
          </w:tcPr>
          <w:p w14:paraId="30D64E06" w14:textId="23FAAE32" w:rsidR="003753C1" w:rsidRDefault="003753C1" w:rsidP="00474FF5">
            <w:pPr>
              <w:pStyle w:val="BodyText"/>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35772F4" w14:textId="3B2F0FCA" w:rsidR="00220032" w:rsidRPr="00220032" w:rsidRDefault="00220032" w:rsidP="00220032">
            <w:pPr>
              <w:pStyle w:val="BodyText"/>
              <w:spacing w:after="0"/>
              <w:ind w:right="27"/>
              <w:rPr>
                <w:lang w:val="de-DE"/>
              </w:rPr>
            </w:pPr>
            <w:r w:rsidRPr="00220032">
              <w:rPr>
                <w:sz w:val="20"/>
                <w:szCs w:val="20"/>
                <w:lang w:val="de-DE"/>
              </w:rPr>
              <w:t>We are ok with Proposal #2.</w:t>
            </w:r>
          </w:p>
        </w:tc>
      </w:tr>
      <w:tr w:rsidR="00D0321D" w:rsidRPr="002C0391" w14:paraId="1E305427" w14:textId="77777777" w:rsidTr="00CC4524">
        <w:tc>
          <w:tcPr>
            <w:tcW w:w="1525" w:type="dxa"/>
          </w:tcPr>
          <w:p w14:paraId="49E8EE09" w14:textId="72A0AE94" w:rsidR="00D0321D" w:rsidRPr="00220032" w:rsidRDefault="00D0321D" w:rsidP="00220032">
            <w:pPr>
              <w:pStyle w:val="BodyText"/>
              <w:spacing w:after="0"/>
              <w:ind w:right="27"/>
              <w:rPr>
                <w:lang w:val="de-DE"/>
              </w:rPr>
            </w:pPr>
            <w:r>
              <w:rPr>
                <w:lang w:val="de-DE"/>
              </w:rPr>
              <w:t>CATT</w:t>
            </w:r>
          </w:p>
        </w:tc>
        <w:tc>
          <w:tcPr>
            <w:tcW w:w="7560" w:type="dxa"/>
          </w:tcPr>
          <w:p w14:paraId="0800B51A" w14:textId="0C62034D" w:rsidR="00D0321D" w:rsidRPr="00220032" w:rsidRDefault="00D0321D" w:rsidP="00220032">
            <w:pPr>
              <w:pStyle w:val="BodyText"/>
              <w:spacing w:after="0"/>
              <w:ind w:right="27"/>
              <w:rPr>
                <w:lang w:val="de-DE"/>
              </w:rPr>
            </w:pPr>
            <w:r>
              <w:rPr>
                <w:lang w:val="de-DE"/>
              </w:rPr>
              <w:t>OK with the proposal.</w:t>
            </w:r>
          </w:p>
        </w:tc>
      </w:tr>
      <w:tr w:rsidR="00053D04" w:rsidRPr="002C0391" w14:paraId="2B3F650D" w14:textId="77777777" w:rsidTr="00CC4524">
        <w:tc>
          <w:tcPr>
            <w:tcW w:w="1525" w:type="dxa"/>
          </w:tcPr>
          <w:p w14:paraId="2A5B7286" w14:textId="1D6DEDA3" w:rsidR="00053D04" w:rsidRDefault="00053D04" w:rsidP="00053D0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14550F4" w14:textId="1D424216" w:rsidR="00053D04" w:rsidRDefault="00053D04" w:rsidP="00053D04">
            <w:pPr>
              <w:pStyle w:val="BodyText"/>
              <w:spacing w:after="0"/>
              <w:ind w:right="27"/>
              <w:rPr>
                <w:lang w:val="de-DE"/>
              </w:rPr>
            </w:pPr>
            <w:r>
              <w:rPr>
                <w:rFonts w:eastAsia="Yu Mincho"/>
                <w:sz w:val="20"/>
                <w:szCs w:val="20"/>
                <w:lang w:val="de-DE" w:eastAsia="ja-JP"/>
              </w:rPr>
              <w:t>We support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76" w:name="_Toc79688492"/>
      <w:bookmarkStart w:id="77" w:name="_Toc71910541"/>
      <w:bookmarkStart w:id="78" w:name="_Toc79688798"/>
      <w:r>
        <w:t>References</w:t>
      </w:r>
      <w:bookmarkEnd w:id="30"/>
      <w:bookmarkEnd w:id="31"/>
      <w:bookmarkEnd w:id="32"/>
      <w:bookmarkEnd w:id="33"/>
      <w:bookmarkEnd w:id="34"/>
      <w:bookmarkEnd w:id="35"/>
      <w:bookmarkEnd w:id="36"/>
      <w:bookmarkEnd w:id="37"/>
      <w:bookmarkEnd w:id="38"/>
      <w:bookmarkEnd w:id="39"/>
      <w:bookmarkEnd w:id="76"/>
      <w:bookmarkEnd w:id="77"/>
      <w:bookmarkEnd w:id="78"/>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79"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79"/>
    </w:p>
    <w:p w14:paraId="3B8684C8" w14:textId="69EF3A33" w:rsidR="00DF6D43" w:rsidRDefault="00DF6D43" w:rsidP="00DF6D43">
      <w:pPr>
        <w:pStyle w:val="Reference"/>
        <w:spacing w:after="0"/>
      </w:pPr>
      <w:bookmarkStart w:id="80" w:name="_Ref84342041"/>
      <w:r w:rsidRPr="00DF6D43">
        <w:rPr>
          <w:lang w:eastAsia="x-none"/>
        </w:rPr>
        <w:t>R1-2108769</w:t>
      </w:r>
      <w:r>
        <w:tab/>
        <w:t xml:space="preserve">Enhancement on PUCCH formats Huawei, </w:t>
      </w:r>
      <w:proofErr w:type="spellStart"/>
      <w:r>
        <w:t>HiSilicon</w:t>
      </w:r>
      <w:bookmarkEnd w:id="80"/>
      <w:proofErr w:type="spellEnd"/>
    </w:p>
    <w:p w14:paraId="32A0B6E9" w14:textId="3F600318" w:rsidR="00DF6D43" w:rsidRDefault="00DF6D43" w:rsidP="00DF6D43">
      <w:pPr>
        <w:pStyle w:val="Reference"/>
        <w:spacing w:after="0"/>
      </w:pPr>
      <w:bookmarkStart w:id="81" w:name="_Ref84332387"/>
      <w:r w:rsidRPr="00DF6D43">
        <w:rPr>
          <w:lang w:eastAsia="x-none"/>
        </w:rPr>
        <w:t>R1-2108784</w:t>
      </w:r>
      <w:r>
        <w:tab/>
        <w:t>On Enhancement of PUCCH Resource Set for 52.6GHz to 71GHz FUTUREWEI</w:t>
      </w:r>
      <w:bookmarkEnd w:id="81"/>
    </w:p>
    <w:p w14:paraId="5A95E2B5" w14:textId="72267886" w:rsidR="00DF6D43" w:rsidRDefault="00DF6D43" w:rsidP="00DF6D43">
      <w:pPr>
        <w:pStyle w:val="Reference"/>
        <w:spacing w:after="0"/>
      </w:pPr>
      <w:bookmarkStart w:id="82" w:name="_Ref84340186"/>
      <w:r w:rsidRPr="00DF6D43">
        <w:rPr>
          <w:lang w:eastAsia="x-none"/>
        </w:rPr>
        <w:t>R1-2108936</w:t>
      </w:r>
      <w:r>
        <w:tab/>
        <w:t xml:space="preserve">Discussion on the PUCCH enhancements for 52.6 to 71GHz ZTE, </w:t>
      </w:r>
      <w:proofErr w:type="spellStart"/>
      <w:r>
        <w:t>Sanechips</w:t>
      </w:r>
      <w:bookmarkEnd w:id="82"/>
      <w:proofErr w:type="spellEnd"/>
    </w:p>
    <w:p w14:paraId="43272055" w14:textId="3FCF8515" w:rsidR="00DF6D43" w:rsidRDefault="00DF6D43" w:rsidP="00DF6D43">
      <w:pPr>
        <w:pStyle w:val="Reference"/>
        <w:spacing w:after="0"/>
      </w:pPr>
      <w:bookmarkStart w:id="83" w:name="_Ref84340581"/>
      <w:r w:rsidRPr="00DF6D43">
        <w:rPr>
          <w:lang w:eastAsia="x-none"/>
        </w:rPr>
        <w:t>R1-2108961</w:t>
      </w:r>
      <w:r>
        <w:tab/>
        <w:t>Discussions on PUCCH enhancements for NR operation from 52.6GHz to 71GHz vivo</w:t>
      </w:r>
      <w:bookmarkEnd w:id="83"/>
    </w:p>
    <w:p w14:paraId="4F1029E8" w14:textId="38979BB7" w:rsidR="00DF6D43" w:rsidRDefault="00DF6D43" w:rsidP="00DF6D43">
      <w:pPr>
        <w:pStyle w:val="Reference"/>
        <w:spacing w:after="0"/>
      </w:pPr>
      <w:bookmarkStart w:id="84" w:name="_Ref84338346"/>
      <w:r w:rsidRPr="00DF6D43">
        <w:rPr>
          <w:lang w:eastAsia="x-none"/>
        </w:rPr>
        <w:t>R1-2109072</w:t>
      </w:r>
      <w:r>
        <w:tab/>
        <w:t>Discussion on enhancements for PUCCH format 0/1/4 OPPO</w:t>
      </w:r>
      <w:bookmarkEnd w:id="84"/>
    </w:p>
    <w:p w14:paraId="3A2478A2" w14:textId="3A99F4FC" w:rsidR="00DF6D43" w:rsidRDefault="00DF6D43" w:rsidP="00DF6D43">
      <w:pPr>
        <w:pStyle w:val="Reference"/>
        <w:spacing w:after="0"/>
      </w:pPr>
      <w:bookmarkStart w:id="85" w:name="_Ref84335377"/>
      <w:r w:rsidRPr="00DF6D43">
        <w:rPr>
          <w:lang w:eastAsia="x-none"/>
        </w:rPr>
        <w:t>R1-2109210</w:t>
      </w:r>
      <w:r>
        <w:tab/>
        <w:t>Enhancements for PUCCH formats for up to 71GHz operation CATT</w:t>
      </w:r>
      <w:bookmarkEnd w:id="85"/>
    </w:p>
    <w:p w14:paraId="2434A00B" w14:textId="4B3BCCB1" w:rsidR="00DF6D43" w:rsidRDefault="00DF6D43" w:rsidP="00DF6D43">
      <w:pPr>
        <w:pStyle w:val="Reference"/>
        <w:spacing w:after="0"/>
      </w:pPr>
      <w:bookmarkStart w:id="86" w:name="_Ref84334962"/>
      <w:r w:rsidRPr="00DF6D43">
        <w:rPr>
          <w:lang w:eastAsia="x-none"/>
        </w:rPr>
        <w:t>R1-2109435</w:t>
      </w:r>
      <w:r>
        <w:tab/>
        <w:t>PUCCH enhancements Ericsson</w:t>
      </w:r>
      <w:bookmarkEnd w:id="86"/>
    </w:p>
    <w:p w14:paraId="382526D2" w14:textId="1FD6EC87" w:rsidR="00DF6D43" w:rsidRDefault="00DF6D43" w:rsidP="00DF6D43">
      <w:pPr>
        <w:pStyle w:val="Reference"/>
        <w:spacing w:after="0"/>
      </w:pPr>
      <w:bookmarkStart w:id="87" w:name="_Ref84339056"/>
      <w:r w:rsidRPr="00DF6D43">
        <w:rPr>
          <w:lang w:eastAsia="x-none"/>
        </w:rPr>
        <w:t>R1-2109444</w:t>
      </w:r>
      <w:r>
        <w:tab/>
        <w:t>Remaining items for enhanced PUCCH formats 0/1/4 Nokia, Nokia Shanghai Bell</w:t>
      </w:r>
      <w:bookmarkEnd w:id="87"/>
    </w:p>
    <w:p w14:paraId="044F0C5A" w14:textId="59A1007F" w:rsidR="00DF6D43" w:rsidRDefault="00DF6D43" w:rsidP="00DF6D43">
      <w:pPr>
        <w:pStyle w:val="Reference"/>
        <w:spacing w:after="0"/>
      </w:pPr>
      <w:bookmarkStart w:id="88" w:name="_Ref84339852"/>
      <w:r w:rsidRPr="00DF6D43">
        <w:rPr>
          <w:lang w:eastAsia="x-none"/>
        </w:rPr>
        <w:t>R1-2109478</w:t>
      </w:r>
      <w:r>
        <w:tab/>
        <w:t>Enhancements for PUCCH format 0/1/4 for NR from 52.6 GHz to 71 GHz Samsung</w:t>
      </w:r>
      <w:bookmarkEnd w:id="88"/>
    </w:p>
    <w:p w14:paraId="679985CD" w14:textId="7175B8DF" w:rsidR="00DF6D43" w:rsidRDefault="00DF6D43" w:rsidP="00DF6D43">
      <w:pPr>
        <w:pStyle w:val="Reference"/>
        <w:spacing w:after="0"/>
      </w:pPr>
      <w:bookmarkStart w:id="89" w:name="_Ref84323040"/>
      <w:r w:rsidRPr="00DF6D43">
        <w:rPr>
          <w:lang w:eastAsia="x-none"/>
        </w:rPr>
        <w:t>R1-2109600</w:t>
      </w:r>
      <w:r>
        <w:tab/>
        <w:t>Discussion on PUCCH enhancements for extending NR up to 71 GHz</w:t>
      </w:r>
      <w:r>
        <w:tab/>
        <w:t>Intel Corporation</w:t>
      </w:r>
      <w:bookmarkEnd w:id="89"/>
    </w:p>
    <w:p w14:paraId="07AEF0A7" w14:textId="24AF0B97" w:rsidR="00DF6D43" w:rsidRDefault="00DF6D43" w:rsidP="00DF6D43">
      <w:pPr>
        <w:pStyle w:val="Reference"/>
        <w:spacing w:after="0"/>
      </w:pPr>
      <w:bookmarkStart w:id="90" w:name="_Ref84333096"/>
      <w:r w:rsidRPr="00DF6D43">
        <w:rPr>
          <w:lang w:eastAsia="x-none"/>
        </w:rPr>
        <w:lastRenderedPageBreak/>
        <w:t>R1-2109667</w:t>
      </w:r>
      <w:r>
        <w:tab/>
        <w:t>PUCCH format 0/1/4 enhancements for NR from 52.6 to 71 GHz NTT DOCOMO, INC.</w:t>
      </w:r>
      <w:bookmarkEnd w:id="90"/>
    </w:p>
    <w:p w14:paraId="5D52EEB6" w14:textId="000F9E38" w:rsidR="00DF6D43" w:rsidRDefault="00DF6D43" w:rsidP="00DF6D43">
      <w:pPr>
        <w:pStyle w:val="Reference"/>
        <w:spacing w:after="0"/>
      </w:pPr>
      <w:bookmarkStart w:id="91" w:name="_Ref84334517"/>
      <w:r w:rsidRPr="00DF6D43">
        <w:rPr>
          <w:lang w:eastAsia="x-none"/>
        </w:rPr>
        <w:t>R1-2109779</w:t>
      </w:r>
      <w:r>
        <w:tab/>
        <w:t>Additional considerations on enhancements for PUCCH formats 0/1/4</w:t>
      </w:r>
      <w:r>
        <w:tab/>
        <w:t>Sony</w:t>
      </w:r>
      <w:bookmarkEnd w:id="91"/>
    </w:p>
    <w:p w14:paraId="519CB739" w14:textId="07D2A25B" w:rsidR="00DF6D43" w:rsidRDefault="00DF6D43" w:rsidP="00DF6D43">
      <w:pPr>
        <w:pStyle w:val="Reference"/>
        <w:spacing w:after="0"/>
      </w:pPr>
      <w:bookmarkStart w:id="92" w:name="_Ref84340442"/>
      <w:r w:rsidRPr="00DF6D43">
        <w:rPr>
          <w:lang w:eastAsia="x-none"/>
        </w:rPr>
        <w:t>R1-2109905</w:t>
      </w:r>
      <w:r>
        <w:tab/>
        <w:t>Discussions on enhancements for PUCCH formats 0/1/4</w:t>
      </w:r>
      <w:r>
        <w:tab/>
      </w:r>
      <w:proofErr w:type="spellStart"/>
      <w:r>
        <w:t>InterDigital</w:t>
      </w:r>
      <w:proofErr w:type="spellEnd"/>
      <w:r>
        <w:t>, Inc.</w:t>
      </w:r>
      <w:bookmarkEnd w:id="92"/>
    </w:p>
    <w:p w14:paraId="042DF042" w14:textId="74D5BFF3" w:rsidR="00DF6D43" w:rsidRDefault="00DF6D43" w:rsidP="00DF6D43">
      <w:pPr>
        <w:pStyle w:val="Reference"/>
        <w:spacing w:after="0"/>
      </w:pPr>
      <w:bookmarkStart w:id="93" w:name="_Ref84333462"/>
      <w:r w:rsidRPr="00DF6D43">
        <w:rPr>
          <w:lang w:eastAsia="x-none"/>
        </w:rPr>
        <w:t>R1-2109963</w:t>
      </w:r>
      <w:r>
        <w:tab/>
        <w:t>Enhancements for PUCCH formats 0/1/4 to support NR above 52.6 GHz LG Electronics</w:t>
      </w:r>
      <w:bookmarkEnd w:id="93"/>
    </w:p>
    <w:p w14:paraId="7166D2B0" w14:textId="57C330C6" w:rsidR="00DF6D43" w:rsidRDefault="00DF6D43" w:rsidP="00DF6D43">
      <w:pPr>
        <w:pStyle w:val="Reference"/>
        <w:spacing w:after="0"/>
      </w:pPr>
      <w:bookmarkStart w:id="94" w:name="_Ref84339467"/>
      <w:r w:rsidRPr="00DF6D43">
        <w:rPr>
          <w:lang w:eastAsia="x-none"/>
        </w:rPr>
        <w:t>R1-2110023</w:t>
      </w:r>
      <w:r>
        <w:tab/>
        <w:t>Discussion on Enhancements for PUCCH formats 0/1/4 Apple</w:t>
      </w:r>
      <w:bookmarkEnd w:id="94"/>
    </w:p>
    <w:p w14:paraId="10ADAB6B" w14:textId="15832C13" w:rsidR="00DF6D43" w:rsidRDefault="00DF6D43" w:rsidP="00DF6D43">
      <w:pPr>
        <w:pStyle w:val="Reference"/>
        <w:spacing w:after="0"/>
      </w:pPr>
      <w:bookmarkStart w:id="95" w:name="_Ref84331041"/>
      <w:r w:rsidRPr="00DF6D43">
        <w:rPr>
          <w:lang w:eastAsia="x-none"/>
        </w:rPr>
        <w:t>R1-2110174</w:t>
      </w:r>
      <w:r>
        <w:tab/>
        <w:t>Enhancements for PUCCH for NR in 52.6 to 71GHz band Qualcomm Incorporated</w:t>
      </w:r>
      <w:bookmarkEnd w:id="95"/>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53F1" w14:textId="77777777" w:rsidR="00843FD0" w:rsidRDefault="00843FD0">
      <w:pPr>
        <w:spacing w:after="0" w:line="240" w:lineRule="auto"/>
      </w:pPr>
      <w:r>
        <w:separator/>
      </w:r>
    </w:p>
  </w:endnote>
  <w:endnote w:type="continuationSeparator" w:id="0">
    <w:p w14:paraId="4BC4BF44" w14:textId="77777777" w:rsidR="00843FD0" w:rsidRDefault="0084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59B" w14:textId="77777777" w:rsidR="00E47F4F" w:rsidRDefault="00E47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CBB" w14:textId="307993AB" w:rsidR="00E47F4F" w:rsidRDefault="00E47F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4E3" w14:textId="77777777" w:rsidR="00E47F4F" w:rsidRDefault="00E4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FEF3" w14:textId="77777777" w:rsidR="00843FD0" w:rsidRDefault="00843FD0">
      <w:pPr>
        <w:spacing w:after="0" w:line="240" w:lineRule="auto"/>
      </w:pPr>
      <w:r>
        <w:separator/>
      </w:r>
    </w:p>
  </w:footnote>
  <w:footnote w:type="continuationSeparator" w:id="0">
    <w:p w14:paraId="6237CED1" w14:textId="77777777" w:rsidR="00843FD0" w:rsidRDefault="0084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203" w14:textId="77777777" w:rsidR="00E47F4F" w:rsidRDefault="00E47F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F11" w14:textId="77777777" w:rsidR="00E47F4F" w:rsidRDefault="00E47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BFA" w14:textId="77777777" w:rsidR="00E47F4F" w:rsidRDefault="00E4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hybridMultilevel"/>
    <w:tmpl w:val="44748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6"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9"/>
  </w:num>
  <w:num w:numId="4">
    <w:abstractNumId w:val="13"/>
  </w:num>
  <w:num w:numId="5">
    <w:abstractNumId w:val="12"/>
  </w:num>
  <w:num w:numId="6">
    <w:abstractNumId w:val="32"/>
  </w:num>
  <w:num w:numId="7">
    <w:abstractNumId w:val="0"/>
  </w:num>
  <w:num w:numId="8">
    <w:abstractNumId w:val="40"/>
  </w:num>
  <w:num w:numId="9">
    <w:abstractNumId w:val="15"/>
  </w:num>
  <w:num w:numId="10">
    <w:abstractNumId w:val="28"/>
  </w:num>
  <w:num w:numId="11">
    <w:abstractNumId w:val="23"/>
  </w:num>
  <w:num w:numId="12">
    <w:abstractNumId w:val="29"/>
  </w:num>
  <w:num w:numId="13">
    <w:abstractNumId w:val="31"/>
  </w:num>
  <w:num w:numId="14">
    <w:abstractNumId w:val="22"/>
  </w:num>
  <w:num w:numId="15">
    <w:abstractNumId w:val="39"/>
  </w:num>
  <w:num w:numId="16">
    <w:abstractNumId w:val="6"/>
  </w:num>
  <w:num w:numId="17">
    <w:abstractNumId w:val="16"/>
  </w:num>
  <w:num w:numId="18">
    <w:abstractNumId w:val="37"/>
  </w:num>
  <w:num w:numId="19">
    <w:abstractNumId w:val="18"/>
  </w:num>
  <w:num w:numId="20">
    <w:abstractNumId w:val="7"/>
  </w:num>
  <w:num w:numId="21">
    <w:abstractNumId w:val="14"/>
  </w:num>
  <w:num w:numId="22">
    <w:abstractNumId w:val="3"/>
  </w:num>
  <w:num w:numId="23">
    <w:abstractNumId w:val="20"/>
  </w:num>
  <w:num w:numId="24">
    <w:abstractNumId w:val="35"/>
  </w:num>
  <w:num w:numId="25">
    <w:abstractNumId w:val="30"/>
  </w:num>
  <w:num w:numId="26">
    <w:abstractNumId w:val="2"/>
  </w:num>
  <w:num w:numId="27">
    <w:abstractNumId w:val="21"/>
  </w:num>
  <w:num w:numId="28">
    <w:abstractNumId w:val="11"/>
  </w:num>
  <w:num w:numId="29">
    <w:abstractNumId w:val="27"/>
  </w:num>
  <w:num w:numId="30">
    <w:abstractNumId w:val="26"/>
  </w:num>
  <w:num w:numId="31">
    <w:abstractNumId w:val="36"/>
  </w:num>
  <w:num w:numId="32">
    <w:abstractNumId w:val="4"/>
  </w:num>
  <w:num w:numId="33">
    <w:abstractNumId w:val="5"/>
  </w:num>
  <w:num w:numId="34">
    <w:abstractNumId w:val="34"/>
  </w:num>
  <w:num w:numId="35">
    <w:abstractNumId w:val="33"/>
  </w:num>
  <w:num w:numId="36">
    <w:abstractNumId w:val="17"/>
  </w:num>
  <w:num w:numId="37">
    <w:abstractNumId w:val="1"/>
  </w:num>
  <w:num w:numId="38">
    <w:abstractNumId w:val="25"/>
  </w:num>
  <w:num w:numId="39">
    <w:abstractNumId w:val="41"/>
  </w:num>
  <w:num w:numId="40">
    <w:abstractNumId w:val="10"/>
  </w:num>
  <w:num w:numId="41">
    <w:abstractNumId w:val="24"/>
  </w:num>
  <w:num w:numId="42">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g"/><Relationship Id="rId35" Type="http://schemas.openxmlformats.org/officeDocument/2006/relationships/image" Target="media/image22.w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4C16F076-44F9-45C2-935B-D8031E59E4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30</Pages>
  <Words>11743</Words>
  <Characters>64766</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cp:revision>
  <cp:lastPrinted>2008-01-30T21:09:00Z</cp:lastPrinted>
  <dcterms:created xsi:type="dcterms:W3CDTF">2021-10-12T00:58:00Z</dcterms:created>
  <dcterms:modified xsi:type="dcterms:W3CDTF">2021-10-12T00:58:00Z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