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4D26B545"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10</w:t>
      </w:r>
      <w:r w:rsidR="000F1407" w:rsidRPr="00AC0B9B">
        <w:rPr>
          <w:rFonts w:ascii="Arial" w:hAnsi="Arial" w:cs="Arial"/>
          <w:b/>
          <w:noProof/>
          <w:sz w:val="28"/>
          <w:lang w:eastAsia="fr-FR"/>
        </w:rPr>
        <w:t>6</w:t>
      </w:r>
      <w:r w:rsidR="0021038F" w:rsidRPr="00AC0B9B">
        <w:rPr>
          <w:rFonts w:ascii="Arial" w:hAnsi="Arial" w:cs="Arial"/>
          <w:b/>
          <w:noProof/>
          <w:sz w:val="28"/>
          <w:lang w:eastAsia="fr-FR"/>
        </w:rPr>
        <w:t>-</w:t>
      </w:r>
      <w:r w:rsidR="00EA7FF5" w:rsidRPr="00AC0B9B">
        <w:rPr>
          <w:rFonts w:ascii="Arial" w:hAnsi="Arial" w:cs="Arial"/>
          <w:b/>
          <w:noProof/>
          <w:sz w:val="28"/>
          <w:lang w:eastAsia="fr-FR"/>
        </w:rPr>
        <w:t>bis-</w:t>
      </w:r>
      <w:r w:rsidR="00560C46" w:rsidRPr="00AC0B9B">
        <w:rPr>
          <w:rFonts w:ascii="Arial" w:hAnsi="Arial" w:cs="Arial"/>
          <w:b/>
          <w:noProof/>
          <w:sz w:val="28"/>
          <w:lang w:eastAsia="fr-FR"/>
        </w:rPr>
        <w:t>e</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EA7FF5" w:rsidRPr="00AC0B9B">
        <w:rPr>
          <w:rFonts w:ascii="Arial" w:hAnsi="Arial" w:cs="Arial"/>
          <w:b/>
          <w:color w:val="000000"/>
          <w:sz w:val="28"/>
          <w:lang w:eastAsia="en-GB"/>
        </w:rPr>
        <w:t>R1-210xxxx</w:t>
      </w:r>
    </w:p>
    <w:p w14:paraId="06BC58F4" w14:textId="0DBF667F" w:rsidR="00872D44" w:rsidRDefault="00537985" w:rsidP="00872D44">
      <w:pPr>
        <w:tabs>
          <w:tab w:val="right" w:pos="9216"/>
        </w:tabs>
        <w:spacing w:after="0"/>
        <w:jc w:val="left"/>
        <w:rPr>
          <w:rFonts w:ascii="Arial" w:hAnsi="Arial" w:cs="Arial"/>
          <w:b/>
          <w:noProof/>
          <w:sz w:val="28"/>
          <w:lang w:eastAsia="fr-FR"/>
        </w:rPr>
      </w:pPr>
      <w:r w:rsidRPr="00AC0B9B">
        <w:rPr>
          <w:rFonts w:ascii="Arial" w:hAnsi="Arial" w:cs="Arial"/>
          <w:b/>
          <w:noProof/>
          <w:sz w:val="28"/>
          <w:lang w:eastAsia="fr-FR"/>
        </w:rPr>
        <w:t xml:space="preserve">e-Meeting, </w:t>
      </w:r>
      <w:r w:rsidR="00EA7FF5" w:rsidRPr="00AC0B9B">
        <w:rPr>
          <w:rFonts w:ascii="Arial" w:hAnsi="Arial" w:cs="Arial"/>
          <w:b/>
          <w:noProof/>
          <w:sz w:val="28"/>
          <w:lang w:eastAsia="fr-FR"/>
        </w:rPr>
        <w:t>October 11th – 19th</w:t>
      </w:r>
      <w:r w:rsidRPr="00AC0B9B">
        <w:rPr>
          <w:rFonts w:ascii="Arial" w:hAnsi="Arial" w:cs="Arial"/>
          <w:b/>
          <w:noProof/>
          <w:sz w:val="28"/>
          <w:lang w:eastAsia="fr-FR"/>
        </w:rPr>
        <w:t>, 2021</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6CECAAD0"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C19A6" w:rsidRPr="00AC0B9B">
        <w:rPr>
          <w:rFonts w:ascii="Arial" w:hAnsi="Arial" w:cs="Arial"/>
          <w:b/>
          <w:kern w:val="2"/>
          <w:sz w:val="28"/>
          <w:lang w:eastAsia="zh-CN"/>
        </w:rPr>
        <w:t>8.15</w:t>
      </w:r>
    </w:p>
    <w:p w14:paraId="06BC58F7" w14:textId="5EF6197A"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(MediaTek</w:t>
      </w:r>
      <w:r w:rsidR="00E347F8" w:rsidRPr="00AC0B9B">
        <w:rPr>
          <w:rFonts w:ascii="Arial" w:hAnsi="Arial" w:cs="Arial"/>
          <w:b/>
          <w:kern w:val="2"/>
          <w:sz w:val="28"/>
          <w:lang w:eastAsia="zh-CN"/>
        </w:rPr>
        <w:t>)</w:t>
      </w:r>
    </w:p>
    <w:p w14:paraId="06BC58F8" w14:textId="223C50A3"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EA7FF5" w:rsidRPr="00AC0B9B">
        <w:rPr>
          <w:rFonts w:ascii="Arial" w:hAnsi="Arial" w:cs="Arial"/>
          <w:b/>
          <w:kern w:val="2"/>
          <w:sz w:val="28"/>
          <w:lang w:eastAsia="zh-CN"/>
        </w:rPr>
        <w:t xml:space="preserve">Summary of </w:t>
      </w:r>
      <w:r w:rsidR="00EA7FF5" w:rsidRPr="00AC0B9B">
        <w:rPr>
          <w:rFonts w:ascii="Arial" w:hAnsi="Arial" w:cs="Arial"/>
          <w:b/>
          <w:sz w:val="28"/>
        </w:rPr>
        <w:t>[106bis-e-R17-RRC-</w:t>
      </w:r>
      <w:r w:rsidR="00CC19A6" w:rsidRPr="00AC0B9B">
        <w:rPr>
          <w:rFonts w:ascii="Arial" w:hAnsi="Arial" w:cs="Arial"/>
          <w:b/>
          <w:sz w:val="28"/>
        </w:rPr>
        <w:t>IoT</w:t>
      </w:r>
      <w:r w:rsidR="00EA7FF5" w:rsidRPr="00AC0B9B">
        <w:rPr>
          <w:rFonts w:ascii="Arial" w:hAnsi="Arial" w:cs="Arial"/>
          <w:b/>
          <w:sz w:val="28"/>
        </w:rPr>
        <w:t xml:space="preserve">-NTN] Email discussion on Rel-17 RRC parameters for </w:t>
      </w:r>
      <w:r w:rsidR="00CC19A6" w:rsidRPr="00AC0B9B">
        <w:rPr>
          <w:rFonts w:ascii="Arial" w:hAnsi="Arial" w:cs="Arial"/>
          <w:b/>
          <w:sz w:val="28"/>
        </w:rPr>
        <w:t xml:space="preserve">NB-IoT/eMTC support for </w:t>
      </w:r>
      <w:r w:rsidR="00AC0B9B">
        <w:rPr>
          <w:rFonts w:ascii="Arial" w:hAnsi="Arial" w:cs="Arial"/>
          <w:b/>
          <w:sz w:val="28"/>
        </w:rPr>
        <w:t>NTN</w:t>
      </w:r>
    </w:p>
    <w:p w14:paraId="06BC58F9" w14:textId="77777777"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Caption"/>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Heading1"/>
        <w:rPr>
          <w:rFonts w:ascii="Arial" w:hAnsi="Arial" w:cs="Arial"/>
          <w:sz w:val="36"/>
          <w:szCs w:val="22"/>
        </w:rPr>
      </w:pPr>
      <w:r w:rsidRPr="00AC0B9B">
        <w:rPr>
          <w:rFonts w:ascii="Arial" w:hAnsi="Arial" w:cs="Arial"/>
          <w:sz w:val="36"/>
          <w:szCs w:val="22"/>
        </w:rPr>
        <w:t>Introduction</w:t>
      </w:r>
      <w:bookmarkEnd w:id="0"/>
      <w:bookmarkEnd w:id="1"/>
      <w:bookmarkEnd w:id="2"/>
    </w:p>
    <w:p w14:paraId="3EB0D2E1" w14:textId="5EAF4D8D" w:rsidR="0042126C" w:rsidRPr="002C0030" w:rsidRDefault="0042126C" w:rsidP="00E959D4">
      <w:pPr>
        <w:pStyle w:val="Caption"/>
        <w:jc w:val="both"/>
        <w:rPr>
          <w:b w:val="0"/>
          <w:bCs w:val="0"/>
          <w:sz w:val="22"/>
          <w:szCs w:val="22"/>
        </w:rPr>
      </w:pPr>
      <w:r w:rsidRPr="002C0030">
        <w:rPr>
          <w:b w:val="0"/>
          <w:bCs w:val="0"/>
          <w:sz w:val="22"/>
          <w:szCs w:val="22"/>
        </w:rPr>
        <w:t xml:space="preserve">There was a preliminary email discussion on RRC parameters for </w:t>
      </w:r>
      <w:r w:rsidR="00AC0B9B" w:rsidRPr="00AC0B9B">
        <w:rPr>
          <w:b w:val="0"/>
          <w:bCs w:val="0"/>
          <w:sz w:val="22"/>
          <w:szCs w:val="22"/>
        </w:rPr>
        <w:t>NB-IoT/eMTC</w:t>
      </w:r>
      <w:r w:rsidRPr="002C0030">
        <w:rPr>
          <w:b w:val="0"/>
          <w:bCs w:val="0"/>
          <w:sz w:val="22"/>
          <w:szCs w:val="22"/>
        </w:rPr>
        <w:t xml:space="preserve"> to support NTN</w:t>
      </w:r>
      <w:r w:rsidR="00273AEA">
        <w:rPr>
          <w:b w:val="0"/>
          <w:bCs w:val="0"/>
          <w:sz w:val="22"/>
          <w:szCs w:val="22"/>
        </w:rPr>
        <w:t xml:space="preserve"> </w:t>
      </w:r>
      <w:r w:rsidRPr="002C0030">
        <w:rPr>
          <w:b w:val="0"/>
          <w:bCs w:val="0"/>
          <w:sz w:val="22"/>
          <w:szCs w:val="22"/>
        </w:rPr>
        <w:t>[4]</w:t>
      </w:r>
      <w:r w:rsidR="00273AEA">
        <w:rPr>
          <w:b w:val="0"/>
          <w:bCs w:val="0"/>
          <w:sz w:val="22"/>
          <w:szCs w:val="22"/>
        </w:rPr>
        <w:t xml:space="preserve">. </w:t>
      </w:r>
      <w:r w:rsidR="00273AEA" w:rsidRPr="00273AEA">
        <w:rPr>
          <w:b w:val="0"/>
          <w:bCs w:val="0"/>
          <w:sz w:val="22"/>
          <w:szCs w:val="22"/>
        </w:rPr>
        <w:t xml:space="preserve">RRC parameters </w:t>
      </w:r>
      <w:r w:rsidR="00273AEA">
        <w:rPr>
          <w:b w:val="0"/>
          <w:bCs w:val="0"/>
          <w:sz w:val="22"/>
          <w:szCs w:val="22"/>
        </w:rPr>
        <w:t xml:space="preserve">pertinent </w:t>
      </w:r>
      <w:r w:rsidR="00273AEA" w:rsidRPr="00273AEA">
        <w:rPr>
          <w:b w:val="0"/>
          <w:bCs w:val="0"/>
          <w:sz w:val="22"/>
          <w:szCs w:val="22"/>
        </w:rPr>
        <w:t xml:space="preserve">for </w:t>
      </w:r>
      <w:r w:rsidR="00AC0B9B">
        <w:rPr>
          <w:b w:val="0"/>
          <w:bCs w:val="0"/>
          <w:sz w:val="22"/>
          <w:szCs w:val="22"/>
        </w:rPr>
        <w:t>IoT</w:t>
      </w:r>
      <w:r w:rsidR="00273AEA" w:rsidRPr="00273AEA">
        <w:rPr>
          <w:b w:val="0"/>
          <w:bCs w:val="0"/>
          <w:sz w:val="22"/>
          <w:szCs w:val="22"/>
        </w:rPr>
        <w:t xml:space="preserve"> NTN</w:t>
      </w:r>
      <w:r w:rsidR="00273AEA">
        <w:rPr>
          <w:b w:val="0"/>
          <w:bCs w:val="0"/>
          <w:sz w:val="22"/>
          <w:szCs w:val="22"/>
        </w:rPr>
        <w:t xml:space="preserve"> will be further discussed</w:t>
      </w:r>
      <w:r w:rsidR="00AC0B9B">
        <w:rPr>
          <w:b w:val="0"/>
          <w:bCs w:val="0"/>
          <w:sz w:val="22"/>
          <w:szCs w:val="22"/>
        </w:rPr>
        <w:t xml:space="preserve"> in RAN1#106bis-e</w:t>
      </w:r>
      <w:r w:rsidR="00273AEA">
        <w:rPr>
          <w:b w:val="0"/>
          <w:bCs w:val="0"/>
          <w:sz w:val="22"/>
          <w:szCs w:val="22"/>
        </w:rPr>
        <w:t>.</w:t>
      </w:r>
    </w:p>
    <w:p w14:paraId="13774412" w14:textId="010ADA16" w:rsidR="0042126C" w:rsidRPr="002C0030" w:rsidRDefault="00273AEA" w:rsidP="0042126C">
      <w:pPr>
        <w:pStyle w:val="Caption"/>
        <w:jc w:val="both"/>
        <w:rPr>
          <w:sz w:val="22"/>
          <w:szCs w:val="22"/>
          <w:highlight w:val="cyan"/>
        </w:rPr>
      </w:pPr>
      <w:r w:rsidRPr="002C0030">
        <w:rPr>
          <w:b w:val="0"/>
          <w:bCs w:val="0"/>
          <w:sz w:val="22"/>
          <w:szCs w:val="22"/>
        </w:rPr>
        <w:t xml:space="preserve">This document </w:t>
      </w:r>
      <w:r w:rsidR="0042126C" w:rsidRPr="002C0030">
        <w:rPr>
          <w:b w:val="0"/>
          <w:bCs w:val="0"/>
          <w:sz w:val="22"/>
          <w:szCs w:val="22"/>
        </w:rPr>
        <w:t xml:space="preserve">is the Summary of </w:t>
      </w:r>
      <w:r w:rsidR="00CC19A6" w:rsidRPr="00CC19A6">
        <w:rPr>
          <w:sz w:val="22"/>
          <w:szCs w:val="22"/>
          <w:highlight w:val="cyan"/>
          <w:lang w:eastAsia="x-none"/>
        </w:rPr>
        <w:t>[106bis-e-R17-RRC-IoT-NTN] Email discussion on Rel-17 RRC parameters for IoT over NTN</w:t>
      </w:r>
    </w:p>
    <w:p w14:paraId="617B2314" w14:textId="77777777" w:rsidR="0042126C" w:rsidRPr="002C0030" w:rsidRDefault="0042126C" w:rsidP="00C921B1">
      <w:pPr>
        <w:numPr>
          <w:ilvl w:val="0"/>
          <w:numId w:val="11"/>
        </w:numPr>
        <w:autoSpaceDE/>
        <w:autoSpaceDN/>
        <w:adjustRightInd/>
        <w:snapToGrid/>
        <w:spacing w:after="0"/>
        <w:jc w:val="left"/>
        <w:rPr>
          <w:highlight w:val="cyan"/>
          <w:lang w:eastAsia="x-none"/>
        </w:rPr>
      </w:pPr>
      <w:r w:rsidRPr="002C0030">
        <w:rPr>
          <w:rFonts w:hint="eastAsia"/>
          <w:highlight w:val="cyan"/>
          <w:lang w:eastAsia="x-none"/>
        </w:rPr>
        <w:t>1</w:t>
      </w:r>
      <w:r w:rsidRPr="002C0030">
        <w:rPr>
          <w:rFonts w:hint="eastAsia"/>
          <w:highlight w:val="cyan"/>
          <w:vertAlign w:val="superscript"/>
          <w:lang w:eastAsia="x-none"/>
        </w:rPr>
        <w:t>st</w:t>
      </w:r>
      <w:r w:rsidRPr="002C0030">
        <w:rPr>
          <w:rFonts w:hint="eastAsia"/>
          <w:highlight w:val="cyan"/>
          <w:lang w:eastAsia="x-none"/>
        </w:rPr>
        <w:t xml:space="preserve"> check point: </w:t>
      </w:r>
      <w:r w:rsidRPr="002C0030">
        <w:rPr>
          <w:highlight w:val="cyan"/>
        </w:rPr>
        <w:t>October</w:t>
      </w:r>
      <w:r w:rsidRPr="002C0030">
        <w:rPr>
          <w:rFonts w:hint="eastAsia"/>
          <w:highlight w:val="cyan"/>
        </w:rPr>
        <w:t xml:space="preserve"> </w:t>
      </w:r>
      <w:r w:rsidRPr="002C0030">
        <w:rPr>
          <w:highlight w:val="cyan"/>
        </w:rPr>
        <w:t>14</w:t>
      </w:r>
    </w:p>
    <w:p w14:paraId="4BFDAD7A" w14:textId="77777777" w:rsidR="0042126C" w:rsidRPr="002C0030" w:rsidRDefault="0042126C" w:rsidP="00C921B1">
      <w:pPr>
        <w:numPr>
          <w:ilvl w:val="0"/>
          <w:numId w:val="11"/>
        </w:numPr>
        <w:autoSpaceDE/>
        <w:autoSpaceDN/>
        <w:adjustRightInd/>
        <w:snapToGrid/>
        <w:spacing w:after="0"/>
        <w:jc w:val="left"/>
        <w:rPr>
          <w:highlight w:val="cyan"/>
          <w:lang w:eastAsia="x-none"/>
        </w:rPr>
      </w:pPr>
      <w:r w:rsidRPr="002C0030">
        <w:rPr>
          <w:highlight w:val="cyan"/>
          <w:lang w:eastAsia="x-none"/>
        </w:rPr>
        <w:t>Final</w:t>
      </w:r>
      <w:r w:rsidRPr="002C0030">
        <w:rPr>
          <w:rFonts w:hint="eastAsia"/>
          <w:highlight w:val="cyan"/>
          <w:lang w:eastAsia="x-none"/>
        </w:rPr>
        <w:t xml:space="preserve"> check point: </w:t>
      </w:r>
      <w:r w:rsidRPr="002C0030">
        <w:rPr>
          <w:highlight w:val="cyan"/>
          <w:lang w:eastAsia="x-none"/>
        </w:rPr>
        <w:t>October</w:t>
      </w:r>
      <w:r w:rsidRPr="002C0030">
        <w:rPr>
          <w:rFonts w:hint="eastAsia"/>
          <w:highlight w:val="cyan"/>
          <w:lang w:eastAsia="x-none"/>
        </w:rPr>
        <w:t xml:space="preserve"> </w:t>
      </w:r>
      <w:r w:rsidRPr="002C0030">
        <w:rPr>
          <w:highlight w:val="cyan"/>
          <w:lang w:eastAsia="x-none"/>
        </w:rPr>
        <w:t>19</w:t>
      </w:r>
    </w:p>
    <w:p w14:paraId="3B5C6136" w14:textId="77777777" w:rsidR="00094B3B" w:rsidRPr="002C0030" w:rsidRDefault="00094B3B" w:rsidP="00094B3B"/>
    <w:p w14:paraId="06BC58FD" w14:textId="1C91FA34" w:rsidR="003B5392" w:rsidRPr="00AC0B9B" w:rsidRDefault="00CC19A6" w:rsidP="00CC19A6">
      <w:pPr>
        <w:pStyle w:val="Heading1"/>
        <w:rPr>
          <w:rFonts w:ascii="Arial" w:hAnsi="Arial" w:cs="Arial"/>
          <w:sz w:val="36"/>
          <w:szCs w:val="22"/>
        </w:rPr>
      </w:pPr>
      <w:bookmarkStart w:id="3" w:name="_Toc82188762"/>
      <w:r w:rsidRPr="00AC0B9B">
        <w:rPr>
          <w:rFonts w:ascii="Arial" w:hAnsi="Arial" w:cs="Arial"/>
          <w:sz w:val="36"/>
          <w:szCs w:val="22"/>
        </w:rPr>
        <w:t xml:space="preserve">Time and frequency synchronization </w:t>
      </w:r>
      <w:bookmarkEnd w:id="3"/>
    </w:p>
    <w:p w14:paraId="06BC58FE" w14:textId="77777777" w:rsidR="003B5392" w:rsidRPr="00AC0B9B" w:rsidRDefault="003B5392" w:rsidP="003B5392">
      <w:pPr>
        <w:pStyle w:val="Heading2"/>
        <w:rPr>
          <w:rFonts w:ascii="Arial" w:hAnsi="Arial" w:cs="Arial"/>
          <w:sz w:val="32"/>
        </w:rPr>
      </w:pPr>
      <w:bookmarkStart w:id="4" w:name="_Toc82188763"/>
      <w:r w:rsidRPr="00AC0B9B">
        <w:rPr>
          <w:rFonts w:ascii="Arial" w:hAnsi="Arial" w:cs="Arial"/>
          <w:sz w:val="32"/>
        </w:rPr>
        <w:t>Related RRC parameters</w:t>
      </w:r>
      <w:bookmarkEnd w:id="4"/>
    </w:p>
    <w:p w14:paraId="7048D389" w14:textId="6FE81DB9" w:rsidR="008C2BB3" w:rsidRDefault="00304663" w:rsidP="008C2BB3">
      <w:r w:rsidRPr="002C0030">
        <w:t>Based on the agreements to date (up to RAN1#106-e) and the companies proposals submitted to RAN1#106-bis-e</w:t>
      </w:r>
      <w:r w:rsidR="008C2BB3" w:rsidRPr="002C0030">
        <w:t>, a preliminary lis</w:t>
      </w:r>
      <w:r w:rsidR="00AC0B9B">
        <w:t>t of RRC parameters for</w:t>
      </w:r>
      <w:r w:rsidR="008C2BB3" w:rsidRPr="002C0030">
        <w:t xml:space="preserve"> </w:t>
      </w:r>
      <w:r w:rsidR="00CC19A6">
        <w:t>Rel-17 IoT</w:t>
      </w:r>
      <w:r w:rsidR="008C2BB3" w:rsidRPr="002C0030">
        <w:t xml:space="preserve"> NTN </w:t>
      </w:r>
      <w:r w:rsidR="00CC19A6">
        <w:t xml:space="preserve"> and related to 8.15.1 </w:t>
      </w:r>
      <w:r w:rsidR="00CC19A6" w:rsidRPr="00CC19A6">
        <w:t>Enhancements to time and frequency synchronization</w:t>
      </w:r>
      <w:r w:rsidR="00AC0B9B">
        <w:t xml:space="preserve"> is provided</w:t>
      </w:r>
      <w:r w:rsidR="008C2BB3" w:rsidRPr="002C0030">
        <w:t xml:space="preserve"> </w:t>
      </w:r>
      <w:r w:rsidR="00AC0B9B">
        <w:t>below</w:t>
      </w:r>
      <w:r w:rsidR="008C2BB3" w:rsidRPr="002C0030">
        <w:t>:</w:t>
      </w:r>
    </w:p>
    <w:p w14:paraId="279AFABC" w14:textId="77777777" w:rsidR="007E112D" w:rsidRDefault="007E112D" w:rsidP="008C2BB3"/>
    <w:p w14:paraId="7F91C001" w14:textId="77777777" w:rsidR="007E112D" w:rsidRDefault="007E112D" w:rsidP="008C2BB3"/>
    <w:p w14:paraId="157FF208" w14:textId="77777777" w:rsidR="007E112D" w:rsidRDefault="007E112D" w:rsidP="008C2BB3"/>
    <w:tbl>
      <w:tblPr>
        <w:tblW w:w="20231" w:type="dxa"/>
        <w:tblInd w:w="113" w:type="dxa"/>
        <w:tblLook w:val="04A0" w:firstRow="1" w:lastRow="0" w:firstColumn="1" w:lastColumn="0" w:noHBand="0" w:noVBand="1"/>
      </w:tblPr>
      <w:tblGrid>
        <w:gridCol w:w="2030"/>
        <w:gridCol w:w="1438"/>
        <w:gridCol w:w="1195"/>
        <w:gridCol w:w="794"/>
        <w:gridCol w:w="714"/>
        <w:gridCol w:w="688"/>
        <w:gridCol w:w="2568"/>
        <w:gridCol w:w="919"/>
        <w:gridCol w:w="1328"/>
        <w:gridCol w:w="3132"/>
        <w:gridCol w:w="1661"/>
        <w:gridCol w:w="759"/>
        <w:gridCol w:w="839"/>
        <w:gridCol w:w="1011"/>
        <w:gridCol w:w="1212"/>
        <w:gridCol w:w="1230"/>
      </w:tblGrid>
      <w:tr w:rsidR="00E83507" w:rsidRPr="007E112D" w14:paraId="0E413A96" w14:textId="77777777" w:rsidTr="009840E7">
        <w:trPr>
          <w:trHeight w:val="765"/>
        </w:trPr>
        <w:tc>
          <w:tcPr>
            <w:tcW w:w="1744"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74A099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lastRenderedPageBreak/>
              <w:t>WI code</w:t>
            </w:r>
          </w:p>
        </w:tc>
        <w:tc>
          <w:tcPr>
            <w:tcW w:w="2239" w:type="dxa"/>
            <w:tcBorders>
              <w:top w:val="single" w:sz="4" w:space="0" w:color="auto"/>
              <w:left w:val="nil"/>
              <w:bottom w:val="single" w:sz="4" w:space="0" w:color="auto"/>
              <w:right w:val="single" w:sz="4" w:space="0" w:color="auto"/>
            </w:tcBorders>
            <w:shd w:val="clear" w:color="000000" w:fill="00B0F0"/>
            <w:vAlign w:val="center"/>
            <w:hideMark/>
          </w:tcPr>
          <w:p w14:paraId="1E5FB7C9"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Sub-feature group</w:t>
            </w:r>
          </w:p>
        </w:tc>
        <w:tc>
          <w:tcPr>
            <w:tcW w:w="1041" w:type="dxa"/>
            <w:tcBorders>
              <w:top w:val="single" w:sz="4" w:space="0" w:color="auto"/>
              <w:left w:val="nil"/>
              <w:bottom w:val="single" w:sz="4" w:space="0" w:color="auto"/>
              <w:right w:val="single" w:sz="4" w:space="0" w:color="auto"/>
            </w:tcBorders>
            <w:shd w:val="clear" w:color="000000" w:fill="00B0F0"/>
            <w:vAlign w:val="center"/>
            <w:hideMark/>
          </w:tcPr>
          <w:p w14:paraId="591A552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RAN1 specification</w:t>
            </w:r>
          </w:p>
        </w:tc>
        <w:tc>
          <w:tcPr>
            <w:tcW w:w="703" w:type="dxa"/>
            <w:tcBorders>
              <w:top w:val="single" w:sz="4" w:space="0" w:color="auto"/>
              <w:left w:val="nil"/>
              <w:bottom w:val="single" w:sz="4" w:space="0" w:color="auto"/>
              <w:right w:val="single" w:sz="4" w:space="0" w:color="auto"/>
            </w:tcBorders>
            <w:shd w:val="clear" w:color="000000" w:fill="00B0F0"/>
            <w:vAlign w:val="center"/>
            <w:hideMark/>
          </w:tcPr>
          <w:p w14:paraId="6241059E"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Section</w:t>
            </w:r>
          </w:p>
        </w:tc>
        <w:tc>
          <w:tcPr>
            <w:tcW w:w="636" w:type="dxa"/>
            <w:tcBorders>
              <w:top w:val="single" w:sz="4" w:space="0" w:color="auto"/>
              <w:left w:val="nil"/>
              <w:bottom w:val="single" w:sz="4" w:space="0" w:color="auto"/>
              <w:right w:val="single" w:sz="4" w:space="0" w:color="auto"/>
            </w:tcBorders>
            <w:shd w:val="clear" w:color="000000" w:fill="00B0F0"/>
            <w:vAlign w:val="center"/>
            <w:hideMark/>
          </w:tcPr>
          <w:p w14:paraId="7381596F"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Parant IE</w:t>
            </w:r>
          </w:p>
        </w:tc>
        <w:tc>
          <w:tcPr>
            <w:tcW w:w="614" w:type="dxa"/>
            <w:tcBorders>
              <w:top w:val="single" w:sz="4" w:space="0" w:color="auto"/>
              <w:left w:val="nil"/>
              <w:bottom w:val="single" w:sz="4" w:space="0" w:color="auto"/>
              <w:right w:val="single" w:sz="4" w:space="0" w:color="auto"/>
            </w:tcBorders>
            <w:shd w:val="clear" w:color="000000" w:fill="00B0F0"/>
            <w:vAlign w:val="center"/>
            <w:hideMark/>
          </w:tcPr>
          <w:p w14:paraId="4450EB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ASN.1 name</w:t>
            </w:r>
          </w:p>
        </w:tc>
        <w:tc>
          <w:tcPr>
            <w:tcW w:w="2568" w:type="dxa"/>
            <w:tcBorders>
              <w:top w:val="single" w:sz="4" w:space="0" w:color="auto"/>
              <w:left w:val="nil"/>
              <w:bottom w:val="single" w:sz="4" w:space="0" w:color="auto"/>
              <w:right w:val="single" w:sz="4" w:space="0" w:color="auto"/>
            </w:tcBorders>
            <w:shd w:val="clear" w:color="000000" w:fill="00B0F0"/>
            <w:vAlign w:val="center"/>
            <w:hideMark/>
          </w:tcPr>
          <w:p w14:paraId="6F717C2B"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spec</w:t>
            </w:r>
          </w:p>
        </w:tc>
        <w:tc>
          <w:tcPr>
            <w:tcW w:w="808" w:type="dxa"/>
            <w:tcBorders>
              <w:top w:val="single" w:sz="4" w:space="0" w:color="auto"/>
              <w:left w:val="nil"/>
              <w:bottom w:val="single" w:sz="4" w:space="0" w:color="auto"/>
              <w:right w:val="single" w:sz="4" w:space="0" w:color="auto"/>
            </w:tcBorders>
            <w:shd w:val="clear" w:color="000000" w:fill="00B0F0"/>
            <w:vAlign w:val="center"/>
            <w:hideMark/>
          </w:tcPr>
          <w:p w14:paraId="6FB55FC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New or existing?</w:t>
            </w:r>
          </w:p>
        </w:tc>
        <w:tc>
          <w:tcPr>
            <w:tcW w:w="1295" w:type="dxa"/>
            <w:tcBorders>
              <w:top w:val="single" w:sz="4" w:space="0" w:color="auto"/>
              <w:left w:val="nil"/>
              <w:bottom w:val="single" w:sz="4" w:space="0" w:color="auto"/>
              <w:right w:val="single" w:sz="4" w:space="0" w:color="auto"/>
            </w:tcBorders>
            <w:shd w:val="clear" w:color="000000" w:fill="00B0F0"/>
            <w:vAlign w:val="center"/>
            <w:hideMark/>
          </w:tcPr>
          <w:p w14:paraId="1C282D5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text</w:t>
            </w:r>
          </w:p>
        </w:tc>
        <w:tc>
          <w:tcPr>
            <w:tcW w:w="2673" w:type="dxa"/>
            <w:tcBorders>
              <w:top w:val="single" w:sz="4" w:space="0" w:color="auto"/>
              <w:left w:val="nil"/>
              <w:bottom w:val="single" w:sz="4" w:space="0" w:color="auto"/>
              <w:right w:val="single" w:sz="4" w:space="0" w:color="auto"/>
            </w:tcBorders>
            <w:shd w:val="clear" w:color="000000" w:fill="00B0F0"/>
            <w:vAlign w:val="center"/>
            <w:hideMark/>
          </w:tcPr>
          <w:p w14:paraId="4C600034"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Description</w:t>
            </w:r>
          </w:p>
        </w:tc>
        <w:tc>
          <w:tcPr>
            <w:tcW w:w="1359" w:type="dxa"/>
            <w:tcBorders>
              <w:top w:val="single" w:sz="4" w:space="0" w:color="auto"/>
              <w:left w:val="nil"/>
              <w:bottom w:val="single" w:sz="4" w:space="0" w:color="auto"/>
              <w:right w:val="single" w:sz="4" w:space="0" w:color="auto"/>
            </w:tcBorders>
            <w:shd w:val="clear" w:color="000000" w:fill="00B0F0"/>
            <w:vAlign w:val="center"/>
            <w:hideMark/>
          </w:tcPr>
          <w:p w14:paraId="19F49B11"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Value range</w:t>
            </w:r>
          </w:p>
        </w:tc>
        <w:tc>
          <w:tcPr>
            <w:tcW w:w="674" w:type="dxa"/>
            <w:tcBorders>
              <w:top w:val="single" w:sz="4" w:space="0" w:color="auto"/>
              <w:left w:val="nil"/>
              <w:bottom w:val="single" w:sz="4" w:space="0" w:color="auto"/>
              <w:right w:val="single" w:sz="4" w:space="0" w:color="auto"/>
            </w:tcBorders>
            <w:shd w:val="clear" w:color="000000" w:fill="00B0F0"/>
            <w:vAlign w:val="center"/>
            <w:hideMark/>
          </w:tcPr>
          <w:p w14:paraId="57ED9C4A"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Default value aspect</w:t>
            </w:r>
          </w:p>
        </w:tc>
        <w:tc>
          <w:tcPr>
            <w:tcW w:w="741" w:type="dxa"/>
            <w:tcBorders>
              <w:top w:val="single" w:sz="4" w:space="0" w:color="auto"/>
              <w:left w:val="nil"/>
              <w:bottom w:val="single" w:sz="4" w:space="0" w:color="auto"/>
              <w:right w:val="single" w:sz="4" w:space="0" w:color="auto"/>
            </w:tcBorders>
            <w:shd w:val="clear" w:color="000000" w:fill="00B0F0"/>
            <w:vAlign w:val="center"/>
            <w:hideMark/>
          </w:tcPr>
          <w:p w14:paraId="519196C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Per (UE, cell, TRP, …)</w:t>
            </w:r>
          </w:p>
        </w:tc>
        <w:tc>
          <w:tcPr>
            <w:tcW w:w="1011" w:type="dxa"/>
            <w:tcBorders>
              <w:top w:val="single" w:sz="4" w:space="0" w:color="auto"/>
              <w:left w:val="nil"/>
              <w:bottom w:val="single" w:sz="4" w:space="0" w:color="auto"/>
              <w:right w:val="single" w:sz="4" w:space="0" w:color="auto"/>
            </w:tcBorders>
            <w:shd w:val="clear" w:color="000000" w:fill="00B0F0"/>
            <w:vAlign w:val="center"/>
            <w:hideMark/>
          </w:tcPr>
          <w:p w14:paraId="59532118"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UE-specific or Cell-specific</w:t>
            </w:r>
          </w:p>
        </w:tc>
        <w:tc>
          <w:tcPr>
            <w:tcW w:w="1055" w:type="dxa"/>
            <w:tcBorders>
              <w:top w:val="single" w:sz="4" w:space="0" w:color="auto"/>
              <w:left w:val="nil"/>
              <w:bottom w:val="single" w:sz="4" w:space="0" w:color="auto"/>
              <w:right w:val="single" w:sz="4" w:space="0" w:color="auto"/>
            </w:tcBorders>
            <w:shd w:val="clear" w:color="000000" w:fill="00B0F0"/>
            <w:vAlign w:val="center"/>
            <w:hideMark/>
          </w:tcPr>
          <w:p w14:paraId="652981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Specification</w:t>
            </w:r>
          </w:p>
        </w:tc>
        <w:tc>
          <w:tcPr>
            <w:tcW w:w="1070" w:type="dxa"/>
            <w:tcBorders>
              <w:top w:val="single" w:sz="4" w:space="0" w:color="auto"/>
              <w:left w:val="nil"/>
              <w:bottom w:val="single" w:sz="4" w:space="0" w:color="auto"/>
              <w:right w:val="single" w:sz="4" w:space="0" w:color="auto"/>
            </w:tcBorders>
            <w:shd w:val="clear" w:color="000000" w:fill="00B0F0"/>
            <w:vAlign w:val="center"/>
            <w:hideMark/>
          </w:tcPr>
          <w:p w14:paraId="0464133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Comment</w:t>
            </w:r>
          </w:p>
        </w:tc>
      </w:tr>
      <w:tr w:rsidR="00E83507" w:rsidRPr="007E112D" w14:paraId="16EDFEB2" w14:textId="77777777" w:rsidTr="009840E7">
        <w:trPr>
          <w:trHeight w:val="2310"/>
        </w:trPr>
        <w:tc>
          <w:tcPr>
            <w:tcW w:w="1744" w:type="dxa"/>
            <w:tcBorders>
              <w:top w:val="nil"/>
              <w:left w:val="single" w:sz="4" w:space="0" w:color="auto"/>
              <w:bottom w:val="single" w:sz="4" w:space="0" w:color="auto"/>
              <w:right w:val="single" w:sz="4" w:space="0" w:color="auto"/>
            </w:tcBorders>
            <w:shd w:val="clear" w:color="auto" w:fill="auto"/>
            <w:vAlign w:val="center"/>
          </w:tcPr>
          <w:p w14:paraId="41DA0FAE" w14:textId="507C422E"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FF0000"/>
                <w:sz w:val="16"/>
                <w:szCs w:val="18"/>
                <w:lang w:val="en-GB" w:eastAsia="zh-CN"/>
              </w:rPr>
              <w:t>LTE_NBIOT_eMTC_NTN</w:t>
            </w:r>
          </w:p>
        </w:tc>
        <w:tc>
          <w:tcPr>
            <w:tcW w:w="2239" w:type="dxa"/>
            <w:tcBorders>
              <w:top w:val="nil"/>
              <w:left w:val="nil"/>
              <w:bottom w:val="single" w:sz="4" w:space="0" w:color="auto"/>
              <w:right w:val="single" w:sz="4" w:space="0" w:color="auto"/>
            </w:tcBorders>
            <w:shd w:val="clear" w:color="auto" w:fill="auto"/>
            <w:vAlign w:val="center"/>
          </w:tcPr>
          <w:p w14:paraId="65986691" w14:textId="6E5D0161"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color w:val="FF0000"/>
              </w:rPr>
              <w:t>Uplink Time pre-compensation</w:t>
            </w:r>
          </w:p>
        </w:tc>
        <w:tc>
          <w:tcPr>
            <w:tcW w:w="1041" w:type="dxa"/>
            <w:tcBorders>
              <w:top w:val="nil"/>
              <w:left w:val="nil"/>
              <w:bottom w:val="single" w:sz="4" w:space="0" w:color="auto"/>
              <w:right w:val="single" w:sz="4" w:space="0" w:color="auto"/>
            </w:tcBorders>
            <w:shd w:val="clear" w:color="auto" w:fill="auto"/>
            <w:noWrap/>
            <w:vAlign w:val="center"/>
          </w:tcPr>
          <w:p w14:paraId="22A3B925" w14:textId="1942F9DE"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tcPr>
          <w:p w14:paraId="7E028C91"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636" w:type="dxa"/>
            <w:tcBorders>
              <w:top w:val="nil"/>
              <w:left w:val="nil"/>
              <w:bottom w:val="single" w:sz="4" w:space="0" w:color="auto"/>
              <w:right w:val="single" w:sz="4" w:space="0" w:color="auto"/>
            </w:tcBorders>
            <w:shd w:val="clear" w:color="auto" w:fill="auto"/>
            <w:noWrap/>
            <w:vAlign w:val="center"/>
          </w:tcPr>
          <w:p w14:paraId="42D7857F"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614" w:type="dxa"/>
            <w:tcBorders>
              <w:top w:val="nil"/>
              <w:left w:val="nil"/>
              <w:bottom w:val="single" w:sz="4" w:space="0" w:color="auto"/>
              <w:right w:val="single" w:sz="4" w:space="0" w:color="auto"/>
            </w:tcBorders>
            <w:shd w:val="clear" w:color="auto" w:fill="auto"/>
            <w:noWrap/>
            <w:vAlign w:val="center"/>
          </w:tcPr>
          <w:p w14:paraId="6129257D"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2568" w:type="dxa"/>
            <w:tcBorders>
              <w:top w:val="nil"/>
              <w:left w:val="nil"/>
              <w:bottom w:val="single" w:sz="4" w:space="0" w:color="auto"/>
              <w:right w:val="single" w:sz="4" w:space="0" w:color="auto"/>
            </w:tcBorders>
            <w:shd w:val="clear" w:color="auto" w:fill="auto"/>
            <w:vAlign w:val="center"/>
          </w:tcPr>
          <w:p w14:paraId="671A68B4" w14:textId="77777777" w:rsidR="001F7C55" w:rsidRDefault="00EA57BA" w:rsidP="00EA57BA">
            <w:pPr>
              <w:contextualSpacing/>
              <w:jc w:val="left"/>
              <w:rPr>
                <w:rFonts w:eastAsia="Times New Roman"/>
                <w:color w:val="FF0000"/>
                <w:sz w:val="16"/>
                <w:lang w:val="en-GB" w:eastAsia="zh-CN"/>
              </w:rPr>
            </w:pPr>
            <w:r w:rsidRPr="007E112D">
              <w:rPr>
                <w:rFonts w:ascii="Arial" w:eastAsia="Times New Roman" w:hAnsi="Arial" w:cs="Arial"/>
                <w:color w:val="FF0000"/>
                <w:sz w:val="16"/>
                <w:szCs w:val="18"/>
                <w:lang w:val="en-GB" w:eastAsia="zh-CN"/>
              </w:rPr>
              <w:t>UL</w:t>
            </w:r>
            <w:r w:rsidRPr="00EA57BA">
              <w:rPr>
                <w:rFonts w:ascii="Arial" w:eastAsia="Times New Roman" w:hAnsi="Arial" w:cs="Arial"/>
                <w:color w:val="FF0000"/>
                <w:sz w:val="16"/>
                <w:szCs w:val="18"/>
                <w:lang w:val="en-GB" w:eastAsia="zh-CN"/>
              </w:rPr>
              <w:t>TimePre-compensation</w:t>
            </w:r>
            <w:r w:rsidRPr="00EA57BA">
              <w:rPr>
                <w:rFonts w:eastAsia="Times New Roman"/>
                <w:color w:val="FF0000"/>
                <w:sz w:val="16"/>
                <w:lang w:val="en-GB" w:eastAsia="zh-CN"/>
              </w:rPr>
              <w:t>-</w:t>
            </w:r>
            <w:r w:rsidRPr="007E112D">
              <w:rPr>
                <w:rFonts w:eastAsia="Times New Roman"/>
                <w:color w:val="FF0000"/>
                <w:sz w:val="16"/>
                <w:lang w:val="en-GB" w:eastAsia="zh-CN"/>
              </w:rPr>
              <w:t>r17</w:t>
            </w:r>
          </w:p>
          <w:p w14:paraId="79C4F08D" w14:textId="77777777" w:rsidR="00E83507" w:rsidRDefault="00E83507" w:rsidP="00EA57BA">
            <w:pPr>
              <w:contextualSpacing/>
              <w:jc w:val="left"/>
              <w:rPr>
                <w:rFonts w:ascii="Arial" w:hAnsi="Arial"/>
                <w:color w:val="FF0000"/>
                <w:sz w:val="16"/>
              </w:rPr>
            </w:pPr>
          </w:p>
          <w:p w14:paraId="3CB4C78F" w14:textId="6BD23194" w:rsidR="00E83507" w:rsidRPr="00E83507" w:rsidRDefault="00E83507" w:rsidP="00EA57BA">
            <w:pPr>
              <w:contextualSpacing/>
              <w:jc w:val="left"/>
              <w:rPr>
                <w:rFonts w:ascii="Arial" w:hAnsi="Arial"/>
                <w:color w:val="FF0000"/>
                <w:sz w:val="16"/>
              </w:rPr>
            </w:pPr>
            <w:r w:rsidRPr="00E83507">
              <w:rPr>
                <w:rFonts w:ascii="Arial" w:hAnsi="Arial"/>
                <w:color w:val="FF0000"/>
                <w:sz w:val="16"/>
              </w:rPr>
              <w:t>NTACommon</w:t>
            </w:r>
            <w:r>
              <w:rPr>
                <w:rFonts w:ascii="Arial" w:hAnsi="Arial"/>
                <w:color w:val="FF0000"/>
                <w:sz w:val="16"/>
              </w:rPr>
              <w:t>-r17</w:t>
            </w:r>
          </w:p>
          <w:p w14:paraId="134D3FBF" w14:textId="77777777" w:rsidR="00E83507" w:rsidRDefault="00E83507" w:rsidP="00EA57BA">
            <w:pPr>
              <w:contextualSpacing/>
              <w:jc w:val="left"/>
              <w:rPr>
                <w:rFonts w:ascii="Arial" w:hAnsi="Arial"/>
                <w:color w:val="FF0000"/>
                <w:sz w:val="16"/>
              </w:rPr>
            </w:pPr>
          </w:p>
          <w:p w14:paraId="7E5897E1" w14:textId="3B1074C4" w:rsidR="00E83507" w:rsidRPr="00E83507" w:rsidRDefault="00E83507" w:rsidP="00EA57BA">
            <w:pPr>
              <w:contextualSpacing/>
              <w:jc w:val="left"/>
              <w:rPr>
                <w:rFonts w:ascii="Arial" w:hAnsi="Arial"/>
                <w:color w:val="FF0000"/>
                <w:sz w:val="16"/>
              </w:rPr>
            </w:pPr>
            <w:r w:rsidRPr="00E83507">
              <w:rPr>
                <w:rFonts w:ascii="Arial" w:hAnsi="Arial"/>
                <w:color w:val="FF0000"/>
                <w:sz w:val="16"/>
              </w:rPr>
              <w:t>SatelliteEphemerisStateVector-r17</w:t>
            </w:r>
          </w:p>
          <w:p w14:paraId="159332DE" w14:textId="77777777" w:rsidR="00E83507" w:rsidRDefault="00E83507" w:rsidP="00EA57BA">
            <w:pPr>
              <w:contextualSpacing/>
              <w:jc w:val="left"/>
              <w:rPr>
                <w:rFonts w:ascii="Arial" w:hAnsi="Arial"/>
                <w:color w:val="FF0000"/>
                <w:sz w:val="16"/>
              </w:rPr>
            </w:pPr>
          </w:p>
          <w:p w14:paraId="3236980F" w14:textId="3F89E01D" w:rsidR="00E83507" w:rsidRPr="00E83507" w:rsidRDefault="00E83507" w:rsidP="00EA57BA">
            <w:pPr>
              <w:contextualSpacing/>
              <w:jc w:val="left"/>
              <w:rPr>
                <w:rFonts w:ascii="Arial" w:hAnsi="Arial"/>
                <w:color w:val="FF0000"/>
                <w:sz w:val="16"/>
              </w:rPr>
            </w:pPr>
            <w:r w:rsidRPr="00E83507">
              <w:rPr>
                <w:rFonts w:ascii="Arial" w:hAnsi="Arial"/>
                <w:color w:val="FF0000"/>
                <w:sz w:val="16"/>
              </w:rPr>
              <w:t>Satellite</w:t>
            </w:r>
            <w:r>
              <w:rPr>
                <w:rFonts w:ascii="Arial" w:hAnsi="Arial"/>
                <w:color w:val="FF0000"/>
                <w:sz w:val="16"/>
              </w:rPr>
              <w:t>O</w:t>
            </w:r>
            <w:r w:rsidRPr="00E83507">
              <w:rPr>
                <w:rFonts w:ascii="Arial" w:hAnsi="Arial"/>
                <w:color w:val="FF0000"/>
                <w:sz w:val="16"/>
              </w:rPr>
              <w:t>rbital</w:t>
            </w:r>
            <w:r>
              <w:rPr>
                <w:rFonts w:ascii="Arial" w:hAnsi="Arial"/>
                <w:color w:val="FF0000"/>
                <w:sz w:val="16"/>
              </w:rPr>
              <w:t>P</w:t>
            </w:r>
            <w:r w:rsidRPr="00E83507">
              <w:rPr>
                <w:rFonts w:ascii="Arial" w:hAnsi="Arial"/>
                <w:color w:val="FF0000"/>
                <w:sz w:val="16"/>
              </w:rPr>
              <w:t>arameters</w:t>
            </w:r>
            <w:r>
              <w:rPr>
                <w:rFonts w:ascii="Arial" w:hAnsi="Arial"/>
                <w:color w:val="FF0000"/>
                <w:sz w:val="16"/>
              </w:rPr>
              <w:t>-r17</w:t>
            </w:r>
          </w:p>
          <w:p w14:paraId="3739747C" w14:textId="77777777" w:rsidR="00E83507" w:rsidRDefault="00E83507" w:rsidP="00EA57BA">
            <w:pPr>
              <w:contextualSpacing/>
              <w:jc w:val="left"/>
              <w:rPr>
                <w:rFonts w:ascii="Arial" w:hAnsi="Arial"/>
                <w:sz w:val="18"/>
              </w:rPr>
            </w:pPr>
          </w:p>
          <w:p w14:paraId="029009C6" w14:textId="717BFD64" w:rsidR="00E83507" w:rsidRPr="00EA57BA" w:rsidRDefault="00E83507" w:rsidP="00EA57BA">
            <w:pPr>
              <w:contextualSpacing/>
              <w:jc w:val="left"/>
              <w:rPr>
                <w:rFonts w:ascii="Arial" w:hAnsi="Arial"/>
                <w:sz w:val="18"/>
              </w:rPr>
            </w:pPr>
          </w:p>
        </w:tc>
        <w:tc>
          <w:tcPr>
            <w:tcW w:w="808" w:type="dxa"/>
            <w:tcBorders>
              <w:top w:val="nil"/>
              <w:left w:val="nil"/>
              <w:bottom w:val="single" w:sz="4" w:space="0" w:color="auto"/>
              <w:right w:val="single" w:sz="4" w:space="0" w:color="auto"/>
            </w:tcBorders>
            <w:shd w:val="clear" w:color="auto" w:fill="auto"/>
            <w:noWrap/>
            <w:vAlign w:val="center"/>
          </w:tcPr>
          <w:p w14:paraId="6AD3B0D7" w14:textId="4A03AD76"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tcPr>
          <w:p w14:paraId="563425FC"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2673" w:type="dxa"/>
            <w:tcBorders>
              <w:top w:val="nil"/>
              <w:left w:val="nil"/>
              <w:bottom w:val="single" w:sz="4" w:space="0" w:color="auto"/>
              <w:right w:val="single" w:sz="4" w:space="0" w:color="auto"/>
            </w:tcBorders>
            <w:shd w:val="clear" w:color="auto" w:fill="auto"/>
            <w:vAlign w:val="center"/>
          </w:tcPr>
          <w:p w14:paraId="072738FE" w14:textId="77777777" w:rsidR="00EA57BA" w:rsidRPr="001F7C55" w:rsidRDefault="00EA57BA" w:rsidP="00C921B1">
            <w:pPr>
              <w:pStyle w:val="ListParagraph"/>
              <w:numPr>
                <w:ilvl w:val="0"/>
                <w:numId w:val="13"/>
              </w:numPr>
              <w:spacing w:afterLines="50" w:after="120"/>
              <w:contextualSpacing/>
              <w:jc w:val="left"/>
              <w:rPr>
                <w:rFonts w:ascii="Arial" w:hAnsi="Arial"/>
                <w:color w:val="FF0000"/>
                <w:sz w:val="18"/>
              </w:rPr>
            </w:pPr>
            <w:r w:rsidRPr="001F7C55">
              <w:rPr>
                <w:rFonts w:ascii="Arial" w:hAnsi="Arial"/>
                <w:color w:val="FF0000"/>
                <w:sz w:val="18"/>
              </w:rPr>
              <w:t>UE specific TA calculation in RRC_IDLE state based on its GNSS-acquired position and the serving satellite ephemeris.</w:t>
            </w:r>
          </w:p>
          <w:p w14:paraId="06C22040" w14:textId="77777777" w:rsidR="00EA57BA" w:rsidRPr="001F7C55" w:rsidRDefault="00EA57BA" w:rsidP="00C921B1">
            <w:pPr>
              <w:pStyle w:val="ListParagraph"/>
              <w:numPr>
                <w:ilvl w:val="0"/>
                <w:numId w:val="13"/>
              </w:numPr>
              <w:contextualSpacing/>
              <w:jc w:val="left"/>
              <w:rPr>
                <w:rFonts w:ascii="Arial" w:hAnsi="Arial"/>
                <w:color w:val="FF0000"/>
                <w:sz w:val="18"/>
              </w:rPr>
            </w:pPr>
            <w:r w:rsidRPr="001F7C55">
              <w:rPr>
                <w:rFonts w:ascii="Arial" w:hAnsi="Arial"/>
                <w:color w:val="FF0000"/>
                <w:sz w:val="18"/>
              </w:rPr>
              <w:t>UE specific TA calculation in RRC_CONNECTED state based on its GNSS-acquired position and the serving satellite ephemeris.</w:t>
            </w:r>
          </w:p>
          <w:p w14:paraId="6E28ACB7" w14:textId="77777777" w:rsidR="00EA57BA" w:rsidRDefault="00EA57BA" w:rsidP="00C921B1">
            <w:pPr>
              <w:pStyle w:val="ListParagraph"/>
              <w:numPr>
                <w:ilvl w:val="0"/>
                <w:numId w:val="13"/>
              </w:numPr>
              <w:contextualSpacing/>
              <w:jc w:val="left"/>
              <w:rPr>
                <w:rFonts w:ascii="Arial" w:hAnsi="Arial"/>
                <w:color w:val="FF0000"/>
                <w:sz w:val="18"/>
              </w:rPr>
            </w:pPr>
            <w:r w:rsidRPr="001F7C55">
              <w:rPr>
                <w:rFonts w:ascii="Arial" w:hAnsi="Arial"/>
                <w:color w:val="FF0000"/>
                <w:sz w:val="18"/>
              </w:rPr>
              <w:t xml:space="preserve">UE applies common TA </w:t>
            </w:r>
            <w:ins w:id="5" w:author="Stefan Eriksson Löwenmark" w:date="2021-09-27T17:49:00Z">
              <w:r w:rsidRPr="001F7C55">
                <w:rPr>
                  <w:rFonts w:ascii="Arial" w:hAnsi="Arial"/>
                  <w:color w:val="FF0000"/>
                  <w:sz w:val="18"/>
                  <w:lang w:val="sv-SE"/>
                </w:rPr>
                <w:t xml:space="preserve">in RRC_IDLE and RRC_CONNECTED </w:t>
              </w:r>
            </w:ins>
            <w:r w:rsidRPr="001F7C55">
              <w:rPr>
                <w:rFonts w:ascii="Arial" w:hAnsi="Arial"/>
                <w:color w:val="FF0000"/>
                <w:sz w:val="18"/>
              </w:rPr>
              <w:t>according to the parameters provided by the network (if any)</w:t>
            </w:r>
          </w:p>
          <w:p w14:paraId="110E140C" w14:textId="2976D85A" w:rsidR="00EA57BA" w:rsidRPr="00EA57BA" w:rsidRDefault="00EA57BA" w:rsidP="00C921B1">
            <w:pPr>
              <w:pStyle w:val="ListParagraph"/>
              <w:numPr>
                <w:ilvl w:val="0"/>
                <w:numId w:val="13"/>
              </w:numPr>
              <w:contextualSpacing/>
              <w:jc w:val="left"/>
              <w:rPr>
                <w:rFonts w:ascii="Arial" w:hAnsi="Arial"/>
                <w:color w:val="FF0000"/>
                <w:sz w:val="18"/>
              </w:rPr>
            </w:pPr>
            <w:r w:rsidRPr="00EA57BA">
              <w:rPr>
                <w:color w:val="FF0000"/>
              </w:rPr>
              <w:t>For TA update in RRC_CONNECTED state, combination of both open (i.e. UE autonomous TA estimation, and common TA estimation) and closed (i.e., received TA commands) control loops</w:t>
            </w:r>
          </w:p>
          <w:p w14:paraId="4CA0C8F4" w14:textId="77777777" w:rsidR="00EA57BA" w:rsidRDefault="00EA57BA" w:rsidP="00EA57BA">
            <w:pPr>
              <w:autoSpaceDE/>
              <w:autoSpaceDN/>
              <w:adjustRightInd/>
              <w:snapToGrid/>
              <w:spacing w:after="0"/>
              <w:jc w:val="left"/>
              <w:rPr>
                <w:color w:val="FF0000"/>
              </w:rPr>
            </w:pPr>
          </w:p>
          <w:p w14:paraId="016492A0" w14:textId="221CA154" w:rsidR="001F7C55" w:rsidRPr="001F7C55" w:rsidRDefault="001F7C55" w:rsidP="00EA57BA">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t>N_(TA,common)  is a network-controlled common TA, and may include any timing offset considered necessary by the network.</w:t>
            </w:r>
            <w:r w:rsidRPr="007E112D">
              <w:rPr>
                <w:rFonts w:ascii="Arial" w:eastAsia="Times New Roman" w:hAnsi="Arial" w:cs="Arial"/>
                <w:color w:val="FF0000"/>
                <w:sz w:val="16"/>
                <w:szCs w:val="18"/>
                <w:lang w:val="en-GB" w:eastAsia="zh-CN"/>
              </w:rPr>
              <w:br/>
              <w:t>When configured, N_(TACommon) provides network-controlled common TA. It includes parameter X, Y, .</w:t>
            </w:r>
            <w:r w:rsidR="00926A39">
              <w:rPr>
                <w:rFonts w:ascii="Arial" w:eastAsia="Times New Roman" w:hAnsi="Arial" w:cs="Arial"/>
                <w:color w:val="FF0000"/>
                <w:sz w:val="16"/>
                <w:szCs w:val="18"/>
                <w:lang w:val="en-GB" w:eastAsia="zh-CN"/>
              </w:rPr>
              <w:br/>
              <w:t>N_TAcommon</w:t>
            </w:r>
            <w:r w:rsidRPr="007E112D">
              <w:rPr>
                <w:rFonts w:ascii="Arial" w:eastAsia="Times New Roman" w:hAnsi="Arial" w:cs="Arial"/>
                <w:color w:val="FF0000"/>
                <w:sz w:val="16"/>
                <w:szCs w:val="18"/>
                <w:lang w:val="en-GB" w:eastAsia="zh-CN"/>
              </w:rPr>
              <w:t xml:space="preserve"> with value of 0 is supported. </w:t>
            </w:r>
            <w:r w:rsidRPr="007E112D">
              <w:rPr>
                <w:rFonts w:ascii="Arial" w:eastAsia="Times New Roman" w:hAnsi="Arial" w:cs="Arial"/>
                <w:color w:val="FF0000"/>
                <w:sz w:val="16"/>
                <w:szCs w:val="18"/>
                <w:lang w:val="en-GB" w:eastAsia="zh-CN"/>
              </w:rPr>
              <w:br/>
            </w:r>
          </w:p>
          <w:p w14:paraId="6B68BCA8" w14:textId="6A94C4DE"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S</w:t>
            </w:r>
            <w:r w:rsidRPr="007E112D">
              <w:rPr>
                <w:rFonts w:ascii="Arial" w:eastAsia="Times New Roman" w:hAnsi="Arial" w:cs="Arial"/>
                <w:color w:val="FF0000"/>
                <w:sz w:val="16"/>
                <w:szCs w:val="18"/>
                <w:lang w:val="en-GB" w:eastAsia="zh-CN"/>
              </w:rPr>
              <w:t>erving  Satellite position state vector X,Y,Z in ECEF (m) and serving  Satellite velocity state vector VX,VY,VZ in ECEF (m/s)</w:t>
            </w:r>
            <w:r w:rsidRPr="001F7C55">
              <w:rPr>
                <w:rFonts w:ascii="Arial" w:eastAsia="Times New Roman" w:hAnsi="Arial" w:cs="Arial"/>
                <w:color w:val="FF0000"/>
                <w:sz w:val="16"/>
                <w:szCs w:val="18"/>
                <w:lang w:val="en-GB" w:eastAsia="zh-CN"/>
              </w:rPr>
              <w:t xml:space="preserve"> is indicated </w:t>
            </w:r>
          </w:p>
          <w:p w14:paraId="0DC0EF19" w14:textId="77777777"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p>
          <w:p w14:paraId="4697EB9C" w14:textId="77777777" w:rsidR="001F7C55" w:rsidRDefault="00B802B7" w:rsidP="007E112D">
            <w:pPr>
              <w:autoSpaceDE/>
              <w:autoSpaceDN/>
              <w:adjustRightInd/>
              <w:snapToGrid/>
              <w:spacing w:after="0"/>
              <w:jc w:val="left"/>
              <w:rPr>
                <w:rFonts w:ascii="Arial" w:eastAsia="Times New Roman" w:hAnsi="Arial" w:cs="Arial"/>
                <w:color w:val="FF0000"/>
                <w:sz w:val="16"/>
                <w:szCs w:val="18"/>
                <w:lang w:val="en-GB" w:eastAsia="zh-CN"/>
              </w:rPr>
            </w:pPr>
            <w:r w:rsidRPr="00B802B7">
              <w:rPr>
                <w:rFonts w:ascii="Arial" w:eastAsia="Times New Roman" w:hAnsi="Arial" w:cs="Arial"/>
                <w:color w:val="FF0000"/>
                <w:sz w:val="16"/>
                <w:szCs w:val="18"/>
                <w:lang w:val="en-GB" w:eastAsia="zh-CN"/>
              </w:rPr>
              <w:lastRenderedPageBreak/>
              <w:t>Serving satellite Ephemeris orbital parameters  are indicated</w:t>
            </w:r>
            <w:r w:rsidR="001F7C55" w:rsidRPr="007E112D">
              <w:rPr>
                <w:rFonts w:ascii="Arial" w:eastAsia="Times New Roman" w:hAnsi="Arial" w:cs="Arial"/>
                <w:color w:val="FF0000"/>
                <w:sz w:val="16"/>
                <w:szCs w:val="18"/>
                <w:lang w:val="en-GB" w:eastAsia="zh-CN"/>
              </w:rPr>
              <w:t>:</w:t>
            </w:r>
            <w:r w:rsidR="001F7C55" w:rsidRPr="007E112D">
              <w:rPr>
                <w:rFonts w:ascii="Arial" w:eastAsia="Times New Roman" w:hAnsi="Arial" w:cs="Arial"/>
                <w:color w:val="FF0000"/>
                <w:sz w:val="16"/>
                <w:szCs w:val="18"/>
                <w:lang w:val="en-GB" w:eastAsia="zh-CN"/>
              </w:rPr>
              <w:br/>
              <w:t xml:space="preserve">- Semi-major axis α [m] </w:t>
            </w:r>
            <w:r w:rsidR="001F7C55" w:rsidRPr="007E112D">
              <w:rPr>
                <w:rFonts w:ascii="Arial" w:eastAsia="Times New Roman" w:hAnsi="Arial" w:cs="Arial"/>
                <w:color w:val="FF0000"/>
                <w:sz w:val="16"/>
                <w:szCs w:val="18"/>
                <w:lang w:val="en-GB" w:eastAsia="zh-CN"/>
              </w:rPr>
              <w:br/>
              <w:t xml:space="preserve">- Eccentricity e </w:t>
            </w:r>
            <w:r w:rsidR="001F7C55" w:rsidRPr="007E112D">
              <w:rPr>
                <w:rFonts w:ascii="Arial" w:eastAsia="Times New Roman" w:hAnsi="Arial" w:cs="Arial"/>
                <w:color w:val="FF0000"/>
                <w:sz w:val="16"/>
                <w:szCs w:val="18"/>
                <w:lang w:val="en-GB" w:eastAsia="zh-CN"/>
              </w:rPr>
              <w:br/>
              <w:t xml:space="preserve">- Argument of periapsis ω [rad] </w:t>
            </w:r>
            <w:r w:rsidR="001F7C55" w:rsidRPr="007E112D">
              <w:rPr>
                <w:rFonts w:ascii="Arial" w:eastAsia="Times New Roman" w:hAnsi="Arial" w:cs="Arial"/>
                <w:color w:val="FF0000"/>
                <w:sz w:val="16"/>
                <w:szCs w:val="18"/>
                <w:lang w:val="en-GB" w:eastAsia="zh-CN"/>
              </w:rPr>
              <w:br/>
              <w:t xml:space="preserve">- Longitude of ascending node Ω [rad] </w:t>
            </w:r>
            <w:r w:rsidR="001F7C55" w:rsidRPr="007E112D">
              <w:rPr>
                <w:rFonts w:ascii="Arial" w:eastAsia="Times New Roman" w:hAnsi="Arial" w:cs="Arial"/>
                <w:color w:val="FF0000"/>
                <w:sz w:val="16"/>
                <w:szCs w:val="18"/>
                <w:lang w:val="en-GB" w:eastAsia="zh-CN"/>
              </w:rPr>
              <w:br/>
              <w:t xml:space="preserve">- Inclination i [rad] </w:t>
            </w:r>
            <w:r w:rsidR="001F7C55" w:rsidRPr="007E112D">
              <w:rPr>
                <w:rFonts w:ascii="Arial" w:eastAsia="Times New Roman" w:hAnsi="Arial" w:cs="Arial"/>
                <w:color w:val="FF0000"/>
                <w:sz w:val="16"/>
                <w:szCs w:val="18"/>
                <w:lang w:val="en-GB" w:eastAsia="zh-CN"/>
              </w:rPr>
              <w:br/>
              <w:t>- Mean anomaly M [rad] at epoch time to</w:t>
            </w:r>
          </w:p>
          <w:p w14:paraId="4D36AAE5" w14:textId="77777777" w:rsidR="0084187E" w:rsidRPr="0084187E" w:rsidRDefault="0084187E" w:rsidP="007E112D">
            <w:pPr>
              <w:autoSpaceDE/>
              <w:autoSpaceDN/>
              <w:adjustRightInd/>
              <w:snapToGrid/>
              <w:spacing w:after="0"/>
              <w:jc w:val="left"/>
              <w:rPr>
                <w:rFonts w:ascii="Arial" w:eastAsia="Times New Roman" w:hAnsi="Arial" w:cs="Arial"/>
                <w:color w:val="FF0000"/>
                <w:sz w:val="12"/>
                <w:szCs w:val="18"/>
                <w:lang w:val="en-GB" w:eastAsia="zh-CN"/>
              </w:rPr>
            </w:pPr>
          </w:p>
          <w:p w14:paraId="29A22B76" w14:textId="4546EA42" w:rsidR="0084187E" w:rsidRPr="001F7C55" w:rsidRDefault="0084187E" w:rsidP="007E112D">
            <w:pPr>
              <w:autoSpaceDE/>
              <w:autoSpaceDN/>
              <w:adjustRightInd/>
              <w:snapToGrid/>
              <w:spacing w:after="0"/>
              <w:jc w:val="left"/>
              <w:rPr>
                <w:rFonts w:ascii="Arial" w:eastAsia="Times New Roman" w:hAnsi="Arial" w:cs="Arial"/>
                <w:b/>
                <w:color w:val="FF0000"/>
                <w:sz w:val="16"/>
                <w:szCs w:val="18"/>
                <w:lang w:val="en-GB" w:eastAsia="zh-CN"/>
              </w:rPr>
            </w:pPr>
            <w:r w:rsidRPr="0084187E">
              <w:rPr>
                <w:rFonts w:ascii="Arial" w:hAnsi="Arial" w:cs="Arial"/>
                <w:color w:val="FF0000"/>
                <w:sz w:val="16"/>
                <w:szCs w:val="20"/>
              </w:rPr>
              <w:t>Serving satellite ephemeris Epoch time is implicitly known</w:t>
            </w:r>
          </w:p>
        </w:tc>
        <w:tc>
          <w:tcPr>
            <w:tcW w:w="1359" w:type="dxa"/>
            <w:tcBorders>
              <w:top w:val="nil"/>
              <w:left w:val="nil"/>
              <w:bottom w:val="single" w:sz="4" w:space="0" w:color="auto"/>
              <w:right w:val="single" w:sz="4" w:space="0" w:color="auto"/>
            </w:tcBorders>
            <w:shd w:val="clear" w:color="auto" w:fill="auto"/>
            <w:vAlign w:val="center"/>
          </w:tcPr>
          <w:p w14:paraId="4D6A0B75" w14:textId="6E66E195"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lastRenderedPageBreak/>
              <w:t>TBD</w:t>
            </w:r>
          </w:p>
        </w:tc>
        <w:tc>
          <w:tcPr>
            <w:tcW w:w="674" w:type="dxa"/>
            <w:tcBorders>
              <w:top w:val="nil"/>
              <w:left w:val="nil"/>
              <w:bottom w:val="single" w:sz="4" w:space="0" w:color="auto"/>
              <w:right w:val="single" w:sz="4" w:space="0" w:color="auto"/>
            </w:tcBorders>
            <w:shd w:val="clear" w:color="auto" w:fill="auto"/>
            <w:noWrap/>
            <w:vAlign w:val="center"/>
          </w:tcPr>
          <w:p w14:paraId="78466D2E" w14:textId="77777777"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741" w:type="dxa"/>
            <w:tcBorders>
              <w:top w:val="nil"/>
              <w:left w:val="nil"/>
              <w:bottom w:val="single" w:sz="4" w:space="0" w:color="auto"/>
              <w:right w:val="single" w:sz="4" w:space="0" w:color="auto"/>
            </w:tcBorders>
            <w:shd w:val="clear" w:color="auto" w:fill="auto"/>
            <w:noWrap/>
            <w:vAlign w:val="center"/>
          </w:tcPr>
          <w:p w14:paraId="40D76A35" w14:textId="4EBDC456"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cell</w:t>
            </w:r>
          </w:p>
        </w:tc>
        <w:tc>
          <w:tcPr>
            <w:tcW w:w="1011" w:type="dxa"/>
            <w:tcBorders>
              <w:top w:val="nil"/>
              <w:left w:val="nil"/>
              <w:bottom w:val="single" w:sz="4" w:space="0" w:color="auto"/>
              <w:right w:val="single" w:sz="4" w:space="0" w:color="auto"/>
            </w:tcBorders>
            <w:shd w:val="clear" w:color="auto" w:fill="auto"/>
            <w:noWrap/>
            <w:vAlign w:val="center"/>
          </w:tcPr>
          <w:p w14:paraId="23124DB2" w14:textId="350CC222"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Cell-specific</w:t>
            </w:r>
          </w:p>
        </w:tc>
        <w:tc>
          <w:tcPr>
            <w:tcW w:w="1055" w:type="dxa"/>
            <w:tcBorders>
              <w:top w:val="nil"/>
              <w:left w:val="nil"/>
              <w:bottom w:val="single" w:sz="4" w:space="0" w:color="auto"/>
              <w:right w:val="single" w:sz="4" w:space="0" w:color="auto"/>
            </w:tcBorders>
            <w:shd w:val="clear" w:color="auto" w:fill="auto"/>
            <w:noWrap/>
            <w:vAlign w:val="center"/>
          </w:tcPr>
          <w:p w14:paraId="103B625C" w14:textId="6B759D74"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noWrap/>
            <w:vAlign w:val="center"/>
          </w:tcPr>
          <w:p w14:paraId="51391BD8" w14:textId="5B4B6273"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t>TBD Value range based on NR NTN progress</w:t>
            </w:r>
          </w:p>
        </w:tc>
      </w:tr>
      <w:tr w:rsidR="00E83507" w:rsidRPr="007E112D" w14:paraId="2B9CCD8C" w14:textId="77777777" w:rsidTr="009840E7">
        <w:trPr>
          <w:trHeight w:val="2310"/>
        </w:trPr>
        <w:tc>
          <w:tcPr>
            <w:tcW w:w="1744" w:type="dxa"/>
            <w:tcBorders>
              <w:top w:val="nil"/>
              <w:left w:val="single" w:sz="4" w:space="0" w:color="auto"/>
              <w:bottom w:val="single" w:sz="4" w:space="0" w:color="auto"/>
              <w:right w:val="single" w:sz="4" w:space="0" w:color="auto"/>
            </w:tcBorders>
            <w:shd w:val="clear" w:color="auto" w:fill="auto"/>
            <w:vAlign w:val="center"/>
          </w:tcPr>
          <w:p w14:paraId="1D8BE9AB" w14:textId="18152AFF" w:rsidR="001F7C55" w:rsidRPr="007E112D"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tcPr>
          <w:p w14:paraId="1B8FFD78" w14:textId="03DBFE93" w:rsidR="001F7C55" w:rsidRPr="001F7C55" w:rsidRDefault="001F7C55" w:rsidP="001F7C55">
            <w:pPr>
              <w:autoSpaceDE/>
              <w:autoSpaceDN/>
              <w:adjustRightInd/>
              <w:snapToGrid/>
              <w:spacing w:after="0"/>
              <w:jc w:val="left"/>
              <w:rPr>
                <w:color w:val="FF0000"/>
              </w:rPr>
            </w:pPr>
            <w:r>
              <w:rPr>
                <w:color w:val="FF0000"/>
              </w:rPr>
              <w:t>Uplink Frequency</w:t>
            </w:r>
            <w:r w:rsidRPr="001F7C55">
              <w:rPr>
                <w:color w:val="FF0000"/>
              </w:rPr>
              <w:t xml:space="preserve"> pre-compensation</w:t>
            </w:r>
          </w:p>
        </w:tc>
        <w:tc>
          <w:tcPr>
            <w:tcW w:w="1041" w:type="dxa"/>
            <w:tcBorders>
              <w:top w:val="nil"/>
              <w:left w:val="nil"/>
              <w:bottom w:val="single" w:sz="4" w:space="0" w:color="auto"/>
              <w:right w:val="single" w:sz="4" w:space="0" w:color="auto"/>
            </w:tcBorders>
            <w:shd w:val="clear" w:color="auto" w:fill="auto"/>
            <w:noWrap/>
            <w:vAlign w:val="center"/>
          </w:tcPr>
          <w:p w14:paraId="7DFBAED8" w14:textId="6CC0859D"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tcPr>
          <w:p w14:paraId="3B6F94E5"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636" w:type="dxa"/>
            <w:tcBorders>
              <w:top w:val="nil"/>
              <w:left w:val="nil"/>
              <w:bottom w:val="single" w:sz="4" w:space="0" w:color="auto"/>
              <w:right w:val="single" w:sz="4" w:space="0" w:color="auto"/>
            </w:tcBorders>
            <w:shd w:val="clear" w:color="auto" w:fill="auto"/>
            <w:noWrap/>
            <w:vAlign w:val="center"/>
          </w:tcPr>
          <w:p w14:paraId="42AFFBEB"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614" w:type="dxa"/>
            <w:tcBorders>
              <w:top w:val="nil"/>
              <w:left w:val="nil"/>
              <w:bottom w:val="single" w:sz="4" w:space="0" w:color="auto"/>
              <w:right w:val="single" w:sz="4" w:space="0" w:color="auto"/>
            </w:tcBorders>
            <w:shd w:val="clear" w:color="auto" w:fill="auto"/>
            <w:noWrap/>
            <w:vAlign w:val="center"/>
          </w:tcPr>
          <w:p w14:paraId="74604155"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2568" w:type="dxa"/>
            <w:tcBorders>
              <w:top w:val="nil"/>
              <w:left w:val="nil"/>
              <w:bottom w:val="single" w:sz="4" w:space="0" w:color="auto"/>
              <w:right w:val="single" w:sz="4" w:space="0" w:color="auto"/>
            </w:tcBorders>
            <w:shd w:val="clear" w:color="auto" w:fill="auto"/>
            <w:vAlign w:val="center"/>
          </w:tcPr>
          <w:p w14:paraId="64BC7154" w14:textId="77777777" w:rsidR="001F7C55" w:rsidRDefault="00EA57BA" w:rsidP="00EA57BA">
            <w:pPr>
              <w:spacing w:afterLines="50"/>
              <w:contextualSpacing/>
              <w:jc w:val="left"/>
              <w:rPr>
                <w:rFonts w:eastAsia="Times New Roman"/>
                <w:color w:val="FF0000"/>
                <w:sz w:val="16"/>
                <w:lang w:val="en-GB" w:eastAsia="zh-CN"/>
              </w:rPr>
            </w:pPr>
            <w:r w:rsidRPr="007E112D">
              <w:rPr>
                <w:rFonts w:ascii="Arial" w:eastAsia="Times New Roman" w:hAnsi="Arial" w:cs="Arial"/>
                <w:color w:val="FF0000"/>
                <w:sz w:val="16"/>
                <w:szCs w:val="18"/>
                <w:lang w:val="en-GB" w:eastAsia="zh-CN"/>
              </w:rPr>
              <w:t>UL</w:t>
            </w:r>
            <w:r w:rsidRPr="00EA57BA">
              <w:rPr>
                <w:rFonts w:ascii="Arial" w:eastAsia="Times New Roman" w:hAnsi="Arial" w:cs="Arial"/>
                <w:color w:val="FF0000"/>
                <w:sz w:val="16"/>
                <w:szCs w:val="18"/>
                <w:lang w:val="en-GB" w:eastAsia="zh-CN"/>
              </w:rPr>
              <w:t>FrequencyPre-compensation</w:t>
            </w:r>
            <w:r w:rsidRPr="00EA57BA">
              <w:rPr>
                <w:rFonts w:eastAsia="Times New Roman"/>
                <w:color w:val="FF0000"/>
                <w:sz w:val="16"/>
                <w:lang w:val="en-GB" w:eastAsia="zh-CN"/>
              </w:rPr>
              <w:t>-</w:t>
            </w:r>
            <w:r w:rsidRPr="007E112D">
              <w:rPr>
                <w:rFonts w:eastAsia="Times New Roman"/>
                <w:color w:val="FF0000"/>
                <w:sz w:val="16"/>
                <w:lang w:val="en-GB" w:eastAsia="zh-CN"/>
              </w:rPr>
              <w:t>r17</w:t>
            </w:r>
          </w:p>
          <w:p w14:paraId="1A3AD48D" w14:textId="77777777" w:rsidR="00E83507" w:rsidRDefault="00E83507" w:rsidP="00E83507">
            <w:pPr>
              <w:contextualSpacing/>
              <w:jc w:val="left"/>
              <w:rPr>
                <w:rFonts w:ascii="Arial" w:hAnsi="Arial"/>
                <w:color w:val="FF0000"/>
                <w:sz w:val="16"/>
              </w:rPr>
            </w:pPr>
          </w:p>
          <w:p w14:paraId="3E77F8B1" w14:textId="77777777" w:rsidR="00E83507" w:rsidRPr="00E83507" w:rsidRDefault="00E83507" w:rsidP="00E83507">
            <w:pPr>
              <w:contextualSpacing/>
              <w:jc w:val="left"/>
              <w:rPr>
                <w:rFonts w:ascii="Arial" w:hAnsi="Arial"/>
                <w:color w:val="FF0000"/>
                <w:sz w:val="16"/>
              </w:rPr>
            </w:pPr>
            <w:r w:rsidRPr="00E83507">
              <w:rPr>
                <w:rFonts w:ascii="Arial" w:hAnsi="Arial"/>
                <w:color w:val="FF0000"/>
                <w:sz w:val="16"/>
              </w:rPr>
              <w:t>SatelliteEphemerisStateVector-r17</w:t>
            </w:r>
          </w:p>
          <w:p w14:paraId="1B8C7B4A" w14:textId="77777777" w:rsidR="00E83507" w:rsidRDefault="00E83507" w:rsidP="00E83507">
            <w:pPr>
              <w:contextualSpacing/>
              <w:jc w:val="left"/>
              <w:rPr>
                <w:rFonts w:ascii="Arial" w:hAnsi="Arial"/>
                <w:color w:val="FF0000"/>
                <w:sz w:val="16"/>
              </w:rPr>
            </w:pPr>
          </w:p>
          <w:p w14:paraId="77628951" w14:textId="77777777" w:rsidR="00E83507" w:rsidRPr="00E83507" w:rsidRDefault="00E83507" w:rsidP="00E83507">
            <w:pPr>
              <w:contextualSpacing/>
              <w:jc w:val="left"/>
              <w:rPr>
                <w:rFonts w:ascii="Arial" w:hAnsi="Arial"/>
                <w:color w:val="FF0000"/>
                <w:sz w:val="16"/>
              </w:rPr>
            </w:pPr>
            <w:r w:rsidRPr="00E83507">
              <w:rPr>
                <w:rFonts w:ascii="Arial" w:hAnsi="Arial"/>
                <w:color w:val="FF0000"/>
                <w:sz w:val="16"/>
              </w:rPr>
              <w:t>Satellite</w:t>
            </w:r>
            <w:r>
              <w:rPr>
                <w:rFonts w:ascii="Arial" w:hAnsi="Arial"/>
                <w:color w:val="FF0000"/>
                <w:sz w:val="16"/>
              </w:rPr>
              <w:t>O</w:t>
            </w:r>
            <w:r w:rsidRPr="00E83507">
              <w:rPr>
                <w:rFonts w:ascii="Arial" w:hAnsi="Arial"/>
                <w:color w:val="FF0000"/>
                <w:sz w:val="16"/>
              </w:rPr>
              <w:t>rbital</w:t>
            </w:r>
            <w:r>
              <w:rPr>
                <w:rFonts w:ascii="Arial" w:hAnsi="Arial"/>
                <w:color w:val="FF0000"/>
                <w:sz w:val="16"/>
              </w:rPr>
              <w:t>P</w:t>
            </w:r>
            <w:r w:rsidRPr="00E83507">
              <w:rPr>
                <w:rFonts w:ascii="Arial" w:hAnsi="Arial"/>
                <w:color w:val="FF0000"/>
                <w:sz w:val="16"/>
              </w:rPr>
              <w:t>arameters</w:t>
            </w:r>
            <w:r>
              <w:rPr>
                <w:rFonts w:ascii="Arial" w:hAnsi="Arial"/>
                <w:color w:val="FF0000"/>
                <w:sz w:val="16"/>
              </w:rPr>
              <w:t>-r17</w:t>
            </w:r>
          </w:p>
          <w:p w14:paraId="2BB7475A" w14:textId="48CE337B" w:rsidR="00E83507" w:rsidRPr="00EA57BA" w:rsidRDefault="00E83507" w:rsidP="00EA57BA">
            <w:pPr>
              <w:spacing w:afterLines="50"/>
              <w:contextualSpacing/>
              <w:jc w:val="left"/>
              <w:rPr>
                <w:rFonts w:ascii="Arial" w:hAnsi="Arial"/>
                <w:color w:val="FF0000"/>
                <w:sz w:val="18"/>
              </w:rPr>
            </w:pPr>
          </w:p>
        </w:tc>
        <w:tc>
          <w:tcPr>
            <w:tcW w:w="808" w:type="dxa"/>
            <w:tcBorders>
              <w:top w:val="nil"/>
              <w:left w:val="nil"/>
              <w:bottom w:val="single" w:sz="4" w:space="0" w:color="auto"/>
              <w:right w:val="single" w:sz="4" w:space="0" w:color="auto"/>
            </w:tcBorders>
            <w:shd w:val="clear" w:color="auto" w:fill="auto"/>
            <w:noWrap/>
            <w:vAlign w:val="center"/>
          </w:tcPr>
          <w:p w14:paraId="313909B5"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295" w:type="dxa"/>
            <w:tcBorders>
              <w:top w:val="nil"/>
              <w:left w:val="nil"/>
              <w:bottom w:val="single" w:sz="4" w:space="0" w:color="auto"/>
              <w:right w:val="single" w:sz="4" w:space="0" w:color="auto"/>
            </w:tcBorders>
            <w:shd w:val="clear" w:color="auto" w:fill="auto"/>
            <w:vAlign w:val="center"/>
          </w:tcPr>
          <w:p w14:paraId="74363F90"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2673" w:type="dxa"/>
            <w:tcBorders>
              <w:top w:val="nil"/>
              <w:left w:val="nil"/>
              <w:bottom w:val="single" w:sz="4" w:space="0" w:color="auto"/>
              <w:right w:val="single" w:sz="4" w:space="0" w:color="auto"/>
            </w:tcBorders>
            <w:shd w:val="clear" w:color="auto" w:fill="auto"/>
            <w:vAlign w:val="center"/>
          </w:tcPr>
          <w:p w14:paraId="4EEFBB79" w14:textId="77777777" w:rsidR="00EA57BA" w:rsidRDefault="00EA57BA" w:rsidP="00C921B1">
            <w:pPr>
              <w:pStyle w:val="ListParagraph"/>
              <w:numPr>
                <w:ilvl w:val="0"/>
                <w:numId w:val="12"/>
              </w:numPr>
              <w:spacing w:afterLines="50" w:after="120"/>
              <w:contextualSpacing/>
              <w:jc w:val="left"/>
              <w:rPr>
                <w:rFonts w:ascii="Arial" w:hAnsi="Arial"/>
                <w:color w:val="FF0000"/>
                <w:sz w:val="18"/>
              </w:rPr>
            </w:pPr>
            <w:r w:rsidRPr="001F7C55">
              <w:rPr>
                <w:rFonts w:ascii="Arial" w:hAnsi="Arial"/>
                <w:color w:val="FF0000"/>
                <w:sz w:val="18"/>
              </w:rPr>
              <w:t>In RRC_IDLE state calculate frequency pre-compensation to counter shift the Doppler experienced on the service link.</w:t>
            </w:r>
          </w:p>
          <w:p w14:paraId="16AC1573" w14:textId="77777777" w:rsidR="001F7C55" w:rsidRDefault="00EA57BA" w:rsidP="00C921B1">
            <w:pPr>
              <w:pStyle w:val="ListParagraph"/>
              <w:numPr>
                <w:ilvl w:val="0"/>
                <w:numId w:val="12"/>
              </w:numPr>
              <w:spacing w:afterLines="50" w:after="120"/>
              <w:contextualSpacing/>
              <w:jc w:val="left"/>
              <w:rPr>
                <w:rFonts w:ascii="Arial" w:hAnsi="Arial"/>
                <w:color w:val="FF0000"/>
                <w:sz w:val="18"/>
              </w:rPr>
            </w:pPr>
            <w:r w:rsidRPr="00EA57BA">
              <w:rPr>
                <w:rFonts w:ascii="Arial" w:hAnsi="Arial"/>
                <w:color w:val="FF0000"/>
                <w:sz w:val="18"/>
              </w:rPr>
              <w:t>in RRC_CONNECTED state, calculate frequency pre-compensation to counter shift the Doppler experienced on the service link.</w:t>
            </w:r>
          </w:p>
          <w:p w14:paraId="2B5E36EB" w14:textId="77777777" w:rsidR="00263B6D" w:rsidRDefault="00263B6D" w:rsidP="00263B6D">
            <w:pPr>
              <w:spacing w:afterLines="50"/>
              <w:contextualSpacing/>
              <w:jc w:val="left"/>
              <w:rPr>
                <w:rFonts w:ascii="Arial" w:hAnsi="Arial"/>
                <w:color w:val="FF0000"/>
                <w:sz w:val="18"/>
              </w:rPr>
            </w:pPr>
          </w:p>
          <w:p w14:paraId="586DAADD" w14:textId="77777777" w:rsidR="00263B6D" w:rsidRPr="001F7C55" w:rsidRDefault="00263B6D" w:rsidP="00263B6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S</w:t>
            </w:r>
            <w:r w:rsidRPr="007E112D">
              <w:rPr>
                <w:rFonts w:ascii="Arial" w:eastAsia="Times New Roman" w:hAnsi="Arial" w:cs="Arial"/>
                <w:color w:val="FF0000"/>
                <w:sz w:val="16"/>
                <w:szCs w:val="18"/>
                <w:lang w:val="en-GB" w:eastAsia="zh-CN"/>
              </w:rPr>
              <w:t>erving  Satellite position state vector X,Y,Z in ECEF (m) and serving  Satellite velocity state vector VX,VY,VZ in ECEF (m/s)</w:t>
            </w:r>
            <w:r w:rsidRPr="001F7C55">
              <w:rPr>
                <w:rFonts w:ascii="Arial" w:eastAsia="Times New Roman" w:hAnsi="Arial" w:cs="Arial"/>
                <w:color w:val="FF0000"/>
                <w:sz w:val="16"/>
                <w:szCs w:val="18"/>
                <w:lang w:val="en-GB" w:eastAsia="zh-CN"/>
              </w:rPr>
              <w:t xml:space="preserve"> is indicated </w:t>
            </w:r>
          </w:p>
          <w:p w14:paraId="0240C3CB" w14:textId="77777777" w:rsidR="00263B6D" w:rsidRPr="001F7C55" w:rsidRDefault="00263B6D" w:rsidP="00263B6D">
            <w:pPr>
              <w:autoSpaceDE/>
              <w:autoSpaceDN/>
              <w:adjustRightInd/>
              <w:snapToGrid/>
              <w:spacing w:after="0"/>
              <w:jc w:val="left"/>
              <w:rPr>
                <w:rFonts w:ascii="Arial" w:eastAsia="Times New Roman" w:hAnsi="Arial" w:cs="Arial"/>
                <w:color w:val="FF0000"/>
                <w:sz w:val="16"/>
                <w:szCs w:val="18"/>
                <w:lang w:val="en-GB" w:eastAsia="zh-CN"/>
              </w:rPr>
            </w:pPr>
          </w:p>
          <w:p w14:paraId="60317D35" w14:textId="34C2D1EE" w:rsidR="00263B6D" w:rsidRPr="00263B6D" w:rsidRDefault="00396232" w:rsidP="00396232">
            <w:pPr>
              <w:spacing w:afterLines="50"/>
              <w:contextualSpacing/>
              <w:jc w:val="left"/>
              <w:rPr>
                <w:rFonts w:ascii="Arial" w:hAnsi="Arial"/>
                <w:color w:val="FF0000"/>
                <w:sz w:val="18"/>
              </w:rPr>
            </w:pPr>
            <w:r>
              <w:rPr>
                <w:rFonts w:ascii="Arial" w:eastAsia="Times New Roman" w:hAnsi="Arial" w:cs="Arial"/>
                <w:color w:val="FF0000"/>
                <w:sz w:val="16"/>
                <w:szCs w:val="18"/>
                <w:lang w:val="en-GB" w:eastAsia="zh-CN"/>
              </w:rPr>
              <w:t xml:space="preserve">Serving Satellite </w:t>
            </w:r>
            <w:r w:rsidR="00263B6D" w:rsidRPr="001F7C55">
              <w:rPr>
                <w:rFonts w:ascii="Arial" w:eastAsia="Times New Roman" w:hAnsi="Arial" w:cs="Arial"/>
                <w:color w:val="FF0000"/>
                <w:sz w:val="16"/>
                <w:szCs w:val="18"/>
                <w:lang w:val="en-GB" w:eastAsia="zh-CN"/>
              </w:rPr>
              <w:t>E</w:t>
            </w:r>
            <w:r w:rsidR="00263B6D" w:rsidRPr="007E112D">
              <w:rPr>
                <w:rFonts w:ascii="Arial" w:eastAsia="Times New Roman" w:hAnsi="Arial" w:cs="Arial"/>
                <w:color w:val="FF0000"/>
                <w:sz w:val="16"/>
                <w:szCs w:val="18"/>
                <w:lang w:val="en-GB" w:eastAsia="zh-CN"/>
              </w:rPr>
              <w:t>phemeris orbital parameter</w:t>
            </w:r>
            <w:r w:rsidR="00263B6D" w:rsidRPr="001F7C55">
              <w:rPr>
                <w:rFonts w:ascii="Arial" w:eastAsia="Times New Roman" w:hAnsi="Arial" w:cs="Arial"/>
                <w:color w:val="FF0000"/>
                <w:sz w:val="16"/>
                <w:szCs w:val="18"/>
                <w:lang w:val="en-GB" w:eastAsia="zh-CN"/>
              </w:rPr>
              <w:t>s</w:t>
            </w:r>
            <w:r w:rsidR="00263B6D" w:rsidRPr="007E112D">
              <w:rPr>
                <w:rFonts w:ascii="Arial" w:eastAsia="Times New Roman" w:hAnsi="Arial" w:cs="Arial"/>
                <w:color w:val="FF0000"/>
                <w:sz w:val="16"/>
                <w:szCs w:val="18"/>
                <w:lang w:val="en-GB" w:eastAsia="zh-CN"/>
              </w:rPr>
              <w:t xml:space="preserve"> </w:t>
            </w:r>
            <w:r w:rsidR="00263B6D" w:rsidRPr="001F7C55">
              <w:rPr>
                <w:rFonts w:ascii="Arial" w:eastAsia="Times New Roman" w:hAnsi="Arial" w:cs="Arial"/>
                <w:color w:val="FF0000"/>
                <w:sz w:val="16"/>
                <w:szCs w:val="18"/>
                <w:lang w:val="en-GB" w:eastAsia="zh-CN"/>
              </w:rPr>
              <w:t>are indicated</w:t>
            </w:r>
            <w:r w:rsidR="00263B6D" w:rsidRPr="007E112D">
              <w:rPr>
                <w:rFonts w:ascii="Arial" w:eastAsia="Times New Roman" w:hAnsi="Arial" w:cs="Arial"/>
                <w:color w:val="FF0000"/>
                <w:sz w:val="16"/>
                <w:szCs w:val="18"/>
                <w:lang w:val="en-GB" w:eastAsia="zh-CN"/>
              </w:rPr>
              <w:t>:</w:t>
            </w:r>
            <w:r w:rsidR="00263B6D" w:rsidRPr="007E112D">
              <w:rPr>
                <w:rFonts w:ascii="Arial" w:eastAsia="Times New Roman" w:hAnsi="Arial" w:cs="Arial"/>
                <w:color w:val="FF0000"/>
                <w:sz w:val="16"/>
                <w:szCs w:val="18"/>
                <w:lang w:val="en-GB" w:eastAsia="zh-CN"/>
              </w:rPr>
              <w:br/>
              <w:t xml:space="preserve">- Semi-major axis α [m] </w:t>
            </w:r>
            <w:r w:rsidR="00263B6D" w:rsidRPr="007E112D">
              <w:rPr>
                <w:rFonts w:ascii="Arial" w:eastAsia="Times New Roman" w:hAnsi="Arial" w:cs="Arial"/>
                <w:color w:val="FF0000"/>
                <w:sz w:val="16"/>
                <w:szCs w:val="18"/>
                <w:lang w:val="en-GB" w:eastAsia="zh-CN"/>
              </w:rPr>
              <w:br/>
              <w:t xml:space="preserve">- Eccentricity e </w:t>
            </w:r>
            <w:r w:rsidR="00263B6D" w:rsidRPr="007E112D">
              <w:rPr>
                <w:rFonts w:ascii="Arial" w:eastAsia="Times New Roman" w:hAnsi="Arial" w:cs="Arial"/>
                <w:color w:val="FF0000"/>
                <w:sz w:val="16"/>
                <w:szCs w:val="18"/>
                <w:lang w:val="en-GB" w:eastAsia="zh-CN"/>
              </w:rPr>
              <w:br/>
              <w:t xml:space="preserve">- Argument of periapsis ω [rad] </w:t>
            </w:r>
            <w:r w:rsidR="00263B6D" w:rsidRPr="007E112D">
              <w:rPr>
                <w:rFonts w:ascii="Arial" w:eastAsia="Times New Roman" w:hAnsi="Arial" w:cs="Arial"/>
                <w:color w:val="FF0000"/>
                <w:sz w:val="16"/>
                <w:szCs w:val="18"/>
                <w:lang w:val="en-GB" w:eastAsia="zh-CN"/>
              </w:rPr>
              <w:br/>
              <w:t xml:space="preserve">- Longitude of ascending node Ω [rad] </w:t>
            </w:r>
            <w:r w:rsidR="00263B6D" w:rsidRPr="007E112D">
              <w:rPr>
                <w:rFonts w:ascii="Arial" w:eastAsia="Times New Roman" w:hAnsi="Arial" w:cs="Arial"/>
                <w:color w:val="FF0000"/>
                <w:sz w:val="16"/>
                <w:szCs w:val="18"/>
                <w:lang w:val="en-GB" w:eastAsia="zh-CN"/>
              </w:rPr>
              <w:br/>
              <w:t xml:space="preserve">- Inclination i [rad] </w:t>
            </w:r>
            <w:r w:rsidR="00263B6D" w:rsidRPr="007E112D">
              <w:rPr>
                <w:rFonts w:ascii="Arial" w:eastAsia="Times New Roman" w:hAnsi="Arial" w:cs="Arial"/>
                <w:color w:val="FF0000"/>
                <w:sz w:val="16"/>
                <w:szCs w:val="18"/>
                <w:lang w:val="en-GB" w:eastAsia="zh-CN"/>
              </w:rPr>
              <w:br/>
              <w:t>- Mean anomaly M [rad] at epoch time to</w:t>
            </w:r>
          </w:p>
        </w:tc>
        <w:tc>
          <w:tcPr>
            <w:tcW w:w="1359" w:type="dxa"/>
            <w:tcBorders>
              <w:top w:val="nil"/>
              <w:left w:val="nil"/>
              <w:bottom w:val="single" w:sz="4" w:space="0" w:color="auto"/>
              <w:right w:val="single" w:sz="4" w:space="0" w:color="auto"/>
            </w:tcBorders>
            <w:shd w:val="clear" w:color="auto" w:fill="auto"/>
            <w:vAlign w:val="center"/>
          </w:tcPr>
          <w:p w14:paraId="659D4ADF"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674" w:type="dxa"/>
            <w:tcBorders>
              <w:top w:val="nil"/>
              <w:left w:val="nil"/>
              <w:bottom w:val="single" w:sz="4" w:space="0" w:color="auto"/>
              <w:right w:val="single" w:sz="4" w:space="0" w:color="auto"/>
            </w:tcBorders>
            <w:shd w:val="clear" w:color="auto" w:fill="auto"/>
            <w:noWrap/>
            <w:vAlign w:val="center"/>
          </w:tcPr>
          <w:p w14:paraId="5E4E2713"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741" w:type="dxa"/>
            <w:tcBorders>
              <w:top w:val="nil"/>
              <w:left w:val="nil"/>
              <w:bottom w:val="single" w:sz="4" w:space="0" w:color="auto"/>
              <w:right w:val="single" w:sz="4" w:space="0" w:color="auto"/>
            </w:tcBorders>
            <w:shd w:val="clear" w:color="auto" w:fill="auto"/>
            <w:noWrap/>
            <w:vAlign w:val="center"/>
          </w:tcPr>
          <w:p w14:paraId="773DEA7A"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11" w:type="dxa"/>
            <w:tcBorders>
              <w:top w:val="nil"/>
              <w:left w:val="nil"/>
              <w:bottom w:val="single" w:sz="4" w:space="0" w:color="auto"/>
              <w:right w:val="single" w:sz="4" w:space="0" w:color="auto"/>
            </w:tcBorders>
            <w:shd w:val="clear" w:color="auto" w:fill="auto"/>
            <w:noWrap/>
            <w:vAlign w:val="center"/>
          </w:tcPr>
          <w:p w14:paraId="1D593DB6"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55" w:type="dxa"/>
            <w:tcBorders>
              <w:top w:val="nil"/>
              <w:left w:val="nil"/>
              <w:bottom w:val="single" w:sz="4" w:space="0" w:color="auto"/>
              <w:right w:val="single" w:sz="4" w:space="0" w:color="auto"/>
            </w:tcBorders>
            <w:shd w:val="clear" w:color="auto" w:fill="auto"/>
            <w:noWrap/>
            <w:vAlign w:val="center"/>
          </w:tcPr>
          <w:p w14:paraId="03A13E78"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70" w:type="dxa"/>
            <w:tcBorders>
              <w:top w:val="nil"/>
              <w:left w:val="nil"/>
              <w:bottom w:val="single" w:sz="4" w:space="0" w:color="auto"/>
              <w:right w:val="single" w:sz="4" w:space="0" w:color="auto"/>
            </w:tcBorders>
            <w:shd w:val="clear" w:color="auto" w:fill="auto"/>
            <w:noWrap/>
            <w:vAlign w:val="center"/>
          </w:tcPr>
          <w:p w14:paraId="5BE642C8" w14:textId="77777777" w:rsidR="001F7C55" w:rsidRPr="007E112D"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r>
      <w:tr w:rsidR="00E83507" w:rsidRPr="007E112D" w14:paraId="44BB25C6" w14:textId="77777777" w:rsidTr="009840E7">
        <w:trPr>
          <w:trHeight w:val="8192"/>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3ABCA10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717A0558" w14:textId="3AFED2EC"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UL-Syn</w:t>
            </w:r>
            <w:r w:rsidR="009840E7" w:rsidRPr="00BA1A5D">
              <w:rPr>
                <w:rFonts w:ascii="Arial" w:eastAsia="Times New Roman" w:hAnsi="Arial" w:cs="Arial"/>
                <w:color w:val="FF0000"/>
                <w:sz w:val="16"/>
                <w:szCs w:val="18"/>
                <w:lang w:val="en-GB" w:eastAsia="zh-CN"/>
              </w:rPr>
              <w:t>chronization -Validity-IoT NTN</w:t>
            </w:r>
          </w:p>
        </w:tc>
        <w:tc>
          <w:tcPr>
            <w:tcW w:w="1041" w:type="dxa"/>
            <w:tcBorders>
              <w:top w:val="nil"/>
              <w:left w:val="nil"/>
              <w:bottom w:val="single" w:sz="4" w:space="0" w:color="auto"/>
              <w:right w:val="single" w:sz="4" w:space="0" w:color="auto"/>
            </w:tcBorders>
            <w:shd w:val="clear" w:color="auto" w:fill="auto"/>
            <w:noWrap/>
            <w:vAlign w:val="center"/>
            <w:hideMark/>
          </w:tcPr>
          <w:p w14:paraId="712BFA9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3F38D21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1E16DF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4045596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3F82A93F" w14:textId="4297D0F9"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ULSyncV</w:t>
            </w:r>
            <w:r w:rsidR="009840E7" w:rsidRPr="00BA1A5D">
              <w:rPr>
                <w:rFonts w:eastAsia="Times New Roman"/>
                <w:color w:val="FF0000"/>
                <w:sz w:val="16"/>
                <w:lang w:val="en-GB" w:eastAsia="zh-CN"/>
              </w:rPr>
              <w:t>alidityDuration</w:t>
            </w:r>
            <w:r w:rsidRPr="00BA1A5D">
              <w:rPr>
                <w:rFonts w:eastAsia="Times New Roman"/>
                <w:color w:val="FF0000"/>
                <w:sz w:val="16"/>
                <w:lang w:val="en-GB" w:eastAsia="zh-CN"/>
              </w:rPr>
              <w:t>-r17</w:t>
            </w:r>
          </w:p>
        </w:tc>
        <w:tc>
          <w:tcPr>
            <w:tcW w:w="808" w:type="dxa"/>
            <w:tcBorders>
              <w:top w:val="nil"/>
              <w:left w:val="nil"/>
              <w:bottom w:val="single" w:sz="4" w:space="0" w:color="auto"/>
              <w:right w:val="single" w:sz="4" w:space="0" w:color="auto"/>
            </w:tcBorders>
            <w:shd w:val="clear" w:color="auto" w:fill="auto"/>
            <w:noWrap/>
            <w:vAlign w:val="center"/>
            <w:hideMark/>
          </w:tcPr>
          <w:p w14:paraId="12A3998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29466A86" w14:textId="37F943B8"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Validity timer for UL synchronization for NB-IoT</w:t>
            </w:r>
            <w:r w:rsidR="0076559F" w:rsidRPr="00BA1A5D">
              <w:rPr>
                <w:rFonts w:ascii="Arial" w:eastAsia="Times New Roman" w:hAnsi="Arial" w:cs="Arial"/>
                <w:color w:val="FF0000"/>
                <w:sz w:val="16"/>
                <w:szCs w:val="18"/>
                <w:lang w:val="en-GB" w:eastAsia="zh-CN"/>
              </w:rPr>
              <w:t xml:space="preserve"> or eMTC</w:t>
            </w:r>
          </w:p>
        </w:tc>
        <w:tc>
          <w:tcPr>
            <w:tcW w:w="2673" w:type="dxa"/>
            <w:tcBorders>
              <w:top w:val="nil"/>
              <w:left w:val="nil"/>
              <w:bottom w:val="nil"/>
              <w:right w:val="nil"/>
            </w:tcBorders>
            <w:shd w:val="clear" w:color="auto" w:fill="auto"/>
            <w:vAlign w:val="bottom"/>
            <w:hideMark/>
          </w:tcPr>
          <w:p w14:paraId="0D716848" w14:textId="77777777" w:rsidR="007E112D" w:rsidRPr="00BA1A5D" w:rsidRDefault="007E112D" w:rsidP="007E112D">
            <w:pPr>
              <w:autoSpaceDE/>
              <w:autoSpaceDN/>
              <w:adjustRightInd/>
              <w:snapToGrid/>
              <w:spacing w:after="0"/>
              <w:jc w:val="left"/>
              <w:rPr>
                <w:rFonts w:eastAsia="Times New Roman"/>
                <w:color w:val="FF0000"/>
                <w:sz w:val="16"/>
                <w:lang w:val="en-GB" w:eastAsia="zh-CN"/>
              </w:rPr>
            </w:pPr>
            <w:r w:rsidRPr="00BA1A5D">
              <w:rPr>
                <w:rFonts w:eastAsia="Times New Roman"/>
                <w:color w:val="FF0000"/>
                <w:sz w:val="16"/>
                <w:lang w:val="en-GB" w:eastAsia="zh-CN"/>
              </w:rPr>
              <w:t>• Satellite ephemeris read on SIB are valid for the duration of sporadic short transmission in RRC_CONNECTED.</w:t>
            </w:r>
            <w:r w:rsidRPr="00BA1A5D">
              <w:rPr>
                <w:rFonts w:eastAsia="Times New Roman"/>
                <w:color w:val="FF0000"/>
                <w:sz w:val="16"/>
                <w:lang w:val="en-GB" w:eastAsia="zh-CN"/>
              </w:rPr>
              <w:br/>
              <w:t>• Common TA parameters if indicated and read on SIB are valid for the duration of sporadic short transmission in RRC_CONNECTED.</w:t>
            </w:r>
            <w:r w:rsidRPr="00BA1A5D">
              <w:rPr>
                <w:rFonts w:eastAsia="Times New Roman"/>
                <w:color w:val="FF0000"/>
                <w:sz w:val="16"/>
                <w:lang w:val="en-GB" w:eastAsia="zh-CN"/>
              </w:rPr>
              <w:br/>
              <w:t>• Note: The duration of the short transmission is not longer than the “validity timer for UL synchronization” referred to in the WID objective (but which still needs further discussion for specifying further details)</w:t>
            </w:r>
            <w:r w:rsidRPr="00BA1A5D">
              <w:rPr>
                <w:rFonts w:eastAsia="Times New Roman"/>
                <w:color w:val="FF0000"/>
                <w:sz w:val="16"/>
                <w:lang w:val="en-GB" w:eastAsia="zh-CN"/>
              </w:rPr>
              <w:br/>
            </w:r>
            <w:r w:rsidRPr="00BA1A5D">
              <w:rPr>
                <w:rFonts w:eastAsia="Times New Roman"/>
                <w:color w:val="FF0000"/>
                <w:sz w:val="16"/>
                <w:lang w:val="en-GB" w:eastAsia="zh-CN"/>
              </w:rPr>
              <w:br/>
              <w:t xml:space="preserve">The validity timer of UL synchronization is configured by the network.  </w:t>
            </w:r>
            <w:r w:rsidRPr="00BA1A5D">
              <w:rPr>
                <w:rFonts w:eastAsia="Times New Roman"/>
                <w:color w:val="FF0000"/>
                <w:sz w:val="16"/>
                <w:lang w:val="en-GB" w:eastAsia="zh-CN"/>
              </w:rPr>
              <w:br/>
              <w:t>FFS: Whether a single validity timer or separate validity timers are used for satellite ephemeris and common TA parameters</w:t>
            </w:r>
            <w:r w:rsidRPr="00BA1A5D">
              <w:rPr>
                <w:rFonts w:eastAsia="Times New Roman"/>
                <w:color w:val="FF0000"/>
                <w:sz w:val="16"/>
                <w:lang w:val="en-GB" w:eastAsia="zh-CN"/>
              </w:rPr>
              <w:br/>
            </w:r>
            <w:r w:rsidRPr="00BA1A5D">
              <w:rPr>
                <w:rFonts w:eastAsia="Times New Roman"/>
                <w:color w:val="FF0000"/>
                <w:sz w:val="16"/>
                <w:lang w:val="en-GB" w:eastAsia="zh-CN"/>
              </w:rPr>
              <w:br/>
              <w:t>UE in RRC_IDLE reads the satellite ephemeris on SIB and the common TA parameters if indicated on SIB and (re-)start the validity timer(s) for UL synchronization before moving to RRC_CONNECTED.</w:t>
            </w:r>
            <w:r w:rsidRPr="00BA1A5D">
              <w:rPr>
                <w:rFonts w:eastAsia="Times New Roman"/>
                <w:color w:val="FF0000"/>
                <w:sz w:val="16"/>
                <w:lang w:val="en-GB" w:eastAsia="zh-CN"/>
              </w:rPr>
              <w:br/>
              <w:t xml:space="preserve">FFS: Details of the precise (re-)start time for the validity timer for UL synchronization to ensure a common understanding between gNB and UE. </w:t>
            </w:r>
            <w:r w:rsidRPr="00BA1A5D">
              <w:rPr>
                <w:rFonts w:eastAsia="Times New Roman"/>
                <w:color w:val="FF0000"/>
                <w:sz w:val="16"/>
                <w:lang w:val="en-GB" w:eastAsia="zh-CN"/>
              </w:rPr>
              <w:br/>
              <w:t>Other signaling details for validity timer are up to RAN2”</w:t>
            </w:r>
            <w:r w:rsidRPr="00BA1A5D">
              <w:rPr>
                <w:rFonts w:eastAsia="Times New Roman"/>
                <w:color w:val="FF0000"/>
                <w:sz w:val="16"/>
                <w:lang w:val="en-GB" w:eastAsia="zh-CN"/>
              </w:rPr>
              <w:br/>
            </w:r>
            <w:r w:rsidRPr="00BA1A5D">
              <w:rPr>
                <w:rFonts w:eastAsia="Times New Roman"/>
                <w:color w:val="FF0000"/>
                <w:sz w:val="16"/>
                <w:lang w:val="en-GB" w:eastAsia="zh-CN"/>
              </w:rPr>
              <w:br/>
              <w:t>A validity duration configured by the network for satellite ephemeris data / Common TA parameters if broadcast  which indicates the maximum time during which the UE can apply the satellite ephemeris / common TA parameres if broadcast without having acquired new satellite ephemeris / common TA parameters if broadcast.</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14:paraId="52BA3E3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674" w:type="dxa"/>
            <w:tcBorders>
              <w:top w:val="nil"/>
              <w:left w:val="nil"/>
              <w:bottom w:val="single" w:sz="4" w:space="0" w:color="auto"/>
              <w:right w:val="single" w:sz="4" w:space="0" w:color="auto"/>
            </w:tcBorders>
            <w:shd w:val="clear" w:color="auto" w:fill="auto"/>
            <w:noWrap/>
            <w:vAlign w:val="center"/>
            <w:hideMark/>
          </w:tcPr>
          <w:p w14:paraId="4DF1965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4820DFE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Cell</w:t>
            </w:r>
          </w:p>
        </w:tc>
        <w:tc>
          <w:tcPr>
            <w:tcW w:w="1011" w:type="dxa"/>
            <w:tcBorders>
              <w:top w:val="nil"/>
              <w:left w:val="nil"/>
              <w:bottom w:val="single" w:sz="4" w:space="0" w:color="auto"/>
              <w:right w:val="single" w:sz="4" w:space="0" w:color="auto"/>
            </w:tcBorders>
            <w:shd w:val="clear" w:color="auto" w:fill="auto"/>
            <w:noWrap/>
            <w:vAlign w:val="center"/>
            <w:hideMark/>
          </w:tcPr>
          <w:p w14:paraId="303A23B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Cell-specifc</w:t>
            </w:r>
          </w:p>
        </w:tc>
        <w:tc>
          <w:tcPr>
            <w:tcW w:w="1055" w:type="dxa"/>
            <w:tcBorders>
              <w:top w:val="nil"/>
              <w:left w:val="nil"/>
              <w:bottom w:val="single" w:sz="4" w:space="0" w:color="auto"/>
              <w:right w:val="single" w:sz="4" w:space="0" w:color="auto"/>
            </w:tcBorders>
            <w:shd w:val="clear" w:color="auto" w:fill="auto"/>
            <w:noWrap/>
            <w:vAlign w:val="center"/>
            <w:hideMark/>
          </w:tcPr>
          <w:p w14:paraId="41780C6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3581843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Whether a single validity timer or separate validity timers are used for satellite ephemeris and common TA parameters</w:t>
            </w:r>
          </w:p>
        </w:tc>
      </w:tr>
      <w:tr w:rsidR="00E83507" w:rsidRPr="007E112D" w14:paraId="533C8C5A" w14:textId="77777777" w:rsidTr="009840E7">
        <w:trPr>
          <w:trHeight w:val="417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4FCA3B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4B2299D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0973F96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41340F1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534501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42F1F8B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57DF8DA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TransmissionDurationNPRACH-NB-r17</w:t>
            </w:r>
          </w:p>
        </w:tc>
        <w:tc>
          <w:tcPr>
            <w:tcW w:w="808" w:type="dxa"/>
            <w:tcBorders>
              <w:top w:val="nil"/>
              <w:left w:val="nil"/>
              <w:bottom w:val="single" w:sz="4" w:space="0" w:color="auto"/>
              <w:right w:val="single" w:sz="4" w:space="0" w:color="auto"/>
            </w:tcBorders>
            <w:shd w:val="clear" w:color="auto" w:fill="auto"/>
            <w:noWrap/>
            <w:vAlign w:val="center"/>
            <w:hideMark/>
          </w:tcPr>
          <w:p w14:paraId="364AEFB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73DB902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NPRACH transmission for NB-IoT</w:t>
            </w:r>
          </w:p>
        </w:tc>
        <w:tc>
          <w:tcPr>
            <w:tcW w:w="2673" w:type="dxa"/>
            <w:tcBorders>
              <w:top w:val="single" w:sz="4" w:space="0" w:color="auto"/>
              <w:left w:val="nil"/>
              <w:bottom w:val="single" w:sz="4" w:space="0" w:color="auto"/>
              <w:right w:val="single" w:sz="4" w:space="0" w:color="auto"/>
            </w:tcBorders>
            <w:shd w:val="clear" w:color="auto" w:fill="auto"/>
            <w:vAlign w:val="center"/>
            <w:hideMark/>
          </w:tcPr>
          <w:p w14:paraId="4936235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NPRACH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The UL transmission segment duration is provided by UE-specific RRC signalling or by signalling in SIB.</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Duration of UL transmission segment for UE pre-compensation for NPRACH transmission is a number of NRACH repetition units configured by the network for NB-IoT NTN</w:t>
            </w:r>
          </w:p>
        </w:tc>
        <w:tc>
          <w:tcPr>
            <w:tcW w:w="1359" w:type="dxa"/>
            <w:tcBorders>
              <w:top w:val="nil"/>
              <w:left w:val="nil"/>
              <w:bottom w:val="single" w:sz="4" w:space="0" w:color="auto"/>
              <w:right w:val="single" w:sz="4" w:space="0" w:color="auto"/>
            </w:tcBorders>
            <w:shd w:val="clear" w:color="auto" w:fill="auto"/>
            <w:vAlign w:val="center"/>
            <w:hideMark/>
          </w:tcPr>
          <w:p w14:paraId="3CF6FED9" w14:textId="4AD0B84B" w:rsidR="007E112D" w:rsidRPr="00BA1A5D" w:rsidRDefault="007E112D" w:rsidP="007E112D">
            <w:pPr>
              <w:autoSpaceDE/>
              <w:autoSpaceDN/>
              <w:adjustRightInd/>
              <w:snapToGrid/>
              <w:spacing w:after="24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For NB-IoT NTN, the network configures one of K values for the UL transmission segment duration of each PRACH preamble format in a k-bit field, where the size of the k-bit field and the number of K candidate values depend on the preamble format.</w:t>
            </w:r>
            <w:r w:rsidRPr="00BA1A5D">
              <w:rPr>
                <w:rFonts w:ascii="Arial" w:eastAsia="Times New Roman" w:hAnsi="Arial" w:cs="Arial"/>
                <w:color w:val="FF0000"/>
                <w:sz w:val="16"/>
                <w:szCs w:val="18"/>
                <w:lang w:val="en-GB" w:eastAsia="zh-CN"/>
              </w:rPr>
              <w:br/>
              <w:t xml:space="preserve">- Format 0 and format 1: 3-bit field, K=6 candidate values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2.4.(TCP+TSEQ), 4.4.(TCP+TSEQ), 8.4.(TCP+TSEQ), 16.4.(TCP+TSEQ), 32.4.(TCP+TSEQ), 64.4.(TCP+TSEQ)</w:t>
            </w:r>
            <w:r w:rsidRPr="00BA1A5D">
              <w:rPr>
                <w:rFonts w:ascii="Arial" w:eastAsia="Times New Roman" w:hAnsi="Arial" w:cs="Arial"/>
                <w:color w:val="FF0000"/>
                <w:sz w:val="16"/>
                <w:szCs w:val="18"/>
                <w:lang w:val="en-GB" w:eastAsia="zh-CN"/>
              </w:rPr>
              <w:br/>
              <w:t xml:space="preserve">- Format 2:  2-bit field, K=4 candidate values 2.6.(TCP+TSEQ), 4.6.(TCP+TSEQ), 8.6.(TCP+TSEQ), 16.6.(TCP+TSEQ)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t>FFS: Whether the same segment duration can be used for all preambles within a preamble format</w:t>
            </w:r>
            <w:r w:rsidRPr="00BA1A5D">
              <w:rPr>
                <w:rFonts w:ascii="Arial" w:eastAsia="Times New Roman" w:hAnsi="Arial" w:cs="Arial"/>
                <w:color w:val="FF0000"/>
                <w:sz w:val="16"/>
                <w:szCs w:val="18"/>
                <w:lang w:val="en-GB" w:eastAsia="zh-CN"/>
              </w:rPr>
              <w:br/>
            </w:r>
          </w:p>
        </w:tc>
        <w:tc>
          <w:tcPr>
            <w:tcW w:w="674" w:type="dxa"/>
            <w:tcBorders>
              <w:top w:val="nil"/>
              <w:left w:val="nil"/>
              <w:bottom w:val="single" w:sz="4" w:space="0" w:color="auto"/>
              <w:right w:val="single" w:sz="4" w:space="0" w:color="auto"/>
            </w:tcBorders>
            <w:shd w:val="clear" w:color="auto" w:fill="auto"/>
            <w:noWrap/>
            <w:vAlign w:val="center"/>
            <w:hideMark/>
          </w:tcPr>
          <w:p w14:paraId="6A9BABC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711A3FD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17111F8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06F3963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49D6DF2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NOTE: the values of UL transmission segment duration for NB-IoT can be different to those for eMTC</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Whether the same segment duration can be used for all preambles within a preamble format</w:t>
            </w:r>
          </w:p>
        </w:tc>
      </w:tr>
      <w:tr w:rsidR="00E83507" w:rsidRPr="007E112D" w14:paraId="0AB67E62" w14:textId="77777777" w:rsidTr="009840E7">
        <w:trPr>
          <w:trHeight w:val="18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54E12BB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5D56EF3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6B23BB6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54D8BDD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19F7210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38BB713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noWrap/>
            <w:vAlign w:val="center"/>
            <w:hideMark/>
          </w:tcPr>
          <w:p w14:paraId="09F3637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TransmissionDurationPRACH-r17</w:t>
            </w:r>
          </w:p>
        </w:tc>
        <w:tc>
          <w:tcPr>
            <w:tcW w:w="808" w:type="dxa"/>
            <w:tcBorders>
              <w:top w:val="nil"/>
              <w:left w:val="nil"/>
              <w:bottom w:val="single" w:sz="4" w:space="0" w:color="auto"/>
              <w:right w:val="single" w:sz="4" w:space="0" w:color="auto"/>
            </w:tcBorders>
            <w:shd w:val="clear" w:color="auto" w:fill="auto"/>
            <w:noWrap/>
            <w:vAlign w:val="center"/>
            <w:hideMark/>
          </w:tcPr>
          <w:p w14:paraId="593B71D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588B4C5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PRACH transmission for eMTC</w:t>
            </w:r>
          </w:p>
        </w:tc>
        <w:tc>
          <w:tcPr>
            <w:tcW w:w="2673" w:type="dxa"/>
            <w:tcBorders>
              <w:top w:val="nil"/>
              <w:left w:val="nil"/>
              <w:bottom w:val="single" w:sz="4" w:space="0" w:color="auto"/>
              <w:right w:val="single" w:sz="4" w:space="0" w:color="auto"/>
            </w:tcBorders>
            <w:shd w:val="clear" w:color="auto" w:fill="auto"/>
            <w:vAlign w:val="center"/>
            <w:hideMark/>
          </w:tcPr>
          <w:p w14:paraId="72FCED36"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PRACH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The UL transmission segment duration is provided by UE-specific RRC signalling or by signalling in SIB.</w:t>
            </w:r>
          </w:p>
        </w:tc>
        <w:tc>
          <w:tcPr>
            <w:tcW w:w="1359" w:type="dxa"/>
            <w:tcBorders>
              <w:top w:val="nil"/>
              <w:left w:val="nil"/>
              <w:bottom w:val="single" w:sz="4" w:space="0" w:color="auto"/>
              <w:right w:val="single" w:sz="4" w:space="0" w:color="auto"/>
            </w:tcBorders>
            <w:shd w:val="clear" w:color="auto" w:fill="auto"/>
            <w:vAlign w:val="center"/>
            <w:hideMark/>
          </w:tcPr>
          <w:p w14:paraId="6C252C9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For eMTC, the network configures one of K values for the UL transmission segment duration of PRACH in a k-bit field</w:t>
            </w:r>
            <w:r w:rsidRPr="00BA1A5D">
              <w:rPr>
                <w:rFonts w:ascii="Arial" w:eastAsia="Times New Roman" w:hAnsi="Arial" w:cs="Arial"/>
                <w:color w:val="FF0000"/>
                <w:sz w:val="16"/>
                <w:szCs w:val="18"/>
                <w:lang w:val="en-GB" w:eastAsia="zh-CN"/>
              </w:rPr>
              <w:br/>
              <w:t>FFS: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692DC14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1B5CA1D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4BB8FE1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12F9459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7FEEE43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NOTE: the values of UL transmission segment duration for NB-IoT can be different to those for eMTC</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K candidate values, size of k-bit field</w:t>
            </w:r>
          </w:p>
        </w:tc>
      </w:tr>
      <w:tr w:rsidR="00E83507" w:rsidRPr="007E112D" w14:paraId="6E1D2136" w14:textId="77777777" w:rsidTr="009840E7">
        <w:trPr>
          <w:trHeight w:val="322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161B2C1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2B76B0C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03681D3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4C35311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2FA98AC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163E20C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687C516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TransmissionDurationNPUSCH-NB-r17</w:t>
            </w:r>
          </w:p>
        </w:tc>
        <w:tc>
          <w:tcPr>
            <w:tcW w:w="808" w:type="dxa"/>
            <w:tcBorders>
              <w:top w:val="nil"/>
              <w:left w:val="nil"/>
              <w:bottom w:val="single" w:sz="4" w:space="0" w:color="auto"/>
              <w:right w:val="single" w:sz="4" w:space="0" w:color="auto"/>
            </w:tcBorders>
            <w:shd w:val="clear" w:color="auto" w:fill="auto"/>
            <w:noWrap/>
            <w:vAlign w:val="center"/>
            <w:hideMark/>
          </w:tcPr>
          <w:p w14:paraId="044ABCF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424061E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NPUSCH transmission for NB-IoT</w:t>
            </w:r>
          </w:p>
        </w:tc>
        <w:tc>
          <w:tcPr>
            <w:tcW w:w="2673" w:type="dxa"/>
            <w:tcBorders>
              <w:top w:val="nil"/>
              <w:left w:val="nil"/>
              <w:bottom w:val="single" w:sz="4" w:space="0" w:color="auto"/>
              <w:right w:val="single" w:sz="4" w:space="0" w:color="auto"/>
            </w:tcBorders>
            <w:shd w:val="clear" w:color="auto" w:fill="auto"/>
            <w:vAlign w:val="center"/>
            <w:hideMark/>
          </w:tcPr>
          <w:p w14:paraId="3AF9367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NPUSCH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Duration of UL transmission segment for UE pre-compensation for NPUSCH transmission is a number of PUSCH repetition units configured by the network</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For NB-IoT, repetition unit is M_identical^NPUSCH×N_slot^UL×T_slot </w:t>
            </w:r>
          </w:p>
        </w:tc>
        <w:tc>
          <w:tcPr>
            <w:tcW w:w="1359" w:type="dxa"/>
            <w:tcBorders>
              <w:top w:val="nil"/>
              <w:left w:val="nil"/>
              <w:bottom w:val="single" w:sz="4" w:space="0" w:color="auto"/>
              <w:right w:val="single" w:sz="4" w:space="0" w:color="auto"/>
            </w:tcBorders>
            <w:shd w:val="clear" w:color="auto" w:fill="auto"/>
            <w:vAlign w:val="center"/>
            <w:hideMark/>
          </w:tcPr>
          <w:p w14:paraId="05AB084A" w14:textId="5BBED4C2" w:rsidR="007E112D" w:rsidRPr="00BA1A5D" w:rsidRDefault="007E112D" w:rsidP="007E112D">
            <w:pPr>
              <w:autoSpaceDE/>
              <w:autoSpaceDN/>
              <w:adjustRightInd/>
              <w:snapToGrid/>
              <w:spacing w:after="24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For NB-IoT/eMTC NTN, the network configures one of K candidate values for the UL transmission segment duration of NPUSCH/PUSCH in a k-bit field. </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For NB-IoT, maximum 3-bit field with a maximum number of K=8 candidate values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2 ms, 4 ms, 8 ms, 16 ms, 32 ms, 64 ms, 128 ms, 256 ms</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 xml:space="preserve">  </w:t>
            </w:r>
            <w:r w:rsidRPr="00BA1A5D">
              <w:rPr>
                <w:rFonts w:ascii="Arial" w:eastAsia="Times New Roman" w:hAnsi="Arial" w:cs="Arial"/>
                <w:color w:val="FF0000"/>
                <w:sz w:val="16"/>
                <w:szCs w:val="18"/>
                <w:lang w:val="en-GB" w:eastAsia="zh-CN"/>
              </w:rPr>
              <w:br/>
              <w:t>FFS: Down scoping of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0D69B3E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2B28A26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50EA32D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43AC2BA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3F139A8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RAN1 to further discuss valid and invalid subframes</w:t>
            </w:r>
            <w:r w:rsidRPr="00BA1A5D">
              <w:rPr>
                <w:rFonts w:ascii="Arial" w:eastAsia="Times New Roman" w:hAnsi="Arial" w:cs="Arial"/>
                <w:color w:val="FF0000"/>
                <w:sz w:val="16"/>
                <w:szCs w:val="18"/>
                <w:lang w:val="en-GB" w:eastAsia="zh-CN"/>
              </w:rPr>
              <w:br/>
              <w:t xml:space="preserve"> </w:t>
            </w:r>
            <w:r w:rsidRPr="00BA1A5D">
              <w:rPr>
                <w:rFonts w:ascii="Arial" w:eastAsia="Times New Roman" w:hAnsi="Arial" w:cs="Arial"/>
                <w:color w:val="FF0000"/>
                <w:sz w:val="16"/>
                <w:szCs w:val="18"/>
                <w:lang w:val="en-GB" w:eastAsia="zh-CN"/>
              </w:rPr>
              <w:br/>
              <w:t>FFS: Configuration details</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p>
        </w:tc>
      </w:tr>
      <w:tr w:rsidR="00E83507" w:rsidRPr="007E112D" w14:paraId="2F05D2D9" w14:textId="77777777" w:rsidTr="009840E7">
        <w:trPr>
          <w:trHeight w:val="265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E8FF67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23EF627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31A229D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352C853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8001E0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078B994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noWrap/>
            <w:vAlign w:val="center"/>
            <w:hideMark/>
          </w:tcPr>
          <w:p w14:paraId="11830F6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TransmissionDurationPUSCH-r17</w:t>
            </w:r>
          </w:p>
        </w:tc>
        <w:tc>
          <w:tcPr>
            <w:tcW w:w="808" w:type="dxa"/>
            <w:tcBorders>
              <w:top w:val="nil"/>
              <w:left w:val="nil"/>
              <w:bottom w:val="single" w:sz="4" w:space="0" w:color="auto"/>
              <w:right w:val="single" w:sz="4" w:space="0" w:color="auto"/>
            </w:tcBorders>
            <w:shd w:val="clear" w:color="auto" w:fill="auto"/>
            <w:noWrap/>
            <w:vAlign w:val="center"/>
            <w:hideMark/>
          </w:tcPr>
          <w:p w14:paraId="6BF1E1F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39779A6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PUSCH transmission for eMTC</w:t>
            </w:r>
          </w:p>
        </w:tc>
        <w:tc>
          <w:tcPr>
            <w:tcW w:w="2673" w:type="dxa"/>
            <w:tcBorders>
              <w:top w:val="nil"/>
              <w:left w:val="nil"/>
              <w:bottom w:val="single" w:sz="4" w:space="0" w:color="auto"/>
              <w:right w:val="single" w:sz="4" w:space="0" w:color="auto"/>
            </w:tcBorders>
            <w:shd w:val="clear" w:color="auto" w:fill="auto"/>
            <w:vAlign w:val="center"/>
            <w:hideMark/>
          </w:tcPr>
          <w:p w14:paraId="3C6A2B4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PUSCH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Duration of UL transmission segment for UE pre-compensation for PUSCH transmission is a number of PUSCH repetition units configured by the network</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 For eMTC, repetition unit is  N_slot^UL×T_slot for sub-PRB allocation, where Tslot = 0.5 ms. For full-PRB allocation, repetition unit is one subframe.</w:t>
            </w:r>
          </w:p>
        </w:tc>
        <w:tc>
          <w:tcPr>
            <w:tcW w:w="1359" w:type="dxa"/>
            <w:tcBorders>
              <w:top w:val="nil"/>
              <w:left w:val="nil"/>
              <w:bottom w:val="single" w:sz="4" w:space="0" w:color="auto"/>
              <w:right w:val="single" w:sz="4" w:space="0" w:color="auto"/>
            </w:tcBorders>
            <w:shd w:val="clear" w:color="auto" w:fill="auto"/>
            <w:vAlign w:val="center"/>
            <w:hideMark/>
          </w:tcPr>
          <w:p w14:paraId="500ABA1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For NB-IoT/eMTC NTN, the network configures one of K candidate values for the UL transmission segment duration of NPUSCH/PUSCH in a k-bit field. </w:t>
            </w:r>
            <w:r w:rsidRPr="00BA1A5D">
              <w:rPr>
                <w:rFonts w:ascii="Arial" w:eastAsia="Times New Roman" w:hAnsi="Arial" w:cs="Arial"/>
                <w:color w:val="FF0000"/>
                <w:sz w:val="16"/>
                <w:szCs w:val="18"/>
                <w:lang w:val="en-GB" w:eastAsia="zh-CN"/>
              </w:rPr>
              <w:br/>
              <w:t>FFS: Down scoping of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46924E96"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75DDB3D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5549602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7AF992C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5381A0E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RAN1 to further discuss valid and invalid subframes</w:t>
            </w:r>
            <w:r w:rsidRPr="00BA1A5D">
              <w:rPr>
                <w:rFonts w:ascii="Arial" w:eastAsia="Times New Roman" w:hAnsi="Arial" w:cs="Arial"/>
                <w:color w:val="FF0000"/>
                <w:sz w:val="16"/>
                <w:szCs w:val="18"/>
                <w:lang w:val="en-GB" w:eastAsia="zh-CN"/>
              </w:rPr>
              <w:br/>
              <w:t xml:space="preserve"> </w:t>
            </w:r>
            <w:r w:rsidRPr="00BA1A5D">
              <w:rPr>
                <w:rFonts w:ascii="Arial" w:eastAsia="Times New Roman" w:hAnsi="Arial" w:cs="Arial"/>
                <w:color w:val="FF0000"/>
                <w:sz w:val="16"/>
                <w:szCs w:val="18"/>
                <w:lang w:val="en-GB" w:eastAsia="zh-CN"/>
              </w:rPr>
              <w:br/>
              <w:t>FFS: Configuration details</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NOTE:  although it is not yet agreed by RAN1, it is expected that a corresponding (or the same) parameter will be needed also for PUCCH.</w:t>
            </w:r>
          </w:p>
        </w:tc>
      </w:tr>
    </w:tbl>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Heading2"/>
        <w:rPr>
          <w:rFonts w:ascii="Arial" w:hAnsi="Arial" w:cs="Arial"/>
          <w:sz w:val="32"/>
        </w:rPr>
      </w:pPr>
      <w:bookmarkStart w:id="6" w:name="_Toc80303173"/>
      <w:bookmarkStart w:id="7" w:name="_Toc82188764"/>
      <w:r w:rsidRPr="00AC0B9B">
        <w:rPr>
          <w:rFonts w:ascii="Arial" w:hAnsi="Arial" w:cs="Arial"/>
          <w:sz w:val="32"/>
        </w:rPr>
        <w:t>Company views</w:t>
      </w:r>
      <w:bookmarkEnd w:id="6"/>
      <w:bookmarkEnd w:id="7"/>
      <w:r w:rsidRPr="00AC0B9B">
        <w:rPr>
          <w:rFonts w:ascii="Arial" w:hAnsi="Arial" w:cs="Arial"/>
          <w:sz w:val="32"/>
        </w:rPr>
        <w:t xml:space="preserve"> </w:t>
      </w:r>
    </w:p>
    <w:p w14:paraId="7A55A1B0" w14:textId="7B84EB14" w:rsidR="00F873B9" w:rsidRDefault="00A81E80" w:rsidP="00A81E80">
      <w:r>
        <w:t>Apple R1-2110073, Ericsson R1-2109959</w:t>
      </w:r>
      <w:r w:rsidR="00F873B9">
        <w:t xml:space="preserve">, Samsung R1-2109536 </w:t>
      </w:r>
      <w:r>
        <w:t xml:space="preserve"> proposed to r</w:t>
      </w:r>
      <w:r w:rsidRPr="00236BB2">
        <w:t xml:space="preserve">emove </w:t>
      </w:r>
      <w:r>
        <w:t xml:space="preserve">rows </w:t>
      </w:r>
      <w:r w:rsidRPr="00236BB2">
        <w:t>2-1</w:t>
      </w:r>
      <w:r>
        <w:t xml:space="preserve"> (NTAcommon)</w:t>
      </w:r>
      <w:r w:rsidRPr="00236BB2">
        <w:t xml:space="preserve">, 2-2 </w:t>
      </w:r>
      <w:r>
        <w:t xml:space="preserve">(serving satellite ephemeris position and velocity state vector) </w:t>
      </w:r>
      <w:r w:rsidRPr="00236BB2">
        <w:t>and 2-3</w:t>
      </w:r>
      <w:r>
        <w:t xml:space="preserve"> (serving satellite orbital parameters) in R1-2108672 List of Rel-17 RRC parameters for IoT NTN submitted to RAN1#106-e</w:t>
      </w:r>
      <w:r w:rsidRPr="00236BB2">
        <w:t>.</w:t>
      </w:r>
      <w:r>
        <w:t xml:space="preserve"> </w:t>
      </w:r>
    </w:p>
    <w:p w14:paraId="6D377F8C" w14:textId="77777777" w:rsidR="00F873B9" w:rsidRDefault="00A81E80" w:rsidP="00C921B1">
      <w:pPr>
        <w:pStyle w:val="ListParagraph"/>
        <w:numPr>
          <w:ilvl w:val="0"/>
          <w:numId w:val="14"/>
        </w:numPr>
      </w:pPr>
      <w:r>
        <w:t>These rows were removed and merged into two new rows for “</w:t>
      </w:r>
      <w:r w:rsidRPr="001F5C46">
        <w:t>Uplink Time pre-compensation</w:t>
      </w:r>
      <w:r>
        <w:t>” and “</w:t>
      </w:r>
      <w:r w:rsidRPr="001F5C46">
        <w:t xml:space="preserve">Uplink </w:t>
      </w:r>
      <w:r>
        <w:t>Frequency</w:t>
      </w:r>
      <w:r w:rsidRPr="001F5C46">
        <w:t xml:space="preserve"> pre-compensation</w:t>
      </w:r>
      <w:r>
        <w:t>”.</w:t>
      </w:r>
    </w:p>
    <w:p w14:paraId="39265E8C" w14:textId="77777777" w:rsidR="00F873B9" w:rsidRDefault="00F873B9" w:rsidP="00F873B9"/>
    <w:p w14:paraId="31FC813E" w14:textId="77777777" w:rsidR="00F873B9" w:rsidRDefault="007969C1" w:rsidP="00F873B9">
      <w:r>
        <w:t xml:space="preserve">Samsung R1-2109536 </w:t>
      </w:r>
      <w:r w:rsidR="00F873B9">
        <w:t>proposed to add s</w:t>
      </w:r>
      <w:r w:rsidR="00F873B9" w:rsidRPr="00F873B9">
        <w:t>quare brackets to parameters/descriptions not yet agreed</w:t>
      </w:r>
    </w:p>
    <w:p w14:paraId="2FFA6A07" w14:textId="77777777" w:rsidR="00F873B9" w:rsidRDefault="00F873B9" w:rsidP="00C921B1">
      <w:pPr>
        <w:pStyle w:val="ListParagraph"/>
        <w:numPr>
          <w:ilvl w:val="0"/>
          <w:numId w:val="14"/>
        </w:numPr>
      </w:pPr>
      <w:r>
        <w:t>Rows for UL transmission segments with values not yet finalized were put in brackets.</w:t>
      </w:r>
    </w:p>
    <w:p w14:paraId="79F6D50A" w14:textId="77777777" w:rsidR="00F873B9" w:rsidRDefault="00F873B9" w:rsidP="00A81E80"/>
    <w:p w14:paraId="55ABCF1B" w14:textId="77777777" w:rsidR="00F873B9" w:rsidRDefault="00A81E80" w:rsidP="00A81E80">
      <w:r>
        <w:t xml:space="preserve">Apple R1-2110073 proposed to merge rows 2-5, 2-6 on validity timer in in R1-2108672 List of Rel-17 RRC parameters for IoT NTN submitted to RAN1#106-e into rows for UE pre-compensation. </w:t>
      </w:r>
    </w:p>
    <w:p w14:paraId="6C78080C" w14:textId="3B352E27" w:rsidR="00A81E80" w:rsidRPr="002C0030" w:rsidRDefault="00A81E80" w:rsidP="00C921B1">
      <w:pPr>
        <w:pStyle w:val="ListParagraph"/>
        <w:numPr>
          <w:ilvl w:val="0"/>
          <w:numId w:val="14"/>
        </w:numPr>
      </w:pPr>
      <w:r>
        <w:t>These rows were merged into the with  two new rows for “</w:t>
      </w:r>
      <w:r w:rsidRPr="001F5C46">
        <w:t>Uplink Time pre-compensation</w:t>
      </w:r>
      <w:r>
        <w:t>” and “</w:t>
      </w:r>
      <w:r w:rsidRPr="001F5C46">
        <w:t xml:space="preserve">Uplink </w:t>
      </w:r>
      <w:r>
        <w:t>Frequency</w:t>
      </w:r>
      <w:r w:rsidRPr="001F5C46">
        <w:t xml:space="preserve"> pre-compensation</w:t>
      </w:r>
      <w:r>
        <w:t>”.</w:t>
      </w:r>
    </w:p>
    <w:p w14:paraId="65F93B14" w14:textId="77777777" w:rsidR="00F873B9" w:rsidRDefault="00F873B9" w:rsidP="00A81E80"/>
    <w:p w14:paraId="255C6674" w14:textId="77777777" w:rsidR="00F873B9" w:rsidRDefault="0084187E" w:rsidP="00A81E80">
      <w:r>
        <w:t>ZTE R1-2109851 proposed to add “</w:t>
      </w:r>
      <w:r w:rsidRPr="0084187E">
        <w:t>Serving satellite ephemeris Epoch time is implicitly known</w:t>
      </w:r>
      <w:r>
        <w:t xml:space="preserve">”. </w:t>
      </w:r>
    </w:p>
    <w:p w14:paraId="134B9E40" w14:textId="77777777" w:rsidR="00F873B9" w:rsidRDefault="0084187E" w:rsidP="00C921B1">
      <w:pPr>
        <w:pStyle w:val="ListParagraph"/>
        <w:numPr>
          <w:ilvl w:val="0"/>
          <w:numId w:val="14"/>
        </w:numPr>
      </w:pPr>
      <w:r>
        <w:t xml:space="preserve">This was added in the </w:t>
      </w:r>
      <w:r w:rsidRPr="0084187E">
        <w:t>two new rows for “Uplink Time pre-compensation” and “Uplink Frequency pre-compensation”.</w:t>
      </w:r>
    </w:p>
    <w:p w14:paraId="2223EE46" w14:textId="77777777" w:rsidR="00F873B9" w:rsidRDefault="00F873B9" w:rsidP="00A81E80"/>
    <w:p w14:paraId="648C2C98" w14:textId="77777777" w:rsidR="00F873B9" w:rsidRDefault="00F873B9" w:rsidP="00A81E80">
      <w:r>
        <w:t xml:space="preserve">ZTE R1-2109851 </w:t>
      </w:r>
      <w:r w:rsidR="0084187E">
        <w:t>also proposed to add “</w:t>
      </w:r>
      <w:r w:rsidR="0084187E" w:rsidRPr="0084187E">
        <w:t>UE report the validity duration of GNSS</w:t>
      </w:r>
      <w:r w:rsidR="0084187E">
        <w:t>” and “</w:t>
      </w:r>
      <w:r w:rsidR="0084187E" w:rsidRPr="0084187E">
        <w:t>Common TA estimation is based on indication of common TA drift rate.</w:t>
      </w:r>
      <w:r w:rsidR="0084187E">
        <w:t xml:space="preserve">”. </w:t>
      </w:r>
    </w:p>
    <w:p w14:paraId="2D1043FE" w14:textId="7097BD6D" w:rsidR="0084187E" w:rsidRDefault="0084187E" w:rsidP="00C921B1">
      <w:pPr>
        <w:pStyle w:val="ListParagraph"/>
        <w:numPr>
          <w:ilvl w:val="0"/>
          <w:numId w:val="14"/>
        </w:numPr>
      </w:pPr>
      <w:r>
        <w:t xml:space="preserve">Though the moderator understands the motivation, RAN1 agreement will first be needed.  </w:t>
      </w:r>
    </w:p>
    <w:p w14:paraId="280D7BD5" w14:textId="77777777" w:rsidR="00F873B9" w:rsidRDefault="00F873B9" w:rsidP="00A81E80"/>
    <w:p w14:paraId="0A3A88B1" w14:textId="1E04A033" w:rsidR="005A1F37" w:rsidRDefault="005A1F37" w:rsidP="00A81E80">
      <w:r>
        <w:t>The revisions mentioned above are consistent with Huawei R1-2109156 proposal to p</w:t>
      </w:r>
      <w:r w:rsidRPr="005A1F37">
        <w:t>ut all the components related to the UL time pre-compensation under the same feature for LTE NB-IoT eMTC NTN</w:t>
      </w:r>
      <w:r>
        <w:t>.</w:t>
      </w:r>
    </w:p>
    <w:p w14:paraId="2C6313CD" w14:textId="77777777" w:rsidR="00F873B9" w:rsidRDefault="00F873B9" w:rsidP="00A81E80"/>
    <w:p w14:paraId="047D7A1E" w14:textId="77777777" w:rsidR="00F873B9" w:rsidRDefault="005A1F37" w:rsidP="00A81E80">
      <w:r>
        <w:t>Huawei R1-2109156 proposed to d</w:t>
      </w:r>
      <w:r w:rsidRPr="005A1F37">
        <w:t>ivide “UL transmission segment” into two feature groups, i.e. “UL transmission segment for NB-IoT” and “UL transmission segment for eMTC”.</w:t>
      </w:r>
      <w:r>
        <w:t xml:space="preserve"> </w:t>
      </w:r>
    </w:p>
    <w:p w14:paraId="61DA7B09" w14:textId="5CC27DDB" w:rsidR="005A1F37" w:rsidRDefault="005A1F37" w:rsidP="00C921B1">
      <w:pPr>
        <w:pStyle w:val="ListParagraph"/>
        <w:numPr>
          <w:ilvl w:val="0"/>
          <w:numId w:val="14"/>
        </w:numPr>
      </w:pPr>
      <w:r>
        <w:t xml:space="preserve">This is done as shown in Section 2.2 and in new version of spreadsheet  for </w:t>
      </w:r>
      <w:r w:rsidRPr="005A1F37">
        <w:t>List of Rel-17 RRC parameters for IoT NTN</w:t>
      </w:r>
      <w:r>
        <w:t>.</w:t>
      </w:r>
    </w:p>
    <w:p w14:paraId="6FFB5FC2" w14:textId="77777777" w:rsidR="00F873B9" w:rsidRDefault="00F873B9" w:rsidP="00A81E80"/>
    <w:p w14:paraId="53D9AE31" w14:textId="67CDF6F5" w:rsidR="00A81E80" w:rsidRDefault="00F873B9" w:rsidP="00A81E80">
      <w:r>
        <w:rPr>
          <w:highlight w:val="yellow"/>
        </w:rPr>
        <w:t xml:space="preserve">MODERATOR </w:t>
      </w:r>
      <w:r w:rsidR="00A81E80" w:rsidRPr="00F873B9">
        <w:rPr>
          <w:highlight w:val="yellow"/>
        </w:rPr>
        <w:t>NOTE: We used and revised the R1-2108672 List of Rel-17 RRC parameters for IoT NTN submitted to RAN1#106-e for the revisions and created a new version for RAN1#106bis-e, instead of the list of UE features submitted to RAN1#106-e since the intention is to provide a list of RRC parameters to RAN2.</w:t>
      </w:r>
    </w:p>
    <w:p w14:paraId="4CEF2C0F" w14:textId="77777777" w:rsidR="002C0030" w:rsidRPr="002C0030" w:rsidRDefault="002C0030" w:rsidP="00AC0B9B">
      <w:pPr>
        <w:rPr>
          <w:rFonts w:eastAsia="SimSun"/>
          <w:b/>
          <w:highlight w:val="yellow"/>
          <w:lang w:eastAsia="zh-CN"/>
        </w:rPr>
      </w:pPr>
    </w:p>
    <w:p w14:paraId="24336DEF" w14:textId="555C31CB" w:rsidR="002C0030" w:rsidRPr="002C0030" w:rsidRDefault="002C0030" w:rsidP="00AC0B9B">
      <w:pPr>
        <w:rPr>
          <w:rFonts w:eastAsia="SimSun"/>
          <w:b/>
          <w:highlight w:val="yellow"/>
          <w:lang w:eastAsia="zh-CN"/>
        </w:rPr>
      </w:pPr>
      <w:r w:rsidRPr="002C0030">
        <w:rPr>
          <w:rFonts w:eastAsia="SimSun"/>
          <w:b/>
          <w:highlight w:val="yellow"/>
          <w:lang w:eastAsia="zh-CN"/>
        </w:rPr>
        <w:t xml:space="preserve">Moderator]: </w:t>
      </w:r>
    </w:p>
    <w:p w14:paraId="62E063A9" w14:textId="502638F8" w:rsidR="002C0030" w:rsidRPr="002C0030" w:rsidRDefault="002C0030" w:rsidP="002C003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sidR="00A81E80">
        <w:rPr>
          <w:rFonts w:ascii="Times New Roman" w:hAnsi="Times New Roman" w:cs="Times New Roman"/>
          <w:highlight w:val="yellow"/>
        </w:rPr>
        <w:t xml:space="preserve">revised </w:t>
      </w:r>
      <w:r w:rsidRPr="002C0030">
        <w:rPr>
          <w:rFonts w:ascii="Times New Roman" w:hAnsi="Times New Roman" w:cs="Times New Roman"/>
          <w:highlight w:val="yellow"/>
        </w:rPr>
        <w:t>RRC parameters list (section 2.1):</w:t>
      </w:r>
    </w:p>
    <w:tbl>
      <w:tblPr>
        <w:tblStyle w:val="TableGrid"/>
        <w:tblW w:w="4973" w:type="pct"/>
        <w:tblLook w:val="04A0" w:firstRow="1" w:lastRow="0" w:firstColumn="1" w:lastColumn="0" w:noHBand="0" w:noVBand="1"/>
      </w:tblPr>
      <w:tblGrid>
        <w:gridCol w:w="3662"/>
        <w:gridCol w:w="16347"/>
      </w:tblGrid>
      <w:tr w:rsidR="003B5392" w:rsidRPr="002C0030" w14:paraId="06BC594E" w14:textId="77777777" w:rsidTr="003D5F4F">
        <w:tc>
          <w:tcPr>
            <w:tcW w:w="915" w:type="pct"/>
            <w:shd w:val="clear" w:color="auto" w:fill="00B0F0"/>
          </w:tcPr>
          <w:p w14:paraId="06BC594C"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4D"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5A" w14:textId="77777777" w:rsidTr="003D5F4F">
        <w:tc>
          <w:tcPr>
            <w:tcW w:w="915" w:type="pct"/>
          </w:tcPr>
          <w:p w14:paraId="06BC594F" w14:textId="2D8261BE" w:rsidR="000125C1" w:rsidRPr="000125C1" w:rsidRDefault="000125C1" w:rsidP="000125C1">
            <w:pPr>
              <w:rPr>
                <w:rFonts w:eastAsia="Malgun Gothic"/>
                <w:bCs/>
                <w:lang w:eastAsia="ko-KR"/>
              </w:rPr>
            </w:pPr>
            <w:r w:rsidRPr="000125C1">
              <w:rPr>
                <w:rFonts w:eastAsiaTheme="minorHAnsi"/>
                <w:bCs/>
              </w:rPr>
              <w:t>Ericsson</w:t>
            </w:r>
          </w:p>
        </w:tc>
        <w:tc>
          <w:tcPr>
            <w:tcW w:w="4085" w:type="pct"/>
          </w:tcPr>
          <w:p w14:paraId="7DEC70FD" w14:textId="77777777" w:rsidR="000125C1" w:rsidRPr="00731627" w:rsidRDefault="000125C1" w:rsidP="000125C1">
            <w:pPr>
              <w:jc w:val="left"/>
              <w:rPr>
                <w:lang w:val="sv-SE" w:eastAsia="x-none"/>
              </w:rPr>
            </w:pPr>
            <w:r>
              <w:rPr>
                <w:lang w:val="sv-SE" w:eastAsia="x-none"/>
              </w:rPr>
              <w:t>We propose the following modifications:</w:t>
            </w:r>
          </w:p>
          <w:p w14:paraId="72B7983D" w14:textId="77777777" w:rsidR="000125C1" w:rsidRDefault="000125C1" w:rsidP="000125C1">
            <w:pPr>
              <w:pStyle w:val="ListParagraph"/>
              <w:numPr>
                <w:ilvl w:val="0"/>
                <w:numId w:val="15"/>
              </w:numPr>
              <w:jc w:val="left"/>
              <w:rPr>
                <w:lang w:val="sv-SE" w:eastAsia="x-none"/>
              </w:rPr>
            </w:pPr>
            <w:r>
              <w:rPr>
                <w:lang w:val="sv-SE" w:eastAsia="x-none"/>
              </w:rPr>
              <w:t xml:space="preserve">Make separate versions for all </w:t>
            </w:r>
            <w:r w:rsidRPr="00E27EC9">
              <w:rPr>
                <w:lang w:val="sv-SE" w:eastAsia="x-none"/>
              </w:rPr>
              <w:t>RRC parameters for eMTC and NB-IoT.</w:t>
            </w:r>
          </w:p>
          <w:p w14:paraId="08583F98" w14:textId="77777777" w:rsidR="000125C1" w:rsidRDefault="000125C1" w:rsidP="000125C1">
            <w:pPr>
              <w:pStyle w:val="ListParagraph"/>
              <w:numPr>
                <w:ilvl w:val="0"/>
                <w:numId w:val="15"/>
              </w:numPr>
              <w:jc w:val="left"/>
              <w:rPr>
                <w:lang w:val="sv-SE" w:eastAsia="x-none"/>
              </w:rPr>
            </w:pPr>
            <w:r>
              <w:rPr>
                <w:lang w:val="sv-SE" w:eastAsia="x-none"/>
              </w:rPr>
              <w:t>Put each parameter in a separate row and make a separate description for each.</w:t>
            </w:r>
          </w:p>
          <w:p w14:paraId="3C8C5F32" w14:textId="77777777" w:rsidR="000125C1" w:rsidRDefault="000125C1" w:rsidP="000125C1">
            <w:pPr>
              <w:pStyle w:val="ListParagraph"/>
              <w:widowControl/>
              <w:numPr>
                <w:ilvl w:val="0"/>
                <w:numId w:val="15"/>
              </w:numPr>
              <w:adjustRightInd w:val="0"/>
              <w:snapToGrid w:val="0"/>
              <w:spacing w:after="120"/>
              <w:rPr>
                <w:szCs w:val="22"/>
                <w:lang w:eastAsia="x-none"/>
              </w:rPr>
            </w:pPr>
            <w:r>
              <w:rPr>
                <w:szCs w:val="22"/>
                <w:lang w:eastAsia="x-none"/>
              </w:rPr>
              <w:t xml:space="preserve">Break </w:t>
            </w:r>
            <w:r w:rsidRPr="009404C1">
              <w:rPr>
                <w:szCs w:val="22"/>
                <w:lang w:eastAsia="x-none"/>
              </w:rPr>
              <w:t>ServingSatelliteEphemerisStateVector</w:t>
            </w:r>
            <w:r>
              <w:rPr>
                <w:szCs w:val="22"/>
                <w:lang w:eastAsia="x-none"/>
              </w:rPr>
              <w:t xml:space="preserve"> and </w:t>
            </w:r>
            <w:r w:rsidRPr="00CE573B">
              <w:rPr>
                <w:szCs w:val="22"/>
                <w:lang w:eastAsia="x-none"/>
              </w:rPr>
              <w:t>ServingSatelliteEphemerisOrbitalParameters</w:t>
            </w:r>
            <w:r>
              <w:rPr>
                <w:szCs w:val="22"/>
                <w:lang w:eastAsia="x-none"/>
              </w:rPr>
              <w:t xml:space="preserve"> up </w:t>
            </w:r>
            <w:r w:rsidRPr="00CE573B">
              <w:rPr>
                <w:szCs w:val="22"/>
                <w:lang w:eastAsia="x-none"/>
              </w:rPr>
              <w:t>into 6 parameters</w:t>
            </w:r>
            <w:r>
              <w:rPr>
                <w:szCs w:val="22"/>
                <w:lang w:eastAsia="x-none"/>
              </w:rPr>
              <w:t xml:space="preserve"> each</w:t>
            </w:r>
          </w:p>
          <w:p w14:paraId="702CC4BF" w14:textId="77777777" w:rsidR="000125C1" w:rsidRPr="000125C1" w:rsidRDefault="000125C1" w:rsidP="000125C1">
            <w:pPr>
              <w:rPr>
                <w:lang w:eastAsia="x-none"/>
              </w:rPr>
            </w:pPr>
            <w:r w:rsidRPr="000125C1">
              <w:rPr>
                <w:lang w:val="sv-SE" w:eastAsia="x-none"/>
              </w:rPr>
              <w:t xml:space="preserve">According to guidelines in R1-2110415, the description (column J) should ”be such that RAN2 could copy in the specification as field description (not necessarily copy everything, but </w:t>
            </w:r>
            <w:r w:rsidRPr="000125C1">
              <w:rPr>
                <w:lang w:val="sv-SE" w:eastAsia="x-none"/>
              </w:rPr>
              <w:lastRenderedPageBreak/>
              <w:t>it should be written in a way that is comprehensible for specification.). Field description should be precise and concrete and as short as possible.”</w:t>
            </w:r>
          </w:p>
          <w:p w14:paraId="06BC5959" w14:textId="01CA6436" w:rsidR="000125C1" w:rsidRPr="002C0030" w:rsidRDefault="000125C1" w:rsidP="000125C1">
            <w:pPr>
              <w:widowControl/>
              <w:autoSpaceDE/>
              <w:autoSpaceDN/>
              <w:spacing w:after="0"/>
              <w:rPr>
                <w:rFonts w:ascii="Times" w:eastAsia="SimSun" w:hAnsi="Times" w:cs="Times"/>
                <w:strike/>
                <w:lang w:eastAsia="x-none"/>
              </w:rPr>
            </w:pPr>
            <w:r>
              <w:rPr>
                <w:lang w:val="sv-SE" w:eastAsia="x-none"/>
              </w:rPr>
              <w:t>Also, it is not clear to us why r</w:t>
            </w:r>
            <w:r w:rsidRPr="00731627">
              <w:rPr>
                <w:lang w:val="sv-SE" w:eastAsia="x-none"/>
              </w:rPr>
              <w:t xml:space="preserve">eferences are made to e.g. Ericsson document R1-2109959 and Apple document R1-2110073 and </w:t>
            </w:r>
            <w:r>
              <w:rPr>
                <w:lang w:val="sv-SE" w:eastAsia="x-none"/>
              </w:rPr>
              <w:t xml:space="preserve">why </w:t>
            </w:r>
            <w:r w:rsidRPr="00731627">
              <w:rPr>
                <w:lang w:val="sv-SE" w:eastAsia="x-none"/>
              </w:rPr>
              <w:t xml:space="preserve">proposals from these documents have been used when updating the RRC parameters list. </w:t>
            </w:r>
            <w:r>
              <w:rPr>
                <w:lang w:val="sv-SE" w:eastAsia="x-none"/>
              </w:rPr>
              <w:t>T</w:t>
            </w:r>
            <w:r w:rsidRPr="00731627">
              <w:rPr>
                <w:lang w:val="sv-SE" w:eastAsia="x-none"/>
              </w:rPr>
              <w:t>hese documents are for agenda item 8.17.14, i.e., UE features for IoT NTN.</w:t>
            </w:r>
          </w:p>
        </w:tc>
      </w:tr>
      <w:tr w:rsidR="000125C1" w:rsidRPr="002C0030" w14:paraId="06BC596B" w14:textId="77777777" w:rsidTr="003D5F4F">
        <w:tc>
          <w:tcPr>
            <w:tcW w:w="915" w:type="pct"/>
          </w:tcPr>
          <w:p w14:paraId="06BC595B" w14:textId="25022E30" w:rsidR="000125C1" w:rsidRPr="002C0030" w:rsidRDefault="00BB21DE" w:rsidP="000125C1">
            <w:pPr>
              <w:rPr>
                <w:rFonts w:eastAsiaTheme="minorHAnsi"/>
                <w:bCs/>
              </w:rPr>
            </w:pPr>
            <w:r>
              <w:rPr>
                <w:rFonts w:eastAsiaTheme="minorHAnsi"/>
                <w:bCs/>
              </w:rPr>
              <w:lastRenderedPageBreak/>
              <w:t>Nokia, NSB</w:t>
            </w:r>
          </w:p>
        </w:tc>
        <w:tc>
          <w:tcPr>
            <w:tcW w:w="4085" w:type="pct"/>
          </w:tcPr>
          <w:p w14:paraId="0CFDE942" w14:textId="77777777" w:rsidR="00BB21DE" w:rsidRPr="00BB21DE" w:rsidRDefault="00BB21DE" w:rsidP="00BB21DE">
            <w:pPr>
              <w:pStyle w:val="ListParagraph"/>
              <w:numPr>
                <w:ilvl w:val="0"/>
                <w:numId w:val="17"/>
              </w:numPr>
              <w:ind w:left="261"/>
              <w:rPr>
                <w:rFonts w:ascii="Times" w:eastAsia="SimSun" w:hAnsi="Times" w:cs="Times"/>
                <w:lang w:eastAsia="x-none"/>
              </w:rPr>
            </w:pPr>
            <w:r w:rsidRPr="00BB21DE">
              <w:rPr>
                <w:rFonts w:ascii="Times" w:eastAsia="SimSun" w:hAnsi="Times" w:cs="Times"/>
                <w:lang w:eastAsia="x-none"/>
              </w:rPr>
              <w:t>The description for common TA (e.g. "It includes parameter X, Y, .") should be only be updated according to the agreement, which should be removed now.</w:t>
            </w:r>
          </w:p>
          <w:p w14:paraId="06BC596A" w14:textId="6272EB1B" w:rsidR="000125C1" w:rsidRPr="00BB21DE" w:rsidRDefault="00BB21DE" w:rsidP="00BB21DE">
            <w:pPr>
              <w:pStyle w:val="ListParagraph"/>
              <w:numPr>
                <w:ilvl w:val="0"/>
                <w:numId w:val="17"/>
              </w:numPr>
              <w:ind w:left="261"/>
              <w:jc w:val="left"/>
              <w:rPr>
                <w:lang w:val="x-none" w:eastAsia="x-none"/>
              </w:rPr>
            </w:pPr>
            <w:r w:rsidRPr="00BB21DE">
              <w:rPr>
                <w:rFonts w:ascii="Times" w:eastAsia="SimSun" w:hAnsi="Times" w:cs="Times"/>
                <w:lang w:eastAsia="x-none"/>
              </w:rPr>
              <w:t xml:space="preserve">There is still discussion on ephemeris epoch time in NR NTN, which should be updated accordingly </w:t>
            </w:r>
            <w:r>
              <w:rPr>
                <w:rFonts w:ascii="Times" w:eastAsia="SimSun" w:hAnsi="Times" w:cs="Times"/>
                <w:lang w:eastAsia="x-none"/>
              </w:rPr>
              <w:t>if</w:t>
            </w:r>
            <w:r w:rsidRPr="00BB21DE">
              <w:rPr>
                <w:rFonts w:ascii="Times" w:eastAsia="SimSun" w:hAnsi="Times" w:cs="Times"/>
                <w:lang w:eastAsia="x-none"/>
              </w:rPr>
              <w:t xml:space="preserve"> agreement updated for "Serving satellite ephemeris Epoch time is implicitly known".</w:t>
            </w:r>
          </w:p>
        </w:tc>
      </w:tr>
      <w:tr w:rsidR="000125C1" w:rsidRPr="002C0030" w14:paraId="06BC596E" w14:textId="77777777" w:rsidTr="003D5F4F">
        <w:tc>
          <w:tcPr>
            <w:tcW w:w="915" w:type="pct"/>
          </w:tcPr>
          <w:p w14:paraId="06BC596C" w14:textId="65290C50" w:rsidR="000125C1" w:rsidRPr="002C0030" w:rsidRDefault="00484763" w:rsidP="000125C1">
            <w:pPr>
              <w:rPr>
                <w:rFonts w:eastAsiaTheme="minorHAnsi"/>
                <w:bCs/>
              </w:rPr>
            </w:pPr>
            <w:r>
              <w:rPr>
                <w:rFonts w:eastAsiaTheme="minorHAnsi"/>
                <w:bCs/>
              </w:rPr>
              <w:t>Samsung</w:t>
            </w:r>
          </w:p>
        </w:tc>
        <w:tc>
          <w:tcPr>
            <w:tcW w:w="4085" w:type="pct"/>
          </w:tcPr>
          <w:p w14:paraId="06BC596D" w14:textId="27883A17" w:rsidR="00484763" w:rsidRPr="00484763" w:rsidRDefault="00484763" w:rsidP="00484763">
            <w:pPr>
              <w:pStyle w:val="ListParagraph"/>
              <w:numPr>
                <w:ilvl w:val="0"/>
                <w:numId w:val="18"/>
              </w:numPr>
              <w:adjustRightInd w:val="0"/>
              <w:snapToGrid w:val="0"/>
              <w:spacing w:after="120"/>
              <w:rPr>
                <w:rFonts w:eastAsiaTheme="minorHAnsi"/>
                <w:bCs/>
                <w:szCs w:val="22"/>
              </w:rPr>
            </w:pPr>
            <w:r>
              <w:rPr>
                <w:rFonts w:eastAsiaTheme="minorHAnsi"/>
                <w:bCs/>
                <w:szCs w:val="22"/>
              </w:rPr>
              <w:t>Suggest to list each parameter separately.</w:t>
            </w:r>
          </w:p>
        </w:tc>
      </w:tr>
      <w:tr w:rsidR="000125C1" w:rsidRPr="002C0030" w14:paraId="33F8EFDB" w14:textId="77777777" w:rsidTr="003D5F4F">
        <w:tc>
          <w:tcPr>
            <w:tcW w:w="915" w:type="pct"/>
          </w:tcPr>
          <w:p w14:paraId="02546C07" w14:textId="77777777" w:rsidR="000125C1" w:rsidRPr="002C0030" w:rsidRDefault="000125C1" w:rsidP="000125C1">
            <w:pPr>
              <w:rPr>
                <w:rFonts w:eastAsiaTheme="minorHAnsi"/>
                <w:bCs/>
              </w:rPr>
            </w:pPr>
          </w:p>
        </w:tc>
        <w:tc>
          <w:tcPr>
            <w:tcW w:w="4085" w:type="pct"/>
          </w:tcPr>
          <w:p w14:paraId="7BC0F160" w14:textId="5CF99953" w:rsidR="000125C1" w:rsidRPr="002C0030" w:rsidRDefault="000125C1" w:rsidP="000125C1">
            <w:pPr>
              <w:pStyle w:val="ListParagraph"/>
              <w:adjustRightInd w:val="0"/>
              <w:snapToGrid w:val="0"/>
              <w:spacing w:after="120"/>
              <w:ind w:left="0"/>
              <w:rPr>
                <w:rFonts w:eastAsiaTheme="minorHAnsi"/>
                <w:bCs/>
                <w:szCs w:val="22"/>
              </w:rPr>
            </w:pPr>
          </w:p>
        </w:tc>
      </w:tr>
    </w:tbl>
    <w:p w14:paraId="28047B91" w14:textId="6BC92961" w:rsidR="00C15A1A" w:rsidRDefault="00C15A1A" w:rsidP="00C15A1A">
      <w:pPr>
        <w:pStyle w:val="Heading2"/>
        <w:rPr>
          <w:rFonts w:ascii="Arial" w:hAnsi="Arial" w:cs="Arial"/>
          <w:sz w:val="32"/>
        </w:rPr>
      </w:pPr>
      <w:bookmarkStart w:id="8" w:name="_Toc82188766"/>
      <w:r w:rsidRPr="00AC0B9B">
        <w:rPr>
          <w:rFonts w:ascii="Arial" w:hAnsi="Arial" w:cs="Arial"/>
          <w:sz w:val="32"/>
        </w:rPr>
        <w:t>Updated list of RRC parameters based on company views (First round of email discussions)</w:t>
      </w:r>
    </w:p>
    <w:p w14:paraId="5D570DDE" w14:textId="77777777" w:rsidR="00AC0B9B" w:rsidRDefault="00AC0B9B" w:rsidP="00AC0B9B"/>
    <w:p w14:paraId="0381B648" w14:textId="77777777" w:rsidR="00AA0A7E" w:rsidRDefault="00AA0A7E" w:rsidP="00AC0B9B">
      <w:r>
        <w:t>MODERATOR COMMENT: Based on the comments from companies, there as need to change the structure of RRC parameters as follows</w:t>
      </w:r>
    </w:p>
    <w:p w14:paraId="6A8D3292" w14:textId="77777777" w:rsidR="00AA0A7E" w:rsidRDefault="00AA0A7E" w:rsidP="00AA0A7E">
      <w:pPr>
        <w:pStyle w:val="ListParagraph"/>
        <w:numPr>
          <w:ilvl w:val="0"/>
          <w:numId w:val="14"/>
        </w:numPr>
      </w:pPr>
      <w:r>
        <w:t>Separate RRC parameters for eMTC and NB-IoT</w:t>
      </w:r>
    </w:p>
    <w:p w14:paraId="20AC4A08" w14:textId="533A6F02" w:rsidR="00AA0A7E" w:rsidRDefault="00AA0A7E" w:rsidP="00AA0A7E">
      <w:pPr>
        <w:pStyle w:val="ListParagraph"/>
        <w:numPr>
          <w:ilvl w:val="0"/>
          <w:numId w:val="14"/>
        </w:numPr>
      </w:pPr>
      <w:r w:rsidRPr="00AA0A7E">
        <w:rPr>
          <w:lang w:val="sv-SE" w:eastAsia="x-none"/>
        </w:rPr>
        <w:t>Each parameter in a separate row and make a separate description for each</w:t>
      </w:r>
    </w:p>
    <w:p w14:paraId="6444CE75" w14:textId="2FF1FDEE" w:rsidR="00AA0A7E" w:rsidRDefault="00AA0A7E" w:rsidP="00AA0A7E">
      <w:pPr>
        <w:pStyle w:val="ListParagraph"/>
        <w:numPr>
          <w:ilvl w:val="0"/>
          <w:numId w:val="14"/>
        </w:numPr>
        <w:rPr>
          <w:lang w:eastAsia="x-none"/>
        </w:rPr>
      </w:pPr>
      <w:r>
        <w:t xml:space="preserve">Break </w:t>
      </w:r>
      <w:r w:rsidRPr="009404C1">
        <w:rPr>
          <w:lang w:eastAsia="x-none"/>
        </w:rPr>
        <w:t>ServingSatelliteEphemerisStateVector</w:t>
      </w:r>
      <w:r>
        <w:rPr>
          <w:lang w:eastAsia="x-none"/>
        </w:rPr>
        <w:t xml:space="preserve"> and </w:t>
      </w:r>
      <w:r w:rsidRPr="00CE573B">
        <w:rPr>
          <w:lang w:eastAsia="x-none"/>
        </w:rPr>
        <w:t>ServingSatelliteEphemerisOrbitalParameters</w:t>
      </w:r>
      <w:r>
        <w:rPr>
          <w:lang w:eastAsia="x-none"/>
        </w:rPr>
        <w:t xml:space="preserve"> up </w:t>
      </w:r>
      <w:r w:rsidRPr="00CE573B">
        <w:rPr>
          <w:lang w:eastAsia="x-none"/>
        </w:rPr>
        <w:t>into 6 parameters</w:t>
      </w:r>
      <w:r>
        <w:rPr>
          <w:lang w:eastAsia="x-none"/>
        </w:rPr>
        <w:t xml:space="preserve"> each</w:t>
      </w:r>
    </w:p>
    <w:p w14:paraId="71A771DE" w14:textId="29891406" w:rsidR="00AA0A7E" w:rsidRDefault="00AA0A7E" w:rsidP="00AA0A7E">
      <w:pPr>
        <w:pStyle w:val="ListParagraph"/>
        <w:numPr>
          <w:ilvl w:val="0"/>
          <w:numId w:val="14"/>
        </w:numPr>
        <w:rPr>
          <w:lang w:eastAsia="x-none"/>
        </w:rPr>
      </w:pPr>
      <w:r>
        <w:rPr>
          <w:lang w:eastAsia="x-none"/>
        </w:rPr>
        <w:t>Update RRC parameters based on RAN1 agreements for NR NTN and IoT NTN</w:t>
      </w:r>
    </w:p>
    <w:p w14:paraId="180AC1E1" w14:textId="0B277AB9" w:rsidR="0054274F" w:rsidRDefault="0054274F" w:rsidP="00AA0A7E">
      <w:pPr>
        <w:pStyle w:val="ListParagraph"/>
        <w:numPr>
          <w:ilvl w:val="0"/>
          <w:numId w:val="14"/>
        </w:numPr>
        <w:rPr>
          <w:lang w:eastAsia="x-none"/>
        </w:rPr>
      </w:pPr>
      <w:r>
        <w:rPr>
          <w:lang w:eastAsia="x-none"/>
        </w:rPr>
        <w:t xml:space="preserve">Alignment with UE features for </w:t>
      </w:r>
      <w:r w:rsidR="00E00C6A">
        <w:rPr>
          <w:lang w:eastAsia="x-none"/>
        </w:rPr>
        <w:t>Column B</w:t>
      </w:r>
    </w:p>
    <w:p w14:paraId="0AD1FB08" w14:textId="1C69165D" w:rsidR="00AA0A7E" w:rsidRDefault="00AA0A7E" w:rsidP="00AC0B9B">
      <w:pPr>
        <w:rPr>
          <w:lang w:eastAsia="x-none"/>
        </w:rPr>
      </w:pPr>
      <w:r>
        <w:rPr>
          <w:lang w:eastAsia="x-none"/>
        </w:rPr>
        <w:t>It is the view of the moderator that indicating what the changes in</w:t>
      </w:r>
      <w:r w:rsidR="006A1680">
        <w:rPr>
          <w:lang w:eastAsia="x-none"/>
        </w:rPr>
        <w:t xml:space="preserve"> </w:t>
      </w:r>
      <w:r>
        <w:rPr>
          <w:lang w:eastAsia="x-none"/>
        </w:rPr>
        <w:t>red text strikethrough is not suitable way. Instead, the RRC parameters as captured in Version 0.1 of RRC parameter spreadsheet are copied below</w:t>
      </w:r>
    </w:p>
    <w:p w14:paraId="72F94B88" w14:textId="77777777" w:rsidR="00AA0A7E" w:rsidRDefault="00AA0A7E" w:rsidP="00AC0B9B">
      <w:pPr>
        <w:rPr>
          <w:lang w:eastAsia="x-none"/>
        </w:rPr>
      </w:pPr>
    </w:p>
    <w:p w14:paraId="31131A70" w14:textId="77777777" w:rsidR="00AA0A7E" w:rsidRDefault="00AA0A7E" w:rsidP="00AC0B9B"/>
    <w:p w14:paraId="3230CD36" w14:textId="77777777" w:rsidR="00E00C6A" w:rsidRDefault="00AA0A7E" w:rsidP="00AC0B9B">
      <w:r>
        <w:t xml:space="preserve"> </w:t>
      </w:r>
    </w:p>
    <w:tbl>
      <w:tblPr>
        <w:tblW w:w="20118" w:type="dxa"/>
        <w:tblLayout w:type="fixed"/>
        <w:tblLook w:val="04A0" w:firstRow="1" w:lastRow="0" w:firstColumn="1" w:lastColumn="0" w:noHBand="0" w:noVBand="1"/>
      </w:tblPr>
      <w:tblGrid>
        <w:gridCol w:w="1413"/>
        <w:gridCol w:w="1134"/>
        <w:gridCol w:w="992"/>
        <w:gridCol w:w="709"/>
        <w:gridCol w:w="850"/>
        <w:gridCol w:w="851"/>
        <w:gridCol w:w="1984"/>
        <w:gridCol w:w="993"/>
        <w:gridCol w:w="992"/>
        <w:gridCol w:w="3685"/>
        <w:gridCol w:w="1701"/>
        <w:gridCol w:w="709"/>
        <w:gridCol w:w="709"/>
        <w:gridCol w:w="850"/>
        <w:gridCol w:w="567"/>
        <w:gridCol w:w="1979"/>
      </w:tblGrid>
      <w:tr w:rsidR="00E00C6A" w:rsidRPr="00892E43" w14:paraId="300638C2" w14:textId="77777777" w:rsidTr="00892E43">
        <w:trPr>
          <w:trHeight w:val="765"/>
        </w:trPr>
        <w:tc>
          <w:tcPr>
            <w:tcW w:w="141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53D6165"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WI code</w:t>
            </w:r>
          </w:p>
        </w:tc>
        <w:tc>
          <w:tcPr>
            <w:tcW w:w="1134" w:type="dxa"/>
            <w:tcBorders>
              <w:top w:val="single" w:sz="4" w:space="0" w:color="auto"/>
              <w:left w:val="nil"/>
              <w:bottom w:val="single" w:sz="4" w:space="0" w:color="auto"/>
              <w:right w:val="single" w:sz="4" w:space="0" w:color="auto"/>
            </w:tcBorders>
            <w:shd w:val="clear" w:color="000000" w:fill="00B0F0"/>
            <w:vAlign w:val="center"/>
            <w:hideMark/>
          </w:tcPr>
          <w:p w14:paraId="6ECE0BD2"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Sub-feature group</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71A876F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RAN1 specification</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66E8CF5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Section</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0C677FA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Parant IE</w:t>
            </w:r>
          </w:p>
        </w:tc>
        <w:tc>
          <w:tcPr>
            <w:tcW w:w="851" w:type="dxa"/>
            <w:tcBorders>
              <w:top w:val="single" w:sz="4" w:space="0" w:color="auto"/>
              <w:left w:val="nil"/>
              <w:bottom w:val="single" w:sz="4" w:space="0" w:color="auto"/>
              <w:right w:val="single" w:sz="4" w:space="0" w:color="auto"/>
            </w:tcBorders>
            <w:shd w:val="clear" w:color="000000" w:fill="00B0F0"/>
            <w:vAlign w:val="center"/>
            <w:hideMark/>
          </w:tcPr>
          <w:p w14:paraId="7998AF82"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ASN.1 name</w:t>
            </w:r>
          </w:p>
        </w:tc>
        <w:tc>
          <w:tcPr>
            <w:tcW w:w="1984" w:type="dxa"/>
            <w:tcBorders>
              <w:top w:val="single" w:sz="4" w:space="0" w:color="auto"/>
              <w:left w:val="nil"/>
              <w:bottom w:val="single" w:sz="4" w:space="0" w:color="auto"/>
              <w:right w:val="single" w:sz="4" w:space="0" w:color="auto"/>
            </w:tcBorders>
            <w:shd w:val="clear" w:color="000000" w:fill="00B0F0"/>
            <w:vAlign w:val="center"/>
            <w:hideMark/>
          </w:tcPr>
          <w:p w14:paraId="719214DF"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spec</w:t>
            </w:r>
          </w:p>
        </w:tc>
        <w:tc>
          <w:tcPr>
            <w:tcW w:w="993" w:type="dxa"/>
            <w:tcBorders>
              <w:top w:val="single" w:sz="4" w:space="0" w:color="auto"/>
              <w:left w:val="nil"/>
              <w:bottom w:val="single" w:sz="4" w:space="0" w:color="auto"/>
              <w:right w:val="single" w:sz="4" w:space="0" w:color="auto"/>
            </w:tcBorders>
            <w:shd w:val="clear" w:color="000000" w:fill="00B0F0"/>
            <w:vAlign w:val="center"/>
            <w:hideMark/>
          </w:tcPr>
          <w:p w14:paraId="0C37989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New or existing?</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4BE589C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text</w:t>
            </w:r>
          </w:p>
        </w:tc>
        <w:tc>
          <w:tcPr>
            <w:tcW w:w="3685" w:type="dxa"/>
            <w:tcBorders>
              <w:top w:val="single" w:sz="4" w:space="0" w:color="auto"/>
              <w:left w:val="nil"/>
              <w:bottom w:val="single" w:sz="4" w:space="0" w:color="auto"/>
              <w:right w:val="single" w:sz="4" w:space="0" w:color="auto"/>
            </w:tcBorders>
            <w:shd w:val="clear" w:color="000000" w:fill="00B0F0"/>
            <w:vAlign w:val="center"/>
            <w:hideMark/>
          </w:tcPr>
          <w:p w14:paraId="3FE3AEF3"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Description</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1CBB6C55"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Value range</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D37BA5D"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Default value aspect</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3DF5788C"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Per (UE, cell, TRP, …)</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0D1E68E1"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UE-specific or Cell-specific</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14:paraId="62AA474B"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Specification</w:t>
            </w:r>
          </w:p>
        </w:tc>
        <w:tc>
          <w:tcPr>
            <w:tcW w:w="1979" w:type="dxa"/>
            <w:tcBorders>
              <w:top w:val="single" w:sz="4" w:space="0" w:color="auto"/>
              <w:left w:val="nil"/>
              <w:bottom w:val="single" w:sz="4" w:space="0" w:color="auto"/>
              <w:right w:val="single" w:sz="4" w:space="0" w:color="auto"/>
            </w:tcBorders>
            <w:shd w:val="clear" w:color="000000" w:fill="00B0F0"/>
            <w:vAlign w:val="center"/>
            <w:hideMark/>
          </w:tcPr>
          <w:p w14:paraId="397DF3FE"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Comment</w:t>
            </w:r>
          </w:p>
        </w:tc>
      </w:tr>
      <w:tr w:rsidR="00E00C6A" w:rsidRPr="00892E43" w14:paraId="2C76BE41" w14:textId="77777777" w:rsidTr="00892E43">
        <w:trPr>
          <w:trHeight w:val="17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9BC2A0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2A4B6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43F9CDE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15DC1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4E3CB3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1F7440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5F9E5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ULPre-compensation-NB-r17</w:t>
            </w:r>
          </w:p>
        </w:tc>
        <w:tc>
          <w:tcPr>
            <w:tcW w:w="993" w:type="dxa"/>
            <w:tcBorders>
              <w:top w:val="nil"/>
              <w:left w:val="nil"/>
              <w:bottom w:val="single" w:sz="4" w:space="0" w:color="auto"/>
              <w:right w:val="single" w:sz="4" w:space="0" w:color="auto"/>
            </w:tcBorders>
            <w:shd w:val="clear" w:color="auto" w:fill="auto"/>
            <w:noWrap/>
            <w:vAlign w:val="center"/>
            <w:hideMark/>
          </w:tcPr>
          <w:p w14:paraId="6EDEF1F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9F4C07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 Time Pre-compensation-NB-r17</w:t>
            </w:r>
          </w:p>
        </w:tc>
        <w:tc>
          <w:tcPr>
            <w:tcW w:w="3685" w:type="dxa"/>
            <w:tcBorders>
              <w:top w:val="nil"/>
              <w:left w:val="nil"/>
              <w:bottom w:val="single" w:sz="4" w:space="0" w:color="auto"/>
              <w:right w:val="single" w:sz="4" w:space="0" w:color="auto"/>
            </w:tcBorders>
            <w:shd w:val="clear" w:color="auto" w:fill="auto"/>
            <w:vAlign w:val="center"/>
            <w:hideMark/>
          </w:tcPr>
          <w:p w14:paraId="3D891A5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If set, UE does the following:</w:t>
            </w:r>
            <w:r w:rsidRPr="00892E43">
              <w:rPr>
                <w:rFonts w:ascii="Arial" w:eastAsia="Times New Roman" w:hAnsi="Arial" w:cs="Arial"/>
                <w:color w:val="FF0000"/>
                <w:sz w:val="16"/>
                <w:szCs w:val="18"/>
                <w:lang w:val="en-GB" w:eastAsia="zh-CN"/>
              </w:rPr>
              <w:br/>
              <w:t>1. UE specific TA calculation on the service link in RRC_IDLE / RRC_CONNECTED state based on its GNSS-acquired position and the serving satellite ephemeris.</w:t>
            </w:r>
            <w:r w:rsidRPr="00892E43">
              <w:rPr>
                <w:rFonts w:ascii="Arial" w:eastAsia="Times New Roman" w:hAnsi="Arial" w:cs="Arial"/>
                <w:color w:val="FF0000"/>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701" w:type="dxa"/>
            <w:tcBorders>
              <w:top w:val="nil"/>
              <w:left w:val="nil"/>
              <w:bottom w:val="single" w:sz="4" w:space="0" w:color="auto"/>
              <w:right w:val="single" w:sz="4" w:space="0" w:color="auto"/>
            </w:tcBorders>
            <w:shd w:val="clear" w:color="auto" w:fill="auto"/>
            <w:vAlign w:val="center"/>
            <w:hideMark/>
          </w:tcPr>
          <w:p w14:paraId="4FC4EFA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1]</w:t>
            </w:r>
          </w:p>
        </w:tc>
        <w:tc>
          <w:tcPr>
            <w:tcW w:w="709" w:type="dxa"/>
            <w:tcBorders>
              <w:top w:val="nil"/>
              <w:left w:val="nil"/>
              <w:bottom w:val="single" w:sz="4" w:space="0" w:color="auto"/>
              <w:right w:val="single" w:sz="4" w:space="0" w:color="auto"/>
            </w:tcBorders>
            <w:shd w:val="clear" w:color="auto" w:fill="auto"/>
            <w:noWrap/>
            <w:vAlign w:val="center"/>
            <w:hideMark/>
          </w:tcPr>
          <w:p w14:paraId="512A7D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62E105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1036B82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E424C2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070A4F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Configuration parameter used in the specifications. If it is set, operations related to UE pre-compensation for UL synchronization apply.</w:t>
            </w:r>
          </w:p>
        </w:tc>
      </w:tr>
      <w:tr w:rsidR="00E00C6A" w:rsidRPr="00892E43" w14:paraId="5756F073" w14:textId="77777777" w:rsidTr="00892E43">
        <w:trPr>
          <w:trHeight w:val="9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6D819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E10ECE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0A5DF1A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10B637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CF2912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0B6B03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B926F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NTACommon-NB-r17</w:t>
            </w:r>
          </w:p>
        </w:tc>
        <w:tc>
          <w:tcPr>
            <w:tcW w:w="993" w:type="dxa"/>
            <w:tcBorders>
              <w:top w:val="nil"/>
              <w:left w:val="nil"/>
              <w:bottom w:val="single" w:sz="4" w:space="0" w:color="auto"/>
              <w:right w:val="single" w:sz="4" w:space="0" w:color="auto"/>
            </w:tcBorders>
            <w:shd w:val="clear" w:color="auto" w:fill="auto"/>
            <w:noWrap/>
            <w:vAlign w:val="center"/>
            <w:hideMark/>
          </w:tcPr>
          <w:p w14:paraId="7BBD9C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42ABD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 common-NB-r17</w:t>
            </w:r>
          </w:p>
        </w:tc>
        <w:tc>
          <w:tcPr>
            <w:tcW w:w="3685" w:type="dxa"/>
            <w:tcBorders>
              <w:top w:val="nil"/>
              <w:left w:val="nil"/>
              <w:bottom w:val="single" w:sz="4" w:space="0" w:color="auto"/>
              <w:right w:val="single" w:sz="4" w:space="0" w:color="auto"/>
            </w:tcBorders>
            <w:shd w:val="clear" w:color="auto" w:fill="auto"/>
            <w:vAlign w:val="center"/>
            <w:hideMark/>
          </w:tcPr>
          <w:p w14:paraId="66B7F58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 is a network-controlled common TA, and may include any timing offset considered necessary by the network.</w:t>
            </w:r>
            <w:r w:rsidRPr="00892E43">
              <w:rPr>
                <w:rFonts w:ascii="Arial" w:eastAsia="Times New Roman" w:hAnsi="Arial" w:cs="Arial"/>
                <w:color w:val="FF0000"/>
                <w:sz w:val="16"/>
                <w:szCs w:val="18"/>
                <w:lang w:val="en-GB" w:eastAsia="zh-CN"/>
              </w:rPr>
              <w:br/>
              <w:t xml:space="preserve">NTACommon  with value of 0 is supported. </w:t>
            </w:r>
          </w:p>
        </w:tc>
        <w:tc>
          <w:tcPr>
            <w:tcW w:w="1701" w:type="dxa"/>
            <w:tcBorders>
              <w:top w:val="nil"/>
              <w:left w:val="nil"/>
              <w:bottom w:val="single" w:sz="4" w:space="0" w:color="auto"/>
              <w:right w:val="single" w:sz="4" w:space="0" w:color="auto"/>
            </w:tcBorders>
            <w:shd w:val="clear" w:color="auto" w:fill="auto"/>
            <w:vAlign w:val="center"/>
            <w:hideMark/>
          </w:tcPr>
          <w:p w14:paraId="3A5385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312230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07BE012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1F3FD5B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EF6BA6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A5AC57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1AD4421A" w14:textId="77777777" w:rsidTr="00892E43">
        <w:trPr>
          <w:trHeight w:val="93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D5353C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0C1D7A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77A094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FC23E0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9D1B76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D76D59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2ED11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ServingSatelliteEphemerisStateVectorX-NB-r17</w:t>
            </w:r>
          </w:p>
        </w:tc>
        <w:tc>
          <w:tcPr>
            <w:tcW w:w="993" w:type="dxa"/>
            <w:tcBorders>
              <w:top w:val="nil"/>
              <w:left w:val="nil"/>
              <w:bottom w:val="single" w:sz="4" w:space="0" w:color="auto"/>
              <w:right w:val="single" w:sz="4" w:space="0" w:color="auto"/>
            </w:tcBorders>
            <w:shd w:val="clear" w:color="auto" w:fill="auto"/>
            <w:noWrap/>
            <w:vAlign w:val="center"/>
            <w:hideMark/>
          </w:tcPr>
          <w:p w14:paraId="1BD34F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4AA84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ServingSatelliteEphemerisStateVectorX-NB-r17</w:t>
            </w:r>
          </w:p>
        </w:tc>
        <w:tc>
          <w:tcPr>
            <w:tcW w:w="3685" w:type="dxa"/>
            <w:tcBorders>
              <w:top w:val="nil"/>
              <w:left w:val="nil"/>
              <w:bottom w:val="single" w:sz="4" w:space="0" w:color="auto"/>
              <w:right w:val="single" w:sz="4" w:space="0" w:color="auto"/>
            </w:tcBorders>
            <w:shd w:val="clear" w:color="auto" w:fill="auto"/>
            <w:vAlign w:val="center"/>
            <w:hideMark/>
          </w:tcPr>
          <w:p w14:paraId="6CAD18A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479888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41C5064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E8F8C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3FC54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236BF9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961750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1A4B5724"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BF892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A237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DFF50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6BBD9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F9F86C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60283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97B54A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ServingSatelliteEphemerisStateVectorY-NB-r17</w:t>
            </w:r>
          </w:p>
        </w:tc>
        <w:tc>
          <w:tcPr>
            <w:tcW w:w="993" w:type="dxa"/>
            <w:tcBorders>
              <w:top w:val="nil"/>
              <w:left w:val="nil"/>
              <w:bottom w:val="single" w:sz="4" w:space="0" w:color="auto"/>
              <w:right w:val="single" w:sz="4" w:space="0" w:color="auto"/>
            </w:tcBorders>
            <w:shd w:val="clear" w:color="auto" w:fill="auto"/>
            <w:noWrap/>
            <w:vAlign w:val="center"/>
            <w:hideMark/>
          </w:tcPr>
          <w:p w14:paraId="3B6ABF3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9367E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ServingSatelliteEphemerisStateVectorY-NB-r17</w:t>
            </w:r>
          </w:p>
        </w:tc>
        <w:tc>
          <w:tcPr>
            <w:tcW w:w="3685" w:type="dxa"/>
            <w:tcBorders>
              <w:top w:val="nil"/>
              <w:left w:val="nil"/>
              <w:bottom w:val="single" w:sz="4" w:space="0" w:color="auto"/>
              <w:right w:val="single" w:sz="4" w:space="0" w:color="auto"/>
            </w:tcBorders>
            <w:shd w:val="clear" w:color="auto" w:fill="auto"/>
            <w:vAlign w:val="center"/>
            <w:hideMark/>
          </w:tcPr>
          <w:p w14:paraId="0A93F62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6956A2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3BB1CAD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EBEED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DB3A43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FAF6D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810745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7E4E3D01" w14:textId="77777777" w:rsidTr="00892E43">
        <w:trPr>
          <w:trHeight w:val="9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75AC2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FE046A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A0343B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A49B5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8C59AB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FCC36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08648FB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ServingSatelliteEphemerisStateVectorZ-NB-r17</w:t>
            </w:r>
          </w:p>
        </w:tc>
        <w:tc>
          <w:tcPr>
            <w:tcW w:w="993" w:type="dxa"/>
            <w:tcBorders>
              <w:top w:val="nil"/>
              <w:left w:val="nil"/>
              <w:bottom w:val="single" w:sz="4" w:space="0" w:color="auto"/>
              <w:right w:val="single" w:sz="4" w:space="0" w:color="auto"/>
            </w:tcBorders>
            <w:shd w:val="clear" w:color="auto" w:fill="auto"/>
            <w:noWrap/>
            <w:vAlign w:val="center"/>
            <w:hideMark/>
          </w:tcPr>
          <w:p w14:paraId="14E978E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BD01C9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ServingSatelliteEphemerisStateVectorZ-NB-r17</w:t>
            </w:r>
          </w:p>
        </w:tc>
        <w:tc>
          <w:tcPr>
            <w:tcW w:w="3685" w:type="dxa"/>
            <w:tcBorders>
              <w:top w:val="nil"/>
              <w:left w:val="nil"/>
              <w:bottom w:val="single" w:sz="4" w:space="0" w:color="auto"/>
              <w:right w:val="single" w:sz="4" w:space="0" w:color="auto"/>
            </w:tcBorders>
            <w:shd w:val="clear" w:color="auto" w:fill="auto"/>
            <w:vAlign w:val="center"/>
            <w:hideMark/>
          </w:tcPr>
          <w:p w14:paraId="59E4E10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C99E1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766CAD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4238162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CB7B4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E9E4C5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9E3AC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22FC2E60" w14:textId="77777777" w:rsidTr="00892E43">
        <w:trPr>
          <w:trHeight w:val="96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874E3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3D081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w:t>
            </w:r>
            <w:r w:rsidRPr="00892E43">
              <w:rPr>
                <w:rFonts w:ascii="Arial" w:eastAsia="Times New Roman" w:hAnsi="Arial" w:cs="Arial"/>
                <w:color w:val="FF0000"/>
                <w:sz w:val="16"/>
                <w:szCs w:val="18"/>
                <w:lang w:val="en-GB" w:eastAsia="zh-CN"/>
              </w:rPr>
              <w:lastRenderedPageBreak/>
              <w:t>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010E809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2466D7A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86CC6A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00D48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8AE99A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ServingSatelliteEphemerisStateVectorXx-NB-r17</w:t>
            </w:r>
          </w:p>
        </w:tc>
        <w:tc>
          <w:tcPr>
            <w:tcW w:w="993" w:type="dxa"/>
            <w:tcBorders>
              <w:top w:val="nil"/>
              <w:left w:val="nil"/>
              <w:bottom w:val="single" w:sz="4" w:space="0" w:color="auto"/>
              <w:right w:val="single" w:sz="4" w:space="0" w:color="auto"/>
            </w:tcBorders>
            <w:shd w:val="clear" w:color="auto" w:fill="auto"/>
            <w:noWrap/>
            <w:vAlign w:val="center"/>
            <w:hideMark/>
          </w:tcPr>
          <w:p w14:paraId="1D4A89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F78C2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ServingSatelliteEphemerisStateVectorXx-NB-r17</w:t>
            </w:r>
          </w:p>
        </w:tc>
        <w:tc>
          <w:tcPr>
            <w:tcW w:w="3685" w:type="dxa"/>
            <w:tcBorders>
              <w:top w:val="nil"/>
              <w:left w:val="nil"/>
              <w:bottom w:val="single" w:sz="4" w:space="0" w:color="auto"/>
              <w:right w:val="single" w:sz="4" w:space="0" w:color="auto"/>
            </w:tcBorders>
            <w:shd w:val="clear" w:color="auto" w:fill="auto"/>
            <w:vAlign w:val="center"/>
            <w:hideMark/>
          </w:tcPr>
          <w:p w14:paraId="66C45E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16756D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320087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957C27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6CC9B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272E3D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C9C4B2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38C0C003"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F8BE17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45605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32D16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3CCE2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61E78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259D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16D18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993" w:type="dxa"/>
            <w:tcBorders>
              <w:top w:val="nil"/>
              <w:left w:val="nil"/>
              <w:bottom w:val="single" w:sz="4" w:space="0" w:color="auto"/>
              <w:right w:val="single" w:sz="4" w:space="0" w:color="auto"/>
            </w:tcBorders>
            <w:shd w:val="clear" w:color="auto" w:fill="auto"/>
            <w:noWrap/>
            <w:vAlign w:val="center"/>
            <w:hideMark/>
          </w:tcPr>
          <w:p w14:paraId="015D0A7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9679E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3685" w:type="dxa"/>
            <w:tcBorders>
              <w:top w:val="nil"/>
              <w:left w:val="nil"/>
              <w:bottom w:val="single" w:sz="4" w:space="0" w:color="auto"/>
              <w:right w:val="single" w:sz="4" w:space="0" w:color="auto"/>
            </w:tcBorders>
            <w:shd w:val="clear" w:color="auto" w:fill="auto"/>
            <w:vAlign w:val="center"/>
            <w:hideMark/>
          </w:tcPr>
          <w:p w14:paraId="474B6AB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349B7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E1B80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00BF56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5D2F86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598FEB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13DBE7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3809ABE5" w14:textId="77777777" w:rsidTr="00892E43">
        <w:trPr>
          <w:trHeight w:val="10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592F25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016771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787A5EC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9927D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3E6F1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DCE51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F09E4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993" w:type="dxa"/>
            <w:tcBorders>
              <w:top w:val="nil"/>
              <w:left w:val="nil"/>
              <w:bottom w:val="single" w:sz="4" w:space="0" w:color="auto"/>
              <w:right w:val="single" w:sz="4" w:space="0" w:color="auto"/>
            </w:tcBorders>
            <w:shd w:val="clear" w:color="auto" w:fill="auto"/>
            <w:noWrap/>
            <w:vAlign w:val="center"/>
            <w:hideMark/>
          </w:tcPr>
          <w:p w14:paraId="498FFA1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379F3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3685" w:type="dxa"/>
            <w:tcBorders>
              <w:top w:val="nil"/>
              <w:left w:val="nil"/>
              <w:bottom w:val="single" w:sz="4" w:space="0" w:color="auto"/>
              <w:right w:val="single" w:sz="4" w:space="0" w:color="auto"/>
            </w:tcBorders>
            <w:shd w:val="clear" w:color="auto" w:fill="auto"/>
            <w:vAlign w:val="center"/>
            <w:hideMark/>
          </w:tcPr>
          <w:p w14:paraId="688FFEC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772DE1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363C303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E12976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A473A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98B44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EBD1C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101A4F5E"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614470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2F5EB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F62098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F1465A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C8C50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DF7EA2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ADEBC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993" w:type="dxa"/>
            <w:tcBorders>
              <w:top w:val="nil"/>
              <w:left w:val="nil"/>
              <w:bottom w:val="single" w:sz="4" w:space="0" w:color="auto"/>
              <w:right w:val="single" w:sz="4" w:space="0" w:color="auto"/>
            </w:tcBorders>
            <w:shd w:val="clear" w:color="auto" w:fill="auto"/>
            <w:noWrap/>
            <w:vAlign w:val="center"/>
            <w:hideMark/>
          </w:tcPr>
          <w:p w14:paraId="0DFFB3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5882B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3685" w:type="dxa"/>
            <w:tcBorders>
              <w:top w:val="nil"/>
              <w:left w:val="nil"/>
              <w:bottom w:val="single" w:sz="4" w:space="0" w:color="auto"/>
              <w:right w:val="single" w:sz="4" w:space="0" w:color="auto"/>
            </w:tcBorders>
            <w:shd w:val="clear" w:color="auto" w:fill="auto"/>
            <w:vAlign w:val="center"/>
            <w:hideMark/>
          </w:tcPr>
          <w:p w14:paraId="73FB479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p>
        </w:tc>
        <w:tc>
          <w:tcPr>
            <w:tcW w:w="1701" w:type="dxa"/>
            <w:tcBorders>
              <w:top w:val="nil"/>
              <w:left w:val="nil"/>
              <w:bottom w:val="single" w:sz="4" w:space="0" w:color="auto"/>
              <w:right w:val="single" w:sz="4" w:space="0" w:color="auto"/>
            </w:tcBorders>
            <w:shd w:val="clear" w:color="auto" w:fill="auto"/>
            <w:vAlign w:val="center"/>
            <w:hideMark/>
          </w:tcPr>
          <w:p w14:paraId="09F557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[6500 000… 43000 000]</w:t>
            </w:r>
          </w:p>
        </w:tc>
        <w:tc>
          <w:tcPr>
            <w:tcW w:w="709" w:type="dxa"/>
            <w:tcBorders>
              <w:top w:val="nil"/>
              <w:left w:val="nil"/>
              <w:bottom w:val="single" w:sz="4" w:space="0" w:color="auto"/>
              <w:right w:val="single" w:sz="4" w:space="0" w:color="auto"/>
            </w:tcBorders>
            <w:shd w:val="clear" w:color="auto" w:fill="auto"/>
            <w:noWrap/>
            <w:vAlign w:val="center"/>
            <w:hideMark/>
          </w:tcPr>
          <w:p w14:paraId="2438E9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671AE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241AE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CCBE6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54481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698C5CC8" w14:textId="77777777" w:rsidTr="00892E43">
        <w:trPr>
          <w:trHeight w:val="10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C6379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F29BDD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F6615A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A58F1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12FA2B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B82607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3BB4CC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993" w:type="dxa"/>
            <w:tcBorders>
              <w:top w:val="nil"/>
              <w:left w:val="nil"/>
              <w:bottom w:val="single" w:sz="4" w:space="0" w:color="auto"/>
              <w:right w:val="single" w:sz="4" w:space="0" w:color="auto"/>
            </w:tcBorders>
            <w:shd w:val="clear" w:color="auto" w:fill="auto"/>
            <w:noWrap/>
            <w:vAlign w:val="center"/>
            <w:hideMark/>
          </w:tcPr>
          <w:p w14:paraId="337C8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BBA1A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3685" w:type="dxa"/>
            <w:tcBorders>
              <w:top w:val="nil"/>
              <w:left w:val="nil"/>
              <w:bottom w:val="single" w:sz="4" w:space="0" w:color="auto"/>
              <w:right w:val="single" w:sz="4" w:space="0" w:color="auto"/>
            </w:tcBorders>
            <w:shd w:val="clear" w:color="auto" w:fill="auto"/>
            <w:vAlign w:val="center"/>
            <w:hideMark/>
          </w:tcPr>
          <w:p w14:paraId="3DA1D3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Eccentricity e </w:t>
            </w:r>
          </w:p>
        </w:tc>
        <w:tc>
          <w:tcPr>
            <w:tcW w:w="1701" w:type="dxa"/>
            <w:tcBorders>
              <w:top w:val="nil"/>
              <w:left w:val="nil"/>
              <w:bottom w:val="single" w:sz="4" w:space="0" w:color="auto"/>
              <w:right w:val="single" w:sz="4" w:space="0" w:color="auto"/>
            </w:tcBorders>
            <w:shd w:val="clear" w:color="auto" w:fill="auto"/>
            <w:vAlign w:val="center"/>
            <w:hideMark/>
          </w:tcPr>
          <w:p w14:paraId="043BD0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[0…0.015]</w:t>
            </w:r>
          </w:p>
        </w:tc>
        <w:tc>
          <w:tcPr>
            <w:tcW w:w="709" w:type="dxa"/>
            <w:tcBorders>
              <w:top w:val="nil"/>
              <w:left w:val="nil"/>
              <w:bottom w:val="single" w:sz="4" w:space="0" w:color="auto"/>
              <w:right w:val="single" w:sz="4" w:space="0" w:color="auto"/>
            </w:tcBorders>
            <w:shd w:val="clear" w:color="auto" w:fill="auto"/>
            <w:noWrap/>
            <w:vAlign w:val="center"/>
            <w:hideMark/>
          </w:tcPr>
          <w:p w14:paraId="05C754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B0058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748AA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9D283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C11FF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06F25781"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8D059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BF9B1C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3525A2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FDE34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A8ACC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09D889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312D9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ServingSatelliteEphemerisArgumentOfPeriapsis-NB-r17</w:t>
            </w:r>
          </w:p>
        </w:tc>
        <w:tc>
          <w:tcPr>
            <w:tcW w:w="993" w:type="dxa"/>
            <w:tcBorders>
              <w:top w:val="nil"/>
              <w:left w:val="nil"/>
              <w:bottom w:val="single" w:sz="4" w:space="0" w:color="auto"/>
              <w:right w:val="single" w:sz="4" w:space="0" w:color="auto"/>
            </w:tcBorders>
            <w:shd w:val="clear" w:color="auto" w:fill="auto"/>
            <w:noWrap/>
            <w:vAlign w:val="center"/>
            <w:hideMark/>
          </w:tcPr>
          <w:p w14:paraId="153BCED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27A0D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ServingSatelliteEphemerisArgumentOfPeriapsis-NB-r17</w:t>
            </w:r>
          </w:p>
        </w:tc>
        <w:tc>
          <w:tcPr>
            <w:tcW w:w="3685" w:type="dxa"/>
            <w:tcBorders>
              <w:top w:val="nil"/>
              <w:left w:val="nil"/>
              <w:bottom w:val="single" w:sz="4" w:space="0" w:color="auto"/>
              <w:right w:val="single" w:sz="4" w:space="0" w:color="auto"/>
            </w:tcBorders>
            <w:shd w:val="clear" w:color="auto" w:fill="auto"/>
            <w:vAlign w:val="center"/>
            <w:hideMark/>
          </w:tcPr>
          <w:p w14:paraId="0F5A5A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Argument of periapsis ω [rad] </w:t>
            </w:r>
          </w:p>
        </w:tc>
        <w:tc>
          <w:tcPr>
            <w:tcW w:w="1701" w:type="dxa"/>
            <w:tcBorders>
              <w:top w:val="nil"/>
              <w:left w:val="nil"/>
              <w:bottom w:val="single" w:sz="4" w:space="0" w:color="auto"/>
              <w:right w:val="single" w:sz="4" w:space="0" w:color="auto"/>
            </w:tcBorders>
            <w:shd w:val="clear" w:color="auto" w:fill="auto"/>
            <w:vAlign w:val="center"/>
            <w:hideMark/>
          </w:tcPr>
          <w:p w14:paraId="183EED0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[0…2π]</w:t>
            </w:r>
          </w:p>
        </w:tc>
        <w:tc>
          <w:tcPr>
            <w:tcW w:w="709" w:type="dxa"/>
            <w:tcBorders>
              <w:top w:val="nil"/>
              <w:left w:val="nil"/>
              <w:bottom w:val="single" w:sz="4" w:space="0" w:color="auto"/>
              <w:right w:val="single" w:sz="4" w:space="0" w:color="auto"/>
            </w:tcBorders>
            <w:shd w:val="clear" w:color="auto" w:fill="auto"/>
            <w:noWrap/>
            <w:vAlign w:val="center"/>
            <w:hideMark/>
          </w:tcPr>
          <w:p w14:paraId="411853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D4653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DF184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5674C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6DC27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693234CF" w14:textId="77777777" w:rsidTr="00892E43">
        <w:trPr>
          <w:trHeight w:val="9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1399E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D03E2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917E8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550EA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C4D89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5918C3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BBD687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EphemerisLongitudeOfAscendingNode-NB-r17</w:t>
            </w:r>
          </w:p>
        </w:tc>
        <w:tc>
          <w:tcPr>
            <w:tcW w:w="993" w:type="dxa"/>
            <w:tcBorders>
              <w:top w:val="nil"/>
              <w:left w:val="nil"/>
              <w:bottom w:val="single" w:sz="4" w:space="0" w:color="auto"/>
              <w:right w:val="single" w:sz="4" w:space="0" w:color="auto"/>
            </w:tcBorders>
            <w:shd w:val="clear" w:color="auto" w:fill="auto"/>
            <w:noWrap/>
            <w:vAlign w:val="center"/>
            <w:hideMark/>
          </w:tcPr>
          <w:p w14:paraId="3C5E27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3220E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EphemerisLongitudeOfAscendingNode-NB-r17</w:t>
            </w:r>
          </w:p>
        </w:tc>
        <w:tc>
          <w:tcPr>
            <w:tcW w:w="3685" w:type="dxa"/>
            <w:tcBorders>
              <w:top w:val="nil"/>
              <w:left w:val="nil"/>
              <w:bottom w:val="single" w:sz="4" w:space="0" w:color="auto"/>
              <w:right w:val="single" w:sz="4" w:space="0" w:color="auto"/>
            </w:tcBorders>
            <w:shd w:val="clear" w:color="auto" w:fill="auto"/>
            <w:vAlign w:val="center"/>
            <w:hideMark/>
          </w:tcPr>
          <w:p w14:paraId="4C93DA6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Longitude of ascending node Ω [degrees] </w:t>
            </w:r>
          </w:p>
        </w:tc>
        <w:tc>
          <w:tcPr>
            <w:tcW w:w="1701" w:type="dxa"/>
            <w:tcBorders>
              <w:top w:val="nil"/>
              <w:left w:val="nil"/>
              <w:bottom w:val="single" w:sz="4" w:space="0" w:color="auto"/>
              <w:right w:val="single" w:sz="4" w:space="0" w:color="auto"/>
            </w:tcBorders>
            <w:shd w:val="clear" w:color="auto" w:fill="auto"/>
            <w:vAlign w:val="center"/>
            <w:hideMark/>
          </w:tcPr>
          <w:p w14:paraId="5F2EBC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[-180o… +180o]</w:t>
            </w:r>
          </w:p>
        </w:tc>
        <w:tc>
          <w:tcPr>
            <w:tcW w:w="709" w:type="dxa"/>
            <w:tcBorders>
              <w:top w:val="nil"/>
              <w:left w:val="nil"/>
              <w:bottom w:val="single" w:sz="4" w:space="0" w:color="auto"/>
              <w:right w:val="single" w:sz="4" w:space="0" w:color="auto"/>
            </w:tcBorders>
            <w:shd w:val="clear" w:color="auto" w:fill="auto"/>
            <w:noWrap/>
            <w:vAlign w:val="center"/>
            <w:hideMark/>
          </w:tcPr>
          <w:p w14:paraId="1F08EA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422A0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F75B1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51211C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E60F8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42D48CDD" w14:textId="77777777" w:rsidTr="00892E43">
        <w:trPr>
          <w:trHeight w:val="105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620C92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2D2DDB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E8FFC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4E08B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5546B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2BFB57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FA211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ServingSatelliteEphemerisInclinationI-NB-r17</w:t>
            </w:r>
          </w:p>
        </w:tc>
        <w:tc>
          <w:tcPr>
            <w:tcW w:w="993" w:type="dxa"/>
            <w:tcBorders>
              <w:top w:val="nil"/>
              <w:left w:val="nil"/>
              <w:bottom w:val="single" w:sz="4" w:space="0" w:color="auto"/>
              <w:right w:val="single" w:sz="4" w:space="0" w:color="auto"/>
            </w:tcBorders>
            <w:shd w:val="clear" w:color="auto" w:fill="auto"/>
            <w:noWrap/>
            <w:vAlign w:val="center"/>
            <w:hideMark/>
          </w:tcPr>
          <w:p w14:paraId="67767E4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7D7BC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ServingSatelliteEphemerisInclinationI-NB-r17</w:t>
            </w:r>
          </w:p>
        </w:tc>
        <w:tc>
          <w:tcPr>
            <w:tcW w:w="3685" w:type="dxa"/>
            <w:tcBorders>
              <w:top w:val="nil"/>
              <w:left w:val="nil"/>
              <w:bottom w:val="single" w:sz="4" w:space="0" w:color="auto"/>
              <w:right w:val="single" w:sz="4" w:space="0" w:color="auto"/>
            </w:tcBorders>
            <w:shd w:val="clear" w:color="auto" w:fill="auto"/>
            <w:vAlign w:val="center"/>
            <w:hideMark/>
          </w:tcPr>
          <w:p w14:paraId="3A55BFB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Inclination i [degree] </w:t>
            </w:r>
          </w:p>
        </w:tc>
        <w:tc>
          <w:tcPr>
            <w:tcW w:w="1701" w:type="dxa"/>
            <w:tcBorders>
              <w:top w:val="nil"/>
              <w:left w:val="nil"/>
              <w:bottom w:val="single" w:sz="4" w:space="0" w:color="auto"/>
              <w:right w:val="single" w:sz="4" w:space="0" w:color="auto"/>
            </w:tcBorders>
            <w:shd w:val="clear" w:color="auto" w:fill="auto"/>
            <w:vAlign w:val="center"/>
            <w:hideMark/>
          </w:tcPr>
          <w:p w14:paraId="06A7F75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[-90o … +90o ]</w:t>
            </w:r>
          </w:p>
        </w:tc>
        <w:tc>
          <w:tcPr>
            <w:tcW w:w="709" w:type="dxa"/>
            <w:tcBorders>
              <w:top w:val="nil"/>
              <w:left w:val="nil"/>
              <w:bottom w:val="single" w:sz="4" w:space="0" w:color="auto"/>
              <w:right w:val="single" w:sz="4" w:space="0" w:color="auto"/>
            </w:tcBorders>
            <w:shd w:val="clear" w:color="auto" w:fill="auto"/>
            <w:noWrap/>
            <w:vAlign w:val="center"/>
            <w:hideMark/>
          </w:tcPr>
          <w:p w14:paraId="74C9939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430A5E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95A88C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713E3B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B6DEA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41A1D9A0"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F2CD98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26A197F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050824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BA2AE9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B0FC32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6BF484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34579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ServingSatelliteEphemerisMeanAnomalyM-NB-r17</w:t>
            </w:r>
          </w:p>
        </w:tc>
        <w:tc>
          <w:tcPr>
            <w:tcW w:w="993" w:type="dxa"/>
            <w:tcBorders>
              <w:top w:val="nil"/>
              <w:left w:val="nil"/>
              <w:bottom w:val="single" w:sz="4" w:space="0" w:color="auto"/>
              <w:right w:val="single" w:sz="4" w:space="0" w:color="auto"/>
            </w:tcBorders>
            <w:shd w:val="clear" w:color="auto" w:fill="auto"/>
            <w:noWrap/>
            <w:vAlign w:val="center"/>
            <w:hideMark/>
          </w:tcPr>
          <w:p w14:paraId="2B489C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BA14E4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ServingSatelliteEphemerisMeanAnomalyM-NB-r17</w:t>
            </w:r>
          </w:p>
        </w:tc>
        <w:tc>
          <w:tcPr>
            <w:tcW w:w="3685" w:type="dxa"/>
            <w:tcBorders>
              <w:top w:val="nil"/>
              <w:left w:val="nil"/>
              <w:bottom w:val="single" w:sz="4" w:space="0" w:color="auto"/>
              <w:right w:val="single" w:sz="4" w:space="0" w:color="auto"/>
            </w:tcBorders>
            <w:shd w:val="clear" w:color="auto" w:fill="auto"/>
            <w:vAlign w:val="center"/>
            <w:hideMark/>
          </w:tcPr>
          <w:p w14:paraId="1645C4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Mean anomaly M [rad] at epoch time to</w:t>
            </w:r>
          </w:p>
        </w:tc>
        <w:tc>
          <w:tcPr>
            <w:tcW w:w="1701" w:type="dxa"/>
            <w:tcBorders>
              <w:top w:val="nil"/>
              <w:left w:val="nil"/>
              <w:bottom w:val="single" w:sz="4" w:space="0" w:color="auto"/>
              <w:right w:val="single" w:sz="4" w:space="0" w:color="auto"/>
            </w:tcBorders>
            <w:shd w:val="clear" w:color="auto" w:fill="auto"/>
            <w:vAlign w:val="center"/>
            <w:hideMark/>
          </w:tcPr>
          <w:p w14:paraId="0D8B80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2π]</w:t>
            </w:r>
          </w:p>
        </w:tc>
        <w:tc>
          <w:tcPr>
            <w:tcW w:w="709" w:type="dxa"/>
            <w:tcBorders>
              <w:top w:val="nil"/>
              <w:left w:val="nil"/>
              <w:bottom w:val="single" w:sz="4" w:space="0" w:color="auto"/>
              <w:right w:val="single" w:sz="4" w:space="0" w:color="auto"/>
            </w:tcBorders>
            <w:shd w:val="clear" w:color="auto" w:fill="auto"/>
            <w:noWrap/>
            <w:vAlign w:val="center"/>
            <w:hideMark/>
          </w:tcPr>
          <w:p w14:paraId="3BBA53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62C894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59A50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C10946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31903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66FB8A14" w14:textId="77777777" w:rsidTr="00892E43">
        <w:trPr>
          <w:trHeight w:val="140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926B1B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C7D2E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UL-Synchronization Validity</w:t>
            </w:r>
          </w:p>
        </w:tc>
        <w:tc>
          <w:tcPr>
            <w:tcW w:w="992" w:type="dxa"/>
            <w:tcBorders>
              <w:top w:val="nil"/>
              <w:left w:val="nil"/>
              <w:bottom w:val="single" w:sz="4" w:space="0" w:color="auto"/>
              <w:right w:val="single" w:sz="4" w:space="0" w:color="auto"/>
            </w:tcBorders>
            <w:shd w:val="clear" w:color="auto" w:fill="auto"/>
            <w:noWrap/>
            <w:vAlign w:val="center"/>
            <w:hideMark/>
          </w:tcPr>
          <w:p w14:paraId="4964F71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168080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F08796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326A9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D51E1CF" w14:textId="77777777" w:rsidR="00E00C6A" w:rsidRPr="004D4D33" w:rsidRDefault="00E00C6A" w:rsidP="00E00C6A">
            <w:pPr>
              <w:autoSpaceDE/>
              <w:autoSpaceDN/>
              <w:adjustRightInd/>
              <w:snapToGrid/>
              <w:spacing w:after="0"/>
              <w:jc w:val="left"/>
              <w:rPr>
                <w:rFonts w:eastAsia="Times New Roman"/>
                <w:color w:val="FF0000"/>
                <w:sz w:val="16"/>
                <w:lang w:val="en-GB" w:eastAsia="zh-CN"/>
              </w:rPr>
            </w:pPr>
            <w:r w:rsidRPr="004D4D33">
              <w:rPr>
                <w:rFonts w:eastAsia="Times New Roman"/>
                <w:color w:val="FF0000"/>
                <w:sz w:val="16"/>
                <w:lang w:val="en-GB" w:eastAsia="zh-CN"/>
              </w:rPr>
              <w:t>ntnServingSatULSyncValidityDuration-NB-r17</w:t>
            </w:r>
          </w:p>
        </w:tc>
        <w:tc>
          <w:tcPr>
            <w:tcW w:w="993" w:type="dxa"/>
            <w:tcBorders>
              <w:top w:val="nil"/>
              <w:left w:val="nil"/>
              <w:bottom w:val="single" w:sz="4" w:space="0" w:color="auto"/>
              <w:right w:val="single" w:sz="4" w:space="0" w:color="auto"/>
            </w:tcBorders>
            <w:shd w:val="clear" w:color="auto" w:fill="auto"/>
            <w:noWrap/>
            <w:vAlign w:val="center"/>
            <w:hideMark/>
          </w:tcPr>
          <w:p w14:paraId="59508D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25436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ntnServingSatULSyncValidityDuration-NB-r17</w:t>
            </w:r>
          </w:p>
        </w:tc>
        <w:tc>
          <w:tcPr>
            <w:tcW w:w="3685" w:type="dxa"/>
            <w:tcBorders>
              <w:top w:val="nil"/>
              <w:left w:val="nil"/>
              <w:bottom w:val="nil"/>
              <w:right w:val="nil"/>
            </w:tcBorders>
            <w:shd w:val="clear" w:color="auto" w:fill="auto"/>
            <w:vAlign w:val="center"/>
            <w:hideMark/>
          </w:tcPr>
          <w:p w14:paraId="73B29DD3" w14:textId="77777777" w:rsidR="00E00C6A" w:rsidRPr="004D4D33" w:rsidRDefault="00E00C6A" w:rsidP="00E00C6A">
            <w:pPr>
              <w:autoSpaceDE/>
              <w:autoSpaceDN/>
              <w:adjustRightInd/>
              <w:snapToGrid/>
              <w:spacing w:after="0"/>
              <w:jc w:val="left"/>
              <w:rPr>
                <w:rFonts w:eastAsia="Times New Roman"/>
                <w:color w:val="FF0000"/>
                <w:sz w:val="16"/>
                <w:lang w:val="en-GB" w:eastAsia="zh-CN"/>
              </w:rPr>
            </w:pPr>
            <w:r w:rsidRPr="004D4D33">
              <w:rPr>
                <w:rFonts w:eastAsia="Times New Roman"/>
                <w:color w:val="FF0000"/>
                <w:sz w:val="16"/>
                <w:lang w:val="en-GB" w:eastAsia="zh-CN"/>
              </w:rPr>
              <w:t xml:space="preserve">A validity duration for UL synchronization configured by the network for UE pre-compensation for UL synchronization  which indicates the maximum time during where the UE can be considered to be synchornized on UL without acquiring new satellite ephemeris and common TA parameters if broadcast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65DA0A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[GEO: up to 2 hours]</w:t>
            </w:r>
            <w:r w:rsidRPr="004D4D33">
              <w:rPr>
                <w:rFonts w:ascii="Arial" w:eastAsia="Times New Roman" w:hAnsi="Arial" w:cs="Arial"/>
                <w:color w:val="FF0000"/>
                <w:sz w:val="16"/>
                <w:szCs w:val="18"/>
                <w:lang w:val="en-GB" w:eastAsia="zh-CN"/>
              </w:rPr>
              <w:br/>
              <w:t xml:space="preserve">[LEO: </w:t>
            </w:r>
          </w:p>
        </w:tc>
        <w:tc>
          <w:tcPr>
            <w:tcW w:w="709" w:type="dxa"/>
            <w:tcBorders>
              <w:top w:val="nil"/>
              <w:left w:val="nil"/>
              <w:bottom w:val="single" w:sz="4" w:space="0" w:color="auto"/>
              <w:right w:val="single" w:sz="4" w:space="0" w:color="auto"/>
            </w:tcBorders>
            <w:shd w:val="clear" w:color="auto" w:fill="auto"/>
            <w:noWrap/>
            <w:vAlign w:val="center"/>
            <w:hideMark/>
          </w:tcPr>
          <w:p w14:paraId="70E971A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6B9C99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607883D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0A66E05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7B85E0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A single validity duration for both serving satellite ephemeris and common TA related parameters is defined at least if serving satellite ephemeris and common TA parameters are signalled in the same SIB message.</w:t>
            </w:r>
            <w:r w:rsidRPr="004D4D33">
              <w:rPr>
                <w:rFonts w:ascii="Arial" w:eastAsia="Times New Roman" w:hAnsi="Arial" w:cs="Arial"/>
                <w:color w:val="FF0000"/>
                <w:sz w:val="16"/>
                <w:szCs w:val="18"/>
                <w:lang w:val="en-GB" w:eastAsia="zh-CN"/>
              </w:rPr>
              <w:br/>
              <w:t>The validity timer for UL synchronization is started/restarted with configured timer validity duration at the epoch time of the assistance information (i.e. serving satellite ephemeris data).</w:t>
            </w:r>
            <w:r w:rsidRPr="004D4D33">
              <w:rPr>
                <w:rFonts w:ascii="Arial" w:eastAsia="Times New Roman" w:hAnsi="Arial" w:cs="Arial"/>
                <w:color w:val="FF0000"/>
                <w:sz w:val="16"/>
                <w:szCs w:val="18"/>
                <w:lang w:val="en-GB" w:eastAsia="zh-CN"/>
              </w:rPr>
              <w:br/>
              <w:t>• FFS: Precise definition of epoch time taking into account SIB repetitions</w:t>
            </w:r>
            <w:r w:rsidRPr="004D4D33">
              <w:rPr>
                <w:rFonts w:ascii="Arial" w:eastAsia="Times New Roman" w:hAnsi="Arial" w:cs="Arial"/>
                <w:color w:val="FF0000"/>
                <w:sz w:val="16"/>
                <w:szCs w:val="18"/>
                <w:lang w:val="en-GB" w:eastAsia="zh-CN"/>
              </w:rPr>
              <w:br/>
              <w:t xml:space="preserve">Mavenir indicated that validity timer duration for </w:t>
            </w:r>
            <w:r w:rsidRPr="004D4D33">
              <w:rPr>
                <w:rFonts w:ascii="Arial" w:eastAsia="Times New Roman" w:hAnsi="Arial" w:cs="Arial"/>
                <w:color w:val="FF0000"/>
                <w:sz w:val="16"/>
                <w:szCs w:val="18"/>
                <w:lang w:val="en-GB" w:eastAsia="zh-CN"/>
              </w:rPr>
              <w:lastRenderedPageBreak/>
              <w:t>GEO can be up to 2 hours. To be confirmed in RAN1.</w:t>
            </w:r>
            <w:r w:rsidRPr="004D4D33">
              <w:rPr>
                <w:rFonts w:ascii="Arial" w:eastAsia="Times New Roman" w:hAnsi="Arial" w:cs="Arial"/>
                <w:color w:val="FF0000"/>
                <w:sz w:val="16"/>
                <w:szCs w:val="18"/>
                <w:lang w:val="en-GB" w:eastAsia="zh-CN"/>
              </w:rPr>
              <w:br/>
              <w:t>RAN1 discussed validity timer values in the order of 10 seonds, 30 seconds, or longer  for LEO. To be confirmed in RAN1</w:t>
            </w:r>
          </w:p>
        </w:tc>
      </w:tr>
      <w:tr w:rsidR="00E00C6A" w:rsidRPr="00892E43" w14:paraId="4F9A698E" w14:textId="77777777" w:rsidTr="00892E43">
        <w:trPr>
          <w:trHeight w:val="28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AED1E2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5AB4FF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 synchronization-Transmission-IoT NTN</w:t>
            </w:r>
          </w:p>
        </w:tc>
        <w:tc>
          <w:tcPr>
            <w:tcW w:w="992" w:type="dxa"/>
            <w:tcBorders>
              <w:top w:val="nil"/>
              <w:left w:val="nil"/>
              <w:bottom w:val="single" w:sz="4" w:space="0" w:color="auto"/>
              <w:right w:val="single" w:sz="4" w:space="0" w:color="auto"/>
            </w:tcBorders>
            <w:shd w:val="clear" w:color="auto" w:fill="auto"/>
            <w:noWrap/>
            <w:vAlign w:val="center"/>
            <w:hideMark/>
          </w:tcPr>
          <w:p w14:paraId="282738E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3BEDA0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BBEE56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574913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3F3C62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TransmissionDurationNPRACH-NB-r17</w:t>
            </w:r>
          </w:p>
        </w:tc>
        <w:tc>
          <w:tcPr>
            <w:tcW w:w="993" w:type="dxa"/>
            <w:tcBorders>
              <w:top w:val="nil"/>
              <w:left w:val="nil"/>
              <w:bottom w:val="single" w:sz="4" w:space="0" w:color="auto"/>
              <w:right w:val="single" w:sz="4" w:space="0" w:color="auto"/>
            </w:tcBorders>
            <w:shd w:val="clear" w:color="auto" w:fill="auto"/>
            <w:noWrap/>
            <w:vAlign w:val="center"/>
            <w:hideMark/>
          </w:tcPr>
          <w:p w14:paraId="0A063BB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C2D71A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TransmissionDurationNPRACH-NB-r17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66E31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UL transmission segment length for NPRACH refers to the duration of time during which the applied pre-compensation shall not be changed by the UE.</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Configuration of UL transmission segment is indicated on SIB at least for initial access</w:t>
            </w:r>
            <w:r w:rsidRPr="004D4D33">
              <w:rPr>
                <w:rFonts w:ascii="Arial" w:eastAsia="Times New Roman" w:hAnsi="Arial" w:cs="Arial"/>
                <w:color w:val="FF0000"/>
                <w:sz w:val="16"/>
                <w:szCs w:val="18"/>
                <w:lang w:val="en-GB" w:eastAsia="zh-CN"/>
              </w:rPr>
              <w:br/>
              <w:t>• FFS via UE-specific RRC signalling in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Duration of UL transmission segment for UE pre-compensation for NPRACH transmission is a number of NRACH repetition units configured by the network for NB-IoT NTN</w:t>
            </w:r>
          </w:p>
        </w:tc>
        <w:tc>
          <w:tcPr>
            <w:tcW w:w="1701" w:type="dxa"/>
            <w:tcBorders>
              <w:top w:val="nil"/>
              <w:left w:val="nil"/>
              <w:bottom w:val="single" w:sz="4" w:space="0" w:color="auto"/>
              <w:right w:val="single" w:sz="4" w:space="0" w:color="auto"/>
            </w:tcBorders>
            <w:shd w:val="clear" w:color="auto" w:fill="auto"/>
            <w:vAlign w:val="center"/>
            <w:hideMark/>
          </w:tcPr>
          <w:p w14:paraId="2C63F0F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 Format 0 and 1:</w:t>
            </w:r>
            <w:r w:rsidRPr="004D4D33">
              <w:rPr>
                <w:rFonts w:ascii="Arial" w:eastAsia="Times New Roman" w:hAnsi="Arial" w:cs="Arial"/>
                <w:color w:val="FF0000"/>
                <w:sz w:val="16"/>
                <w:szCs w:val="18"/>
                <w:lang w:val="en-GB" w:eastAsia="zh-CN"/>
              </w:rPr>
              <w:br/>
              <w:t>[2.4.(TCP+TSEQ), 4.4.(TCP+TSEQ), 8.4.(TCP+TSEQ), 16.4.(TCP+TSEQ), 32.4.(TCP+TSEQ), 64.4.(TCP+TSEQ)]</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-Format 2:  </w:t>
            </w:r>
            <w:r w:rsidRPr="004D4D33">
              <w:rPr>
                <w:rFonts w:ascii="Arial" w:eastAsia="Times New Roman" w:hAnsi="Arial" w:cs="Arial"/>
                <w:color w:val="FF0000"/>
                <w:sz w:val="16"/>
                <w:szCs w:val="18"/>
                <w:lang w:val="en-GB" w:eastAsia="zh-CN"/>
              </w:rPr>
              <w:br/>
              <w:t xml:space="preserve">[2.6.(TCP+TSEQ), 4.6.(TCP+TSEQ), 8.6.(TCP+TSEQ), 16.6.(TCP+TSEQ) ] </w:t>
            </w:r>
          </w:p>
        </w:tc>
        <w:tc>
          <w:tcPr>
            <w:tcW w:w="709" w:type="dxa"/>
            <w:tcBorders>
              <w:top w:val="nil"/>
              <w:left w:val="nil"/>
              <w:bottom w:val="single" w:sz="4" w:space="0" w:color="auto"/>
              <w:right w:val="single" w:sz="4" w:space="0" w:color="auto"/>
            </w:tcBorders>
            <w:shd w:val="clear" w:color="auto" w:fill="auto"/>
            <w:noWrap/>
            <w:vAlign w:val="center"/>
            <w:hideMark/>
          </w:tcPr>
          <w:p w14:paraId="1120EF1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781A67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850" w:type="dxa"/>
            <w:tcBorders>
              <w:top w:val="nil"/>
              <w:left w:val="nil"/>
              <w:bottom w:val="single" w:sz="4" w:space="0" w:color="auto"/>
              <w:right w:val="single" w:sz="4" w:space="0" w:color="auto"/>
            </w:tcBorders>
            <w:shd w:val="clear" w:color="auto" w:fill="auto"/>
            <w:vAlign w:val="center"/>
            <w:hideMark/>
          </w:tcPr>
          <w:p w14:paraId="03DB096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567" w:type="dxa"/>
            <w:tcBorders>
              <w:top w:val="nil"/>
              <w:left w:val="nil"/>
              <w:bottom w:val="single" w:sz="4" w:space="0" w:color="auto"/>
              <w:right w:val="single" w:sz="4" w:space="0" w:color="auto"/>
            </w:tcBorders>
            <w:shd w:val="clear" w:color="auto" w:fill="auto"/>
            <w:noWrap/>
            <w:vAlign w:val="center"/>
            <w:hideMark/>
          </w:tcPr>
          <w:p w14:paraId="050491C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B5965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 NTN, the network configures one of K values for the UL transmission segment duration of each PRACH preamble format in a k-bit field, where the size of the k-bit field and the number of K candidate values depend on the preamble format.</w:t>
            </w:r>
            <w:r w:rsidRPr="004D4D33">
              <w:rPr>
                <w:rFonts w:ascii="Arial" w:eastAsia="Times New Roman" w:hAnsi="Arial" w:cs="Arial"/>
                <w:color w:val="FF0000"/>
                <w:sz w:val="16"/>
                <w:szCs w:val="18"/>
                <w:lang w:val="en-GB" w:eastAsia="zh-CN"/>
              </w:rPr>
              <w:br/>
              <w:t>Format 0 and format 1: 3-bit field, K=6 candidate values</w:t>
            </w:r>
            <w:r w:rsidRPr="004D4D33">
              <w:rPr>
                <w:rFonts w:ascii="Arial" w:eastAsia="Times New Roman" w:hAnsi="Arial" w:cs="Arial"/>
                <w:color w:val="FF0000"/>
                <w:sz w:val="16"/>
                <w:szCs w:val="18"/>
                <w:lang w:val="en-GB" w:eastAsia="zh-CN"/>
              </w:rPr>
              <w:br/>
              <w:t>Format 2:  2-bit field, K=4 candidate values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NB-IOT, the same value is used for segment durations for all NPRACH preambles for a particular NPRACH format</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FFS: Down scoping of K candidate values, size of k-bit field</w:t>
            </w:r>
          </w:p>
        </w:tc>
      </w:tr>
      <w:tr w:rsidR="00E00C6A" w:rsidRPr="00892E43" w14:paraId="03AA6886" w14:textId="77777777" w:rsidTr="00892E43">
        <w:trPr>
          <w:trHeight w:val="31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1D04C6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F108AE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 synchronization-Transmission-IoT NTN</w:t>
            </w:r>
          </w:p>
        </w:tc>
        <w:tc>
          <w:tcPr>
            <w:tcW w:w="992" w:type="dxa"/>
            <w:tcBorders>
              <w:top w:val="nil"/>
              <w:left w:val="nil"/>
              <w:bottom w:val="single" w:sz="4" w:space="0" w:color="auto"/>
              <w:right w:val="single" w:sz="4" w:space="0" w:color="auto"/>
            </w:tcBorders>
            <w:shd w:val="clear" w:color="auto" w:fill="auto"/>
            <w:noWrap/>
            <w:vAlign w:val="center"/>
            <w:hideMark/>
          </w:tcPr>
          <w:p w14:paraId="18AE68D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5F993B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2A3C9F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088BCE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8C413D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TransmissionDurationNPUSCH-NB-r17</w:t>
            </w:r>
          </w:p>
        </w:tc>
        <w:tc>
          <w:tcPr>
            <w:tcW w:w="993" w:type="dxa"/>
            <w:tcBorders>
              <w:top w:val="nil"/>
              <w:left w:val="nil"/>
              <w:bottom w:val="single" w:sz="4" w:space="0" w:color="auto"/>
              <w:right w:val="single" w:sz="4" w:space="0" w:color="auto"/>
            </w:tcBorders>
            <w:shd w:val="clear" w:color="auto" w:fill="auto"/>
            <w:noWrap/>
            <w:vAlign w:val="center"/>
            <w:hideMark/>
          </w:tcPr>
          <w:p w14:paraId="153AA7E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6481FC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TransmissionDurationNPUSCH-NB-r17</w:t>
            </w:r>
          </w:p>
        </w:tc>
        <w:tc>
          <w:tcPr>
            <w:tcW w:w="3685" w:type="dxa"/>
            <w:tcBorders>
              <w:top w:val="nil"/>
              <w:left w:val="nil"/>
              <w:bottom w:val="single" w:sz="4" w:space="0" w:color="auto"/>
              <w:right w:val="single" w:sz="4" w:space="0" w:color="auto"/>
            </w:tcBorders>
            <w:shd w:val="clear" w:color="auto" w:fill="auto"/>
            <w:vAlign w:val="center"/>
            <w:hideMark/>
          </w:tcPr>
          <w:p w14:paraId="17F7435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UL transmission segment length for NPUSCH refers to the duration of time during which the applied pre-compensation shall not be changed by the UE.</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NB-IoT, maximum 3-bit field with a maximum number of K=8 candidate values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Configuration of UL transmission segment is indicated on SIB at least for initial access</w:t>
            </w:r>
            <w:r w:rsidRPr="004D4D33">
              <w:rPr>
                <w:rFonts w:ascii="Arial" w:eastAsia="Times New Roman" w:hAnsi="Arial" w:cs="Arial"/>
                <w:color w:val="FF0000"/>
                <w:sz w:val="16"/>
                <w:szCs w:val="18"/>
                <w:lang w:val="en-GB" w:eastAsia="zh-CN"/>
              </w:rPr>
              <w:br/>
              <w:t>• FFS via UE-specific RRC signalling in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Duration of UL transmission segment for UE pre-compensation for NPUSCH transmission is a number of PUSCH repetition units configured by the network</w:t>
            </w:r>
            <w:r w:rsidRPr="004D4D33">
              <w:rPr>
                <w:rFonts w:ascii="Arial" w:eastAsia="Times New Roman" w:hAnsi="Arial" w:cs="Arial"/>
                <w:color w:val="FF0000"/>
                <w:sz w:val="16"/>
                <w:szCs w:val="18"/>
                <w:lang w:val="en-GB" w:eastAsia="zh-CN"/>
              </w:rPr>
              <w:br/>
              <w:t xml:space="preserve">- For NB-IoT, repetition unit is M_identical^NPUSCH×N_slot^UL×T_slot </w:t>
            </w:r>
          </w:p>
        </w:tc>
        <w:tc>
          <w:tcPr>
            <w:tcW w:w="1701" w:type="dxa"/>
            <w:tcBorders>
              <w:top w:val="nil"/>
              <w:left w:val="nil"/>
              <w:bottom w:val="single" w:sz="4" w:space="0" w:color="auto"/>
              <w:right w:val="single" w:sz="4" w:space="0" w:color="auto"/>
            </w:tcBorders>
            <w:shd w:val="clear" w:color="auto" w:fill="auto"/>
            <w:vAlign w:val="center"/>
            <w:hideMark/>
          </w:tcPr>
          <w:p w14:paraId="03DE859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 [2 ms, 4 ms, 8 ms, 16 ms, 32 ms, 64 ms, 128 ms, 256 ms ] </w:t>
            </w:r>
          </w:p>
        </w:tc>
        <w:tc>
          <w:tcPr>
            <w:tcW w:w="709" w:type="dxa"/>
            <w:tcBorders>
              <w:top w:val="nil"/>
              <w:left w:val="nil"/>
              <w:bottom w:val="single" w:sz="4" w:space="0" w:color="auto"/>
              <w:right w:val="single" w:sz="4" w:space="0" w:color="auto"/>
            </w:tcBorders>
            <w:shd w:val="clear" w:color="auto" w:fill="auto"/>
            <w:noWrap/>
            <w:vAlign w:val="center"/>
            <w:hideMark/>
          </w:tcPr>
          <w:p w14:paraId="0AB6F14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753165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850" w:type="dxa"/>
            <w:tcBorders>
              <w:top w:val="nil"/>
              <w:left w:val="nil"/>
              <w:bottom w:val="single" w:sz="4" w:space="0" w:color="auto"/>
              <w:right w:val="single" w:sz="4" w:space="0" w:color="auto"/>
            </w:tcBorders>
            <w:shd w:val="clear" w:color="auto" w:fill="auto"/>
            <w:vAlign w:val="center"/>
            <w:hideMark/>
          </w:tcPr>
          <w:p w14:paraId="398C265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567" w:type="dxa"/>
            <w:tcBorders>
              <w:top w:val="nil"/>
              <w:left w:val="nil"/>
              <w:bottom w:val="single" w:sz="4" w:space="0" w:color="auto"/>
              <w:right w:val="single" w:sz="4" w:space="0" w:color="auto"/>
            </w:tcBorders>
            <w:shd w:val="clear" w:color="auto" w:fill="auto"/>
            <w:noWrap/>
            <w:vAlign w:val="center"/>
            <w:hideMark/>
          </w:tcPr>
          <w:p w14:paraId="50A8070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921E06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For NB-IoT NTN, the network configures one of K candidate values for the UL transmission segment duration of NPUSCH in a k-bit field. </w:t>
            </w:r>
            <w:r w:rsidRPr="004D4D33">
              <w:rPr>
                <w:rFonts w:ascii="Arial" w:eastAsia="Times New Roman" w:hAnsi="Arial" w:cs="Arial"/>
                <w:color w:val="FF0000"/>
                <w:sz w:val="16"/>
                <w:szCs w:val="18"/>
                <w:lang w:val="en-GB" w:eastAsia="zh-CN"/>
              </w:rPr>
              <w:br/>
              <w:t xml:space="preserve"> </w:t>
            </w:r>
            <w:r w:rsidRPr="004D4D33">
              <w:rPr>
                <w:rFonts w:ascii="Arial" w:eastAsia="Times New Roman" w:hAnsi="Arial" w:cs="Arial"/>
                <w:color w:val="FF0000"/>
                <w:sz w:val="16"/>
                <w:szCs w:val="18"/>
                <w:lang w:val="en-GB" w:eastAsia="zh-CN"/>
              </w:rPr>
              <w:br/>
              <w:t>FFS: Down scoping of K candidate values, size of k-bit field</w:t>
            </w:r>
          </w:p>
        </w:tc>
      </w:tr>
      <w:tr w:rsidR="00E00C6A" w:rsidRPr="00892E43" w14:paraId="13D6C738" w14:textId="77777777" w:rsidTr="00892E43">
        <w:trPr>
          <w:trHeight w:val="17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9392A9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123184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A68261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8899A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1F99E3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037329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09CB4C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ULPre-compensation-r17</w:t>
            </w:r>
          </w:p>
        </w:tc>
        <w:tc>
          <w:tcPr>
            <w:tcW w:w="993" w:type="dxa"/>
            <w:tcBorders>
              <w:top w:val="nil"/>
              <w:left w:val="nil"/>
              <w:bottom w:val="single" w:sz="4" w:space="0" w:color="auto"/>
              <w:right w:val="single" w:sz="4" w:space="0" w:color="auto"/>
            </w:tcBorders>
            <w:shd w:val="clear" w:color="auto" w:fill="auto"/>
            <w:noWrap/>
            <w:vAlign w:val="center"/>
            <w:hideMark/>
          </w:tcPr>
          <w:p w14:paraId="66D116A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E5FF4D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 Time Pre-compensation-r17</w:t>
            </w:r>
          </w:p>
        </w:tc>
        <w:tc>
          <w:tcPr>
            <w:tcW w:w="3685" w:type="dxa"/>
            <w:tcBorders>
              <w:top w:val="nil"/>
              <w:left w:val="nil"/>
              <w:bottom w:val="single" w:sz="4" w:space="0" w:color="auto"/>
              <w:right w:val="single" w:sz="4" w:space="0" w:color="auto"/>
            </w:tcBorders>
            <w:shd w:val="clear" w:color="auto" w:fill="auto"/>
            <w:vAlign w:val="center"/>
            <w:hideMark/>
          </w:tcPr>
          <w:p w14:paraId="4241B2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If set, UE does the following:</w:t>
            </w:r>
            <w:r w:rsidRPr="00892E43">
              <w:rPr>
                <w:rFonts w:ascii="Arial" w:eastAsia="Times New Roman" w:hAnsi="Arial" w:cs="Arial"/>
                <w:color w:val="FF0000"/>
                <w:sz w:val="16"/>
                <w:szCs w:val="18"/>
                <w:lang w:val="en-GB" w:eastAsia="zh-CN"/>
              </w:rPr>
              <w:br/>
              <w:t>1. UE specific TA calculation on the service link in RRC_IDLE / RRC_CONNECTED state based on its GNSS-acquired position and the serving satellite ephemeris.</w:t>
            </w:r>
            <w:r w:rsidRPr="00892E43">
              <w:rPr>
                <w:rFonts w:ascii="Arial" w:eastAsia="Times New Roman" w:hAnsi="Arial" w:cs="Arial"/>
                <w:color w:val="FF0000"/>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701" w:type="dxa"/>
            <w:tcBorders>
              <w:top w:val="nil"/>
              <w:left w:val="nil"/>
              <w:bottom w:val="single" w:sz="4" w:space="0" w:color="auto"/>
              <w:right w:val="single" w:sz="4" w:space="0" w:color="auto"/>
            </w:tcBorders>
            <w:shd w:val="clear" w:color="auto" w:fill="auto"/>
            <w:vAlign w:val="center"/>
            <w:hideMark/>
          </w:tcPr>
          <w:p w14:paraId="6D67E2D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1]</w:t>
            </w:r>
          </w:p>
        </w:tc>
        <w:tc>
          <w:tcPr>
            <w:tcW w:w="709" w:type="dxa"/>
            <w:tcBorders>
              <w:top w:val="nil"/>
              <w:left w:val="nil"/>
              <w:bottom w:val="single" w:sz="4" w:space="0" w:color="auto"/>
              <w:right w:val="single" w:sz="4" w:space="0" w:color="auto"/>
            </w:tcBorders>
            <w:shd w:val="clear" w:color="auto" w:fill="auto"/>
            <w:noWrap/>
            <w:vAlign w:val="center"/>
            <w:hideMark/>
          </w:tcPr>
          <w:p w14:paraId="4575E54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6EA0E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6C3CA8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E2BB8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E43386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Configuration parameter used in the specifications. If it is set, operations related to UE pre-compensation for UL synchronization apply.</w:t>
            </w:r>
          </w:p>
        </w:tc>
      </w:tr>
      <w:tr w:rsidR="00E00C6A" w:rsidRPr="00892E43" w14:paraId="44AB2F1F" w14:textId="77777777" w:rsidTr="00892E43">
        <w:trPr>
          <w:trHeight w:val="13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1A56AF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20635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334D43D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6305FC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8D82D5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851263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C341FA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NTACommon-r17</w:t>
            </w:r>
          </w:p>
        </w:tc>
        <w:tc>
          <w:tcPr>
            <w:tcW w:w="993" w:type="dxa"/>
            <w:tcBorders>
              <w:top w:val="nil"/>
              <w:left w:val="nil"/>
              <w:bottom w:val="single" w:sz="4" w:space="0" w:color="auto"/>
              <w:right w:val="single" w:sz="4" w:space="0" w:color="auto"/>
            </w:tcBorders>
            <w:shd w:val="clear" w:color="auto" w:fill="auto"/>
            <w:noWrap/>
            <w:vAlign w:val="center"/>
            <w:hideMark/>
          </w:tcPr>
          <w:p w14:paraId="76AF97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9455C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 common-r17</w:t>
            </w:r>
          </w:p>
        </w:tc>
        <w:tc>
          <w:tcPr>
            <w:tcW w:w="3685" w:type="dxa"/>
            <w:tcBorders>
              <w:top w:val="nil"/>
              <w:left w:val="nil"/>
              <w:bottom w:val="single" w:sz="4" w:space="0" w:color="auto"/>
              <w:right w:val="single" w:sz="4" w:space="0" w:color="auto"/>
            </w:tcBorders>
            <w:shd w:val="clear" w:color="auto" w:fill="auto"/>
            <w:vAlign w:val="center"/>
            <w:hideMark/>
          </w:tcPr>
          <w:p w14:paraId="04FA65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 is a network-controlled common TA, and may include any timing offset considered necessary by the network.</w:t>
            </w:r>
            <w:r w:rsidRPr="00892E43">
              <w:rPr>
                <w:rFonts w:ascii="Arial" w:eastAsia="Times New Roman" w:hAnsi="Arial" w:cs="Arial"/>
                <w:color w:val="FF0000"/>
                <w:sz w:val="16"/>
                <w:szCs w:val="18"/>
                <w:lang w:val="en-GB" w:eastAsia="zh-CN"/>
              </w:rPr>
              <w:br/>
              <w:t xml:space="preserve">NTACommon  with value of 0 is supported. </w:t>
            </w:r>
          </w:p>
        </w:tc>
        <w:tc>
          <w:tcPr>
            <w:tcW w:w="1701" w:type="dxa"/>
            <w:tcBorders>
              <w:top w:val="nil"/>
              <w:left w:val="nil"/>
              <w:bottom w:val="single" w:sz="4" w:space="0" w:color="auto"/>
              <w:right w:val="single" w:sz="4" w:space="0" w:color="auto"/>
            </w:tcBorders>
            <w:shd w:val="clear" w:color="auto" w:fill="auto"/>
            <w:vAlign w:val="center"/>
            <w:hideMark/>
          </w:tcPr>
          <w:p w14:paraId="15039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62ABE7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0DA8F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0BD0AB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5F4E3C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77BD5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451A1C9A"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63B889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4F3B1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synchronizationUplink </w:t>
            </w:r>
            <w:r w:rsidRPr="00892E43">
              <w:rPr>
                <w:rFonts w:ascii="Arial" w:eastAsia="Times New Roman" w:hAnsi="Arial" w:cs="Arial"/>
                <w:color w:val="FF0000"/>
                <w:sz w:val="16"/>
                <w:szCs w:val="18"/>
                <w:lang w:val="en-GB" w:eastAsia="zh-CN"/>
              </w:rPr>
              <w:lastRenderedPageBreak/>
              <w:t>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3EEED3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30107C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37A9E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2102DE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BDC4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ServingSatelliteEphemerisStateVectorX-r17</w:t>
            </w:r>
          </w:p>
        </w:tc>
        <w:tc>
          <w:tcPr>
            <w:tcW w:w="993" w:type="dxa"/>
            <w:tcBorders>
              <w:top w:val="nil"/>
              <w:left w:val="nil"/>
              <w:bottom w:val="single" w:sz="4" w:space="0" w:color="auto"/>
              <w:right w:val="single" w:sz="4" w:space="0" w:color="auto"/>
            </w:tcBorders>
            <w:shd w:val="clear" w:color="auto" w:fill="auto"/>
            <w:noWrap/>
            <w:vAlign w:val="center"/>
            <w:hideMark/>
          </w:tcPr>
          <w:p w14:paraId="382149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01205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ServingSatelliteEphemerisStateVectorX-r17</w:t>
            </w:r>
          </w:p>
        </w:tc>
        <w:tc>
          <w:tcPr>
            <w:tcW w:w="3685" w:type="dxa"/>
            <w:tcBorders>
              <w:top w:val="nil"/>
              <w:left w:val="nil"/>
              <w:bottom w:val="single" w:sz="4" w:space="0" w:color="auto"/>
              <w:right w:val="single" w:sz="4" w:space="0" w:color="auto"/>
            </w:tcBorders>
            <w:shd w:val="clear" w:color="auto" w:fill="auto"/>
            <w:vAlign w:val="center"/>
            <w:hideMark/>
          </w:tcPr>
          <w:p w14:paraId="7E63DD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583E23F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62F70DF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ADF253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DA3146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451BA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E7D39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347262DA"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5C824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A35B2C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391994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56B822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86C0E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47B98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49373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ServingSatelliteEphemerisStateVectorY-r17</w:t>
            </w:r>
          </w:p>
        </w:tc>
        <w:tc>
          <w:tcPr>
            <w:tcW w:w="993" w:type="dxa"/>
            <w:tcBorders>
              <w:top w:val="nil"/>
              <w:left w:val="nil"/>
              <w:bottom w:val="single" w:sz="4" w:space="0" w:color="auto"/>
              <w:right w:val="single" w:sz="4" w:space="0" w:color="auto"/>
            </w:tcBorders>
            <w:shd w:val="clear" w:color="auto" w:fill="auto"/>
            <w:noWrap/>
            <w:vAlign w:val="center"/>
            <w:hideMark/>
          </w:tcPr>
          <w:p w14:paraId="47BFF0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980A2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ServingSatelliteEphemerisStateVectorY-r17</w:t>
            </w:r>
          </w:p>
        </w:tc>
        <w:tc>
          <w:tcPr>
            <w:tcW w:w="3685" w:type="dxa"/>
            <w:tcBorders>
              <w:top w:val="nil"/>
              <w:left w:val="nil"/>
              <w:bottom w:val="single" w:sz="4" w:space="0" w:color="auto"/>
              <w:right w:val="single" w:sz="4" w:space="0" w:color="auto"/>
            </w:tcBorders>
            <w:shd w:val="clear" w:color="auto" w:fill="auto"/>
            <w:vAlign w:val="center"/>
            <w:hideMark/>
          </w:tcPr>
          <w:p w14:paraId="46DFE1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15D06C2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77D2C8B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C6B3A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8BF4D5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0E07D17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CFB6C3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7DA7057E"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34710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85F26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55062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7E3A8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3C243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E9FC6E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29DEC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ServingSatelliteEphemerisStateVectorZ-r17</w:t>
            </w:r>
          </w:p>
        </w:tc>
        <w:tc>
          <w:tcPr>
            <w:tcW w:w="993" w:type="dxa"/>
            <w:tcBorders>
              <w:top w:val="nil"/>
              <w:left w:val="nil"/>
              <w:bottom w:val="single" w:sz="4" w:space="0" w:color="auto"/>
              <w:right w:val="single" w:sz="4" w:space="0" w:color="auto"/>
            </w:tcBorders>
            <w:shd w:val="clear" w:color="auto" w:fill="auto"/>
            <w:noWrap/>
            <w:vAlign w:val="center"/>
            <w:hideMark/>
          </w:tcPr>
          <w:p w14:paraId="3F9325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B2110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ServingSatelliteEphemerisStateVectorZ-r17</w:t>
            </w:r>
          </w:p>
        </w:tc>
        <w:tc>
          <w:tcPr>
            <w:tcW w:w="3685" w:type="dxa"/>
            <w:tcBorders>
              <w:top w:val="nil"/>
              <w:left w:val="nil"/>
              <w:bottom w:val="single" w:sz="4" w:space="0" w:color="auto"/>
              <w:right w:val="single" w:sz="4" w:space="0" w:color="auto"/>
            </w:tcBorders>
            <w:shd w:val="clear" w:color="auto" w:fill="auto"/>
            <w:vAlign w:val="center"/>
            <w:hideMark/>
          </w:tcPr>
          <w:p w14:paraId="0E89212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DC89A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53DCCE9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58EF1E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8812A6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3E45A5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0F40D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19AE8F48"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B8AA0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03532D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3EC662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F16DBC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AFA286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9ECB95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98FABE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ServingSatelliteEphemerisStateVectorXx-r17</w:t>
            </w:r>
          </w:p>
        </w:tc>
        <w:tc>
          <w:tcPr>
            <w:tcW w:w="993" w:type="dxa"/>
            <w:tcBorders>
              <w:top w:val="nil"/>
              <w:left w:val="nil"/>
              <w:bottom w:val="single" w:sz="4" w:space="0" w:color="auto"/>
              <w:right w:val="single" w:sz="4" w:space="0" w:color="auto"/>
            </w:tcBorders>
            <w:shd w:val="clear" w:color="auto" w:fill="auto"/>
            <w:noWrap/>
            <w:vAlign w:val="center"/>
            <w:hideMark/>
          </w:tcPr>
          <w:p w14:paraId="17C2A09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096F15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ServingSatelliteEphemerisStateVectorXx-r17</w:t>
            </w:r>
          </w:p>
        </w:tc>
        <w:tc>
          <w:tcPr>
            <w:tcW w:w="3685" w:type="dxa"/>
            <w:tcBorders>
              <w:top w:val="nil"/>
              <w:left w:val="nil"/>
              <w:bottom w:val="single" w:sz="4" w:space="0" w:color="auto"/>
              <w:right w:val="single" w:sz="4" w:space="0" w:color="auto"/>
            </w:tcBorders>
            <w:shd w:val="clear" w:color="auto" w:fill="auto"/>
            <w:vAlign w:val="center"/>
            <w:hideMark/>
          </w:tcPr>
          <w:p w14:paraId="59B6149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x-coordinate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9419BB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50046D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6A9EA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F863B3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2B9B66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3BA35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0D3D19AD" w14:textId="77777777" w:rsidTr="00892E43">
        <w:trPr>
          <w:trHeight w:val="115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8BB6B2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290AF1F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w:t>
            </w:r>
            <w:r w:rsidRPr="00892E43">
              <w:rPr>
                <w:rFonts w:ascii="Arial" w:eastAsia="Times New Roman" w:hAnsi="Arial" w:cs="Arial"/>
                <w:color w:val="FF0000"/>
                <w:sz w:val="16"/>
                <w:szCs w:val="18"/>
                <w:lang w:val="en-GB" w:eastAsia="zh-CN"/>
              </w:rPr>
              <w:lastRenderedPageBreak/>
              <w:t>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3F1640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7E981FF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D0F070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48D1E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4E99C8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993" w:type="dxa"/>
            <w:tcBorders>
              <w:top w:val="nil"/>
              <w:left w:val="nil"/>
              <w:bottom w:val="single" w:sz="4" w:space="0" w:color="auto"/>
              <w:right w:val="single" w:sz="4" w:space="0" w:color="auto"/>
            </w:tcBorders>
            <w:shd w:val="clear" w:color="auto" w:fill="auto"/>
            <w:noWrap/>
            <w:vAlign w:val="center"/>
            <w:hideMark/>
          </w:tcPr>
          <w:p w14:paraId="3126ED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D6263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ServingSatelliteEphemerisStateVectorYx-r17</w:t>
            </w:r>
          </w:p>
        </w:tc>
        <w:tc>
          <w:tcPr>
            <w:tcW w:w="3685" w:type="dxa"/>
            <w:tcBorders>
              <w:top w:val="nil"/>
              <w:left w:val="nil"/>
              <w:bottom w:val="single" w:sz="4" w:space="0" w:color="auto"/>
              <w:right w:val="single" w:sz="4" w:space="0" w:color="auto"/>
            </w:tcBorders>
            <w:shd w:val="clear" w:color="auto" w:fill="auto"/>
            <w:vAlign w:val="center"/>
            <w:hideMark/>
          </w:tcPr>
          <w:p w14:paraId="028EE3D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EC667A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5C8310E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B2CC80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002D1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3735430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1588D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12CB1B20"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C0EB5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B4F02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12C32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78E5DF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BB7903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C2572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3B0183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993" w:type="dxa"/>
            <w:tcBorders>
              <w:top w:val="nil"/>
              <w:left w:val="nil"/>
              <w:bottom w:val="single" w:sz="4" w:space="0" w:color="auto"/>
              <w:right w:val="single" w:sz="4" w:space="0" w:color="auto"/>
            </w:tcBorders>
            <w:shd w:val="clear" w:color="auto" w:fill="auto"/>
            <w:noWrap/>
            <w:vAlign w:val="center"/>
            <w:hideMark/>
          </w:tcPr>
          <w:p w14:paraId="359D3E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C6C381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ServingSatelliteEphemerisStateVectorZx-r17</w:t>
            </w:r>
          </w:p>
        </w:tc>
        <w:tc>
          <w:tcPr>
            <w:tcW w:w="3685" w:type="dxa"/>
            <w:tcBorders>
              <w:top w:val="nil"/>
              <w:left w:val="nil"/>
              <w:bottom w:val="single" w:sz="4" w:space="0" w:color="auto"/>
              <w:right w:val="single" w:sz="4" w:space="0" w:color="auto"/>
            </w:tcBorders>
            <w:shd w:val="clear" w:color="auto" w:fill="auto"/>
            <w:vAlign w:val="center"/>
            <w:hideMark/>
          </w:tcPr>
          <w:p w14:paraId="0EB17B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Indicate  the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49CBF1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FE990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E5670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51398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BBB16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354AF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350962CD" w14:textId="77777777" w:rsidTr="00892E43">
        <w:trPr>
          <w:trHeight w:val="11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4DC59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450BA3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805755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472CFB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3975B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0A983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2235F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993" w:type="dxa"/>
            <w:tcBorders>
              <w:top w:val="nil"/>
              <w:left w:val="nil"/>
              <w:bottom w:val="single" w:sz="4" w:space="0" w:color="auto"/>
              <w:right w:val="single" w:sz="4" w:space="0" w:color="auto"/>
            </w:tcBorders>
            <w:shd w:val="clear" w:color="auto" w:fill="auto"/>
            <w:noWrap/>
            <w:vAlign w:val="center"/>
            <w:hideMark/>
          </w:tcPr>
          <w:p w14:paraId="120D3A6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085C12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ServingSatelliteEphemerisSemiMajorAxis-r17</w:t>
            </w:r>
          </w:p>
        </w:tc>
        <w:tc>
          <w:tcPr>
            <w:tcW w:w="3685" w:type="dxa"/>
            <w:tcBorders>
              <w:top w:val="nil"/>
              <w:left w:val="nil"/>
              <w:bottom w:val="single" w:sz="4" w:space="0" w:color="auto"/>
              <w:right w:val="single" w:sz="4" w:space="0" w:color="auto"/>
            </w:tcBorders>
            <w:shd w:val="clear" w:color="auto" w:fill="auto"/>
            <w:vAlign w:val="center"/>
            <w:hideMark/>
          </w:tcPr>
          <w:p w14:paraId="464EEE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p>
        </w:tc>
        <w:tc>
          <w:tcPr>
            <w:tcW w:w="1701" w:type="dxa"/>
            <w:tcBorders>
              <w:top w:val="nil"/>
              <w:left w:val="nil"/>
              <w:bottom w:val="single" w:sz="4" w:space="0" w:color="auto"/>
              <w:right w:val="single" w:sz="4" w:space="0" w:color="auto"/>
            </w:tcBorders>
            <w:shd w:val="clear" w:color="auto" w:fill="auto"/>
            <w:vAlign w:val="center"/>
            <w:hideMark/>
          </w:tcPr>
          <w:p w14:paraId="5D27149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[6500 000… 43000 000]</w:t>
            </w:r>
          </w:p>
        </w:tc>
        <w:tc>
          <w:tcPr>
            <w:tcW w:w="709" w:type="dxa"/>
            <w:tcBorders>
              <w:top w:val="nil"/>
              <w:left w:val="nil"/>
              <w:bottom w:val="single" w:sz="4" w:space="0" w:color="auto"/>
              <w:right w:val="single" w:sz="4" w:space="0" w:color="auto"/>
            </w:tcBorders>
            <w:shd w:val="clear" w:color="auto" w:fill="auto"/>
            <w:noWrap/>
            <w:vAlign w:val="center"/>
            <w:hideMark/>
          </w:tcPr>
          <w:p w14:paraId="3F4E22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399D7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FEF4E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0AA593F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D2A91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12C50882" w14:textId="77777777" w:rsidTr="00892E43">
        <w:trPr>
          <w:trHeight w:val="112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42015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DF8314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5587244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C873C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B31F80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705D8F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660AE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993" w:type="dxa"/>
            <w:tcBorders>
              <w:top w:val="nil"/>
              <w:left w:val="nil"/>
              <w:bottom w:val="single" w:sz="4" w:space="0" w:color="auto"/>
              <w:right w:val="single" w:sz="4" w:space="0" w:color="auto"/>
            </w:tcBorders>
            <w:shd w:val="clear" w:color="auto" w:fill="auto"/>
            <w:noWrap/>
            <w:vAlign w:val="center"/>
            <w:hideMark/>
          </w:tcPr>
          <w:p w14:paraId="760134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756A32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ServingSatelliteEphemerisEccentricityE-r17</w:t>
            </w:r>
          </w:p>
        </w:tc>
        <w:tc>
          <w:tcPr>
            <w:tcW w:w="3685" w:type="dxa"/>
            <w:tcBorders>
              <w:top w:val="nil"/>
              <w:left w:val="nil"/>
              <w:bottom w:val="single" w:sz="4" w:space="0" w:color="auto"/>
              <w:right w:val="single" w:sz="4" w:space="0" w:color="auto"/>
            </w:tcBorders>
            <w:shd w:val="clear" w:color="auto" w:fill="auto"/>
            <w:vAlign w:val="center"/>
            <w:hideMark/>
          </w:tcPr>
          <w:p w14:paraId="41BD31E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Eccentricity e </w:t>
            </w:r>
          </w:p>
        </w:tc>
        <w:tc>
          <w:tcPr>
            <w:tcW w:w="1701" w:type="dxa"/>
            <w:tcBorders>
              <w:top w:val="nil"/>
              <w:left w:val="nil"/>
              <w:bottom w:val="single" w:sz="4" w:space="0" w:color="auto"/>
              <w:right w:val="single" w:sz="4" w:space="0" w:color="auto"/>
            </w:tcBorders>
            <w:shd w:val="clear" w:color="auto" w:fill="auto"/>
            <w:vAlign w:val="center"/>
            <w:hideMark/>
          </w:tcPr>
          <w:p w14:paraId="122F7F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[0…0.015]</w:t>
            </w:r>
          </w:p>
        </w:tc>
        <w:tc>
          <w:tcPr>
            <w:tcW w:w="709" w:type="dxa"/>
            <w:tcBorders>
              <w:top w:val="nil"/>
              <w:left w:val="nil"/>
              <w:bottom w:val="single" w:sz="4" w:space="0" w:color="auto"/>
              <w:right w:val="single" w:sz="4" w:space="0" w:color="auto"/>
            </w:tcBorders>
            <w:shd w:val="clear" w:color="auto" w:fill="auto"/>
            <w:noWrap/>
            <w:vAlign w:val="center"/>
            <w:hideMark/>
          </w:tcPr>
          <w:p w14:paraId="433A0C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504A91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3ED73D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25F64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09FEFF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E00C6A" w:rsidRPr="00892E43" w14:paraId="60D68CC3" w14:textId="77777777" w:rsidTr="00892E43">
        <w:trPr>
          <w:trHeight w:val="10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BE424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A643C4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w:t>
            </w:r>
            <w:r w:rsidRPr="00892E43">
              <w:rPr>
                <w:rFonts w:ascii="Arial" w:eastAsia="Times New Roman" w:hAnsi="Arial" w:cs="Arial"/>
                <w:color w:val="FF0000"/>
                <w:sz w:val="16"/>
                <w:szCs w:val="18"/>
                <w:lang w:val="en-GB" w:eastAsia="zh-CN"/>
              </w:rPr>
              <w:lastRenderedPageBreak/>
              <w:t>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26843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hideMark/>
          </w:tcPr>
          <w:p w14:paraId="14FDB1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38EF41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E36A4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43E3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ServingSatelliteEphemerisArgumentOfPeriapsis-r17</w:t>
            </w:r>
          </w:p>
        </w:tc>
        <w:tc>
          <w:tcPr>
            <w:tcW w:w="993" w:type="dxa"/>
            <w:tcBorders>
              <w:top w:val="nil"/>
              <w:left w:val="nil"/>
              <w:bottom w:val="single" w:sz="4" w:space="0" w:color="auto"/>
              <w:right w:val="single" w:sz="4" w:space="0" w:color="auto"/>
            </w:tcBorders>
            <w:shd w:val="clear" w:color="auto" w:fill="auto"/>
            <w:noWrap/>
            <w:vAlign w:val="center"/>
            <w:hideMark/>
          </w:tcPr>
          <w:p w14:paraId="746C372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68DDEA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ServingSatelliteEphemerisArgumentOfPeriapsis-r17</w:t>
            </w:r>
          </w:p>
        </w:tc>
        <w:tc>
          <w:tcPr>
            <w:tcW w:w="3685" w:type="dxa"/>
            <w:tcBorders>
              <w:top w:val="nil"/>
              <w:left w:val="nil"/>
              <w:bottom w:val="single" w:sz="4" w:space="0" w:color="auto"/>
              <w:right w:val="single" w:sz="4" w:space="0" w:color="auto"/>
            </w:tcBorders>
            <w:shd w:val="clear" w:color="auto" w:fill="auto"/>
            <w:vAlign w:val="center"/>
            <w:hideMark/>
          </w:tcPr>
          <w:p w14:paraId="3BA308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Argument of periapsis ω [rad] </w:t>
            </w:r>
          </w:p>
        </w:tc>
        <w:tc>
          <w:tcPr>
            <w:tcW w:w="1701" w:type="dxa"/>
            <w:tcBorders>
              <w:top w:val="nil"/>
              <w:left w:val="nil"/>
              <w:bottom w:val="single" w:sz="4" w:space="0" w:color="auto"/>
              <w:right w:val="single" w:sz="4" w:space="0" w:color="auto"/>
            </w:tcBorders>
            <w:shd w:val="clear" w:color="auto" w:fill="auto"/>
            <w:vAlign w:val="center"/>
            <w:hideMark/>
          </w:tcPr>
          <w:p w14:paraId="7877D54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[0…2π]</w:t>
            </w:r>
          </w:p>
        </w:tc>
        <w:tc>
          <w:tcPr>
            <w:tcW w:w="709" w:type="dxa"/>
            <w:tcBorders>
              <w:top w:val="nil"/>
              <w:left w:val="nil"/>
              <w:bottom w:val="single" w:sz="4" w:space="0" w:color="auto"/>
              <w:right w:val="single" w:sz="4" w:space="0" w:color="auto"/>
            </w:tcBorders>
            <w:shd w:val="clear" w:color="auto" w:fill="auto"/>
            <w:noWrap/>
            <w:vAlign w:val="center"/>
            <w:hideMark/>
          </w:tcPr>
          <w:p w14:paraId="283DCB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5AFFFE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BF965E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19C7747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3CAA98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r w:rsidR="00E00C6A" w:rsidRPr="00892E43" w14:paraId="3BCFF615" w14:textId="77777777" w:rsidTr="00892E43">
        <w:trPr>
          <w:trHeight w:val="93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1E3042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D2455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15FB201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E0BBF3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3B29FA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6A3B63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019323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EphemerisLongitudeOfAscendingNode-r17</w:t>
            </w:r>
          </w:p>
        </w:tc>
        <w:tc>
          <w:tcPr>
            <w:tcW w:w="993" w:type="dxa"/>
            <w:tcBorders>
              <w:top w:val="nil"/>
              <w:left w:val="nil"/>
              <w:bottom w:val="single" w:sz="4" w:space="0" w:color="auto"/>
              <w:right w:val="single" w:sz="4" w:space="0" w:color="auto"/>
            </w:tcBorders>
            <w:shd w:val="clear" w:color="auto" w:fill="auto"/>
            <w:noWrap/>
            <w:vAlign w:val="center"/>
            <w:hideMark/>
          </w:tcPr>
          <w:p w14:paraId="04C8509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3C94F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 EphemerisLongitudeOfAscendingNode-r17</w:t>
            </w:r>
          </w:p>
        </w:tc>
        <w:tc>
          <w:tcPr>
            <w:tcW w:w="3685" w:type="dxa"/>
            <w:tcBorders>
              <w:top w:val="nil"/>
              <w:left w:val="nil"/>
              <w:bottom w:val="single" w:sz="4" w:space="0" w:color="auto"/>
              <w:right w:val="single" w:sz="4" w:space="0" w:color="auto"/>
            </w:tcBorders>
            <w:shd w:val="clear" w:color="auto" w:fill="auto"/>
            <w:vAlign w:val="center"/>
            <w:hideMark/>
          </w:tcPr>
          <w:p w14:paraId="2D08779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Longitude of ascending node Ω [degrees] </w:t>
            </w:r>
          </w:p>
        </w:tc>
        <w:tc>
          <w:tcPr>
            <w:tcW w:w="1701" w:type="dxa"/>
            <w:tcBorders>
              <w:top w:val="nil"/>
              <w:left w:val="nil"/>
              <w:bottom w:val="single" w:sz="4" w:space="0" w:color="auto"/>
              <w:right w:val="single" w:sz="4" w:space="0" w:color="auto"/>
            </w:tcBorders>
            <w:shd w:val="clear" w:color="auto" w:fill="auto"/>
            <w:vAlign w:val="center"/>
            <w:hideMark/>
          </w:tcPr>
          <w:p w14:paraId="38E0312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[-180o… +180o]</w:t>
            </w:r>
          </w:p>
        </w:tc>
        <w:tc>
          <w:tcPr>
            <w:tcW w:w="709" w:type="dxa"/>
            <w:tcBorders>
              <w:top w:val="nil"/>
              <w:left w:val="nil"/>
              <w:bottom w:val="single" w:sz="4" w:space="0" w:color="auto"/>
              <w:right w:val="single" w:sz="4" w:space="0" w:color="auto"/>
            </w:tcBorders>
            <w:shd w:val="clear" w:color="auto" w:fill="auto"/>
            <w:noWrap/>
            <w:vAlign w:val="center"/>
            <w:hideMark/>
          </w:tcPr>
          <w:p w14:paraId="0BC98C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E1304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AA227C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9DDE5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0B932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based on NR NTN progress</w:t>
            </w:r>
          </w:p>
        </w:tc>
      </w:tr>
      <w:tr w:rsidR="00E00C6A" w:rsidRPr="00892E43" w14:paraId="59619018" w14:textId="77777777" w:rsidTr="00892E43">
        <w:trPr>
          <w:trHeight w:val="11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205A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849FAC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9270DE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A4DD7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75E73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D8B775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A6F63A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ServingSatelliteEphemerisInclinationI-r17</w:t>
            </w:r>
          </w:p>
        </w:tc>
        <w:tc>
          <w:tcPr>
            <w:tcW w:w="993" w:type="dxa"/>
            <w:tcBorders>
              <w:top w:val="nil"/>
              <w:left w:val="nil"/>
              <w:bottom w:val="single" w:sz="4" w:space="0" w:color="auto"/>
              <w:right w:val="single" w:sz="4" w:space="0" w:color="auto"/>
            </w:tcBorders>
            <w:shd w:val="clear" w:color="auto" w:fill="auto"/>
            <w:noWrap/>
            <w:vAlign w:val="center"/>
            <w:hideMark/>
          </w:tcPr>
          <w:p w14:paraId="4E4E1BE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590ABB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ServingSatelliteEphemerisInclinationI-r17</w:t>
            </w:r>
          </w:p>
        </w:tc>
        <w:tc>
          <w:tcPr>
            <w:tcW w:w="3685" w:type="dxa"/>
            <w:tcBorders>
              <w:top w:val="nil"/>
              <w:left w:val="nil"/>
              <w:bottom w:val="single" w:sz="4" w:space="0" w:color="auto"/>
              <w:right w:val="single" w:sz="4" w:space="0" w:color="auto"/>
            </w:tcBorders>
            <w:shd w:val="clear" w:color="auto" w:fill="auto"/>
            <w:vAlign w:val="center"/>
            <w:hideMark/>
          </w:tcPr>
          <w:p w14:paraId="3A18FDB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Inclination i [degree] </w:t>
            </w:r>
          </w:p>
        </w:tc>
        <w:tc>
          <w:tcPr>
            <w:tcW w:w="1701" w:type="dxa"/>
            <w:tcBorders>
              <w:top w:val="nil"/>
              <w:left w:val="nil"/>
              <w:bottom w:val="single" w:sz="4" w:space="0" w:color="auto"/>
              <w:right w:val="single" w:sz="4" w:space="0" w:color="auto"/>
            </w:tcBorders>
            <w:shd w:val="clear" w:color="auto" w:fill="auto"/>
            <w:vAlign w:val="center"/>
            <w:hideMark/>
          </w:tcPr>
          <w:p w14:paraId="6BCA856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[-90o … +90o ]</w:t>
            </w:r>
          </w:p>
        </w:tc>
        <w:tc>
          <w:tcPr>
            <w:tcW w:w="709" w:type="dxa"/>
            <w:tcBorders>
              <w:top w:val="nil"/>
              <w:left w:val="nil"/>
              <w:bottom w:val="single" w:sz="4" w:space="0" w:color="auto"/>
              <w:right w:val="single" w:sz="4" w:space="0" w:color="auto"/>
            </w:tcBorders>
            <w:shd w:val="clear" w:color="auto" w:fill="auto"/>
            <w:noWrap/>
            <w:vAlign w:val="center"/>
            <w:hideMark/>
          </w:tcPr>
          <w:p w14:paraId="536CF9D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6BA82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C35110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6ADBFB8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44C97A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for  based on NR NTN progress</w:t>
            </w:r>
          </w:p>
        </w:tc>
      </w:tr>
      <w:tr w:rsidR="007072F1" w:rsidRPr="00892E43" w14:paraId="19620B2C"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32AD87CD" w14:textId="40A95CB6"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tcPr>
          <w:p w14:paraId="463F99DD" w14:textId="3C56948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tcPr>
          <w:p w14:paraId="10FE9DB0" w14:textId="608BB8EE"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tcPr>
          <w:p w14:paraId="12F419B8" w14:textId="6B4278C5"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398B64D6" w14:textId="7020168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33A83A0A" w14:textId="1A0C0CEF"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57C7525F" w14:textId="5B58FDF8"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ServingSatelliteEphemerisMeanAnomalyM-r17</w:t>
            </w:r>
          </w:p>
        </w:tc>
        <w:tc>
          <w:tcPr>
            <w:tcW w:w="993" w:type="dxa"/>
            <w:tcBorders>
              <w:top w:val="nil"/>
              <w:left w:val="nil"/>
              <w:bottom w:val="single" w:sz="4" w:space="0" w:color="auto"/>
              <w:right w:val="single" w:sz="4" w:space="0" w:color="auto"/>
            </w:tcBorders>
            <w:shd w:val="clear" w:color="auto" w:fill="auto"/>
            <w:noWrap/>
            <w:vAlign w:val="center"/>
          </w:tcPr>
          <w:p w14:paraId="14AFDDF5" w14:textId="0014087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39E2B282" w14:textId="1B944F09"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ServingSatelliteEphemerisMeanAnomalyM-r17</w:t>
            </w:r>
          </w:p>
        </w:tc>
        <w:tc>
          <w:tcPr>
            <w:tcW w:w="3685" w:type="dxa"/>
            <w:tcBorders>
              <w:top w:val="nil"/>
              <w:left w:val="nil"/>
              <w:bottom w:val="single" w:sz="4" w:space="0" w:color="auto"/>
              <w:right w:val="single" w:sz="4" w:space="0" w:color="auto"/>
            </w:tcBorders>
            <w:shd w:val="clear" w:color="auto" w:fill="auto"/>
            <w:vAlign w:val="center"/>
          </w:tcPr>
          <w:p w14:paraId="48E6E909" w14:textId="23A8D56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Mean anomaly M [rad] at epoch time to</w:t>
            </w:r>
          </w:p>
        </w:tc>
        <w:tc>
          <w:tcPr>
            <w:tcW w:w="1701" w:type="dxa"/>
            <w:tcBorders>
              <w:top w:val="nil"/>
              <w:left w:val="nil"/>
              <w:bottom w:val="single" w:sz="4" w:space="0" w:color="auto"/>
              <w:right w:val="single" w:sz="4" w:space="0" w:color="auto"/>
            </w:tcBorders>
            <w:shd w:val="clear" w:color="auto" w:fill="auto"/>
            <w:vAlign w:val="center"/>
          </w:tcPr>
          <w:p w14:paraId="5D86E6DE" w14:textId="1F0F9C53"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2π]</w:t>
            </w:r>
          </w:p>
        </w:tc>
        <w:tc>
          <w:tcPr>
            <w:tcW w:w="709" w:type="dxa"/>
            <w:tcBorders>
              <w:top w:val="nil"/>
              <w:left w:val="nil"/>
              <w:bottom w:val="single" w:sz="4" w:space="0" w:color="auto"/>
              <w:right w:val="single" w:sz="4" w:space="0" w:color="auto"/>
            </w:tcBorders>
            <w:shd w:val="clear" w:color="auto" w:fill="auto"/>
            <w:noWrap/>
            <w:vAlign w:val="center"/>
          </w:tcPr>
          <w:p w14:paraId="1B53C25E" w14:textId="34ECCFB4"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77546351" w14:textId="7BE9050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7B730C17" w14:textId="3572D92D"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tcPr>
          <w:p w14:paraId="07A3BD54" w14:textId="1202621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2FA2F371" w14:textId="007A2F4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eMTC,</w:t>
            </w:r>
            <w:r w:rsidRPr="00892E43">
              <w:rPr>
                <w:rFonts w:ascii="Arial" w:eastAsia="Times New Roman" w:hAnsi="Arial" w:cs="Arial"/>
                <w:color w:val="FF0000"/>
                <w:sz w:val="16"/>
                <w:szCs w:val="18"/>
                <w:lang w:val="en-GB" w:eastAsia="zh-CN"/>
              </w:rPr>
              <w:br/>
              <w:t>TBD Value range f  based on NR NTN progress</w:t>
            </w:r>
          </w:p>
        </w:tc>
      </w:tr>
      <w:tr w:rsidR="007072F1" w:rsidRPr="00892E43" w14:paraId="50EDC48E"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678264D4" w14:textId="427B592C"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tcPr>
          <w:p w14:paraId="1063194C" w14:textId="1118BC3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w:t>
            </w:r>
            <w:r w:rsidRPr="00892E43">
              <w:rPr>
                <w:rFonts w:ascii="Arial" w:eastAsia="Times New Roman" w:hAnsi="Arial" w:cs="Arial"/>
                <w:color w:val="FF0000"/>
                <w:sz w:val="16"/>
                <w:szCs w:val="18"/>
                <w:lang w:val="en-GB" w:eastAsia="zh-CN"/>
              </w:rPr>
              <w:lastRenderedPageBreak/>
              <w:t>compensation</w:t>
            </w:r>
          </w:p>
        </w:tc>
        <w:tc>
          <w:tcPr>
            <w:tcW w:w="992" w:type="dxa"/>
            <w:tcBorders>
              <w:top w:val="nil"/>
              <w:left w:val="nil"/>
              <w:bottom w:val="single" w:sz="4" w:space="0" w:color="auto"/>
              <w:right w:val="single" w:sz="4" w:space="0" w:color="auto"/>
            </w:tcBorders>
            <w:shd w:val="clear" w:color="auto" w:fill="auto"/>
            <w:noWrap/>
            <w:vAlign w:val="center"/>
          </w:tcPr>
          <w:p w14:paraId="44CE2AE3" w14:textId="7CF830AF"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36.213</w:t>
            </w:r>
          </w:p>
        </w:tc>
        <w:tc>
          <w:tcPr>
            <w:tcW w:w="709" w:type="dxa"/>
            <w:tcBorders>
              <w:top w:val="nil"/>
              <w:left w:val="nil"/>
              <w:bottom w:val="single" w:sz="4" w:space="0" w:color="auto"/>
              <w:right w:val="single" w:sz="4" w:space="0" w:color="auto"/>
            </w:tcBorders>
            <w:shd w:val="clear" w:color="auto" w:fill="auto"/>
            <w:noWrap/>
            <w:vAlign w:val="center"/>
          </w:tcPr>
          <w:p w14:paraId="34501BBC" w14:textId="5870B31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0044C9E7" w14:textId="7692790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6A0244C9" w14:textId="6C38EF6E"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7415B0C1" w14:textId="74BECAC2"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ntnServingSatULSyncValidityDuration-NB-r17</w:t>
            </w:r>
          </w:p>
        </w:tc>
        <w:tc>
          <w:tcPr>
            <w:tcW w:w="993" w:type="dxa"/>
            <w:tcBorders>
              <w:top w:val="nil"/>
              <w:left w:val="nil"/>
              <w:bottom w:val="single" w:sz="4" w:space="0" w:color="auto"/>
              <w:right w:val="single" w:sz="4" w:space="0" w:color="auto"/>
            </w:tcBorders>
            <w:shd w:val="clear" w:color="auto" w:fill="auto"/>
            <w:noWrap/>
            <w:vAlign w:val="center"/>
          </w:tcPr>
          <w:p w14:paraId="7F2ACD40" w14:textId="5F4647AB"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28111B3E" w14:textId="3DC5165D"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ntnServingSatULSyncValidityDuration-NB-r17</w:t>
            </w:r>
          </w:p>
        </w:tc>
        <w:tc>
          <w:tcPr>
            <w:tcW w:w="3685" w:type="dxa"/>
            <w:tcBorders>
              <w:top w:val="nil"/>
              <w:left w:val="nil"/>
              <w:bottom w:val="single" w:sz="4" w:space="0" w:color="auto"/>
              <w:right w:val="single" w:sz="4" w:space="0" w:color="auto"/>
            </w:tcBorders>
            <w:shd w:val="clear" w:color="auto" w:fill="auto"/>
            <w:vAlign w:val="center"/>
          </w:tcPr>
          <w:p w14:paraId="334EF144" w14:textId="500B63AD"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A validity duration for UL synchronization configured by the network for UE pre-compensation for UL synchronization  which indicates the maximum time during where the UE can be considered to be synchornized on UL without acquiring new satellite ephemeris and common TA parameters if broadcast</w:t>
            </w:r>
          </w:p>
        </w:tc>
        <w:tc>
          <w:tcPr>
            <w:tcW w:w="1701" w:type="dxa"/>
            <w:tcBorders>
              <w:top w:val="nil"/>
              <w:left w:val="nil"/>
              <w:bottom w:val="single" w:sz="4" w:space="0" w:color="auto"/>
              <w:right w:val="single" w:sz="4" w:space="0" w:color="auto"/>
            </w:tcBorders>
            <w:shd w:val="clear" w:color="auto" w:fill="auto"/>
            <w:vAlign w:val="center"/>
          </w:tcPr>
          <w:p w14:paraId="70C2A8FE"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[GEO: up to 2 hours]</w:t>
            </w:r>
          </w:p>
          <w:p w14:paraId="768A8C13" w14:textId="76DA120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[LEO:</w:t>
            </w:r>
          </w:p>
        </w:tc>
        <w:tc>
          <w:tcPr>
            <w:tcW w:w="709" w:type="dxa"/>
            <w:tcBorders>
              <w:top w:val="nil"/>
              <w:left w:val="nil"/>
              <w:bottom w:val="single" w:sz="4" w:space="0" w:color="auto"/>
              <w:right w:val="single" w:sz="4" w:space="0" w:color="auto"/>
            </w:tcBorders>
            <w:shd w:val="clear" w:color="auto" w:fill="auto"/>
            <w:noWrap/>
            <w:vAlign w:val="center"/>
          </w:tcPr>
          <w:p w14:paraId="3C2CB4F5" w14:textId="26385CF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1A26DED1" w14:textId="5B5239A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603EBA29" w14:textId="7C7AAD08"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tcPr>
          <w:p w14:paraId="6178A69C" w14:textId="094D054B"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0712CB51"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w:t>
            </w:r>
          </w:p>
          <w:p w14:paraId="770EA183"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A single validity duration for both serving satellite ephemeris and common TA related parameters is defined at least if serving satellite ephemeris and common TA parameters are </w:t>
            </w:r>
            <w:r w:rsidRPr="007072F1">
              <w:rPr>
                <w:rFonts w:ascii="Arial" w:eastAsia="Times New Roman" w:hAnsi="Arial" w:cs="Arial"/>
                <w:color w:val="FF0000"/>
                <w:sz w:val="16"/>
                <w:szCs w:val="18"/>
                <w:lang w:val="en-GB" w:eastAsia="zh-CN"/>
              </w:rPr>
              <w:lastRenderedPageBreak/>
              <w:t>signalled in the same SIB message.</w:t>
            </w:r>
          </w:p>
          <w:p w14:paraId="07571C8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The validity timer for UL synchronization is started/restarted with configured timer validity duration at the epoch time of the assistance information (i.e. serving satellite ephemeris data).</w:t>
            </w:r>
          </w:p>
          <w:p w14:paraId="33EEE76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FFS: Precise definition of epoch time taking into account SIB repetitions</w:t>
            </w:r>
          </w:p>
          <w:p w14:paraId="6F2F1069"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Mavenir indicated that validity timer duration for GEO can be up to 2 hours. To be confirmed in RAN1.</w:t>
            </w:r>
          </w:p>
          <w:p w14:paraId="6C9CA834" w14:textId="7B95715F"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RAN1 discussed validity timer values in the order of 10 seonds, 30 seconds, or longer  for LEO. To be confirmed in RAN1</w:t>
            </w:r>
          </w:p>
        </w:tc>
      </w:tr>
      <w:tr w:rsidR="007072F1" w:rsidRPr="00892E43" w14:paraId="7A7BC548"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0752EB81" w14:textId="05CFC63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tcPr>
          <w:p w14:paraId="13217341" w14:textId="0EF44955"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tcPr>
          <w:p w14:paraId="054F51B8" w14:textId="4CAE067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tcPr>
          <w:p w14:paraId="4EFEAFCC" w14:textId="4B39D83E"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1BAB088B" w14:textId="0529AF66"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0B737166" w14:textId="2B3A8C9C"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66D212AB" w14:textId="6AF5664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TransmissionDurationNPRACH-r17</w:t>
            </w:r>
          </w:p>
        </w:tc>
        <w:tc>
          <w:tcPr>
            <w:tcW w:w="993" w:type="dxa"/>
            <w:tcBorders>
              <w:top w:val="nil"/>
              <w:left w:val="nil"/>
              <w:bottom w:val="single" w:sz="4" w:space="0" w:color="auto"/>
              <w:right w:val="single" w:sz="4" w:space="0" w:color="auto"/>
            </w:tcBorders>
            <w:shd w:val="clear" w:color="auto" w:fill="auto"/>
            <w:noWrap/>
            <w:vAlign w:val="center"/>
          </w:tcPr>
          <w:p w14:paraId="2423284D" w14:textId="00310B2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73CDE750" w14:textId="110DDE68"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TransmissionDurationNPRACH-r17</w:t>
            </w:r>
          </w:p>
        </w:tc>
        <w:tc>
          <w:tcPr>
            <w:tcW w:w="3685" w:type="dxa"/>
            <w:tcBorders>
              <w:top w:val="nil"/>
              <w:left w:val="nil"/>
              <w:bottom w:val="single" w:sz="4" w:space="0" w:color="auto"/>
              <w:right w:val="single" w:sz="4" w:space="0" w:color="auto"/>
            </w:tcBorders>
            <w:shd w:val="clear" w:color="auto" w:fill="auto"/>
            <w:vAlign w:val="center"/>
          </w:tcPr>
          <w:p w14:paraId="7FC6863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The UL transmission segment length for NPRACH refers to the duration of time during which the applied pre-compensation shall not be changed by the UE.</w:t>
            </w:r>
          </w:p>
          <w:p w14:paraId="7E18B05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1432064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Configuration of UL transmission segment is indicated on SIB at least for initial access</w:t>
            </w:r>
          </w:p>
          <w:p w14:paraId="5E26767A"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FFS via UE-specific RRC signalling in RRC_CONNECTED.</w:t>
            </w:r>
          </w:p>
          <w:p w14:paraId="049C0D2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3D2FE3FF" w14:textId="71B0403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Duration of UL transmission segment for UE pre-compensation for NPRACH transmission is a number of NRACH repetition units configured by the network for NB-IoT NTN</w:t>
            </w:r>
          </w:p>
        </w:tc>
        <w:tc>
          <w:tcPr>
            <w:tcW w:w="1701" w:type="dxa"/>
            <w:tcBorders>
              <w:top w:val="nil"/>
              <w:left w:val="nil"/>
              <w:bottom w:val="single" w:sz="4" w:space="0" w:color="auto"/>
              <w:right w:val="single" w:sz="4" w:space="0" w:color="auto"/>
            </w:tcBorders>
            <w:shd w:val="clear" w:color="auto" w:fill="auto"/>
            <w:vAlign w:val="center"/>
          </w:tcPr>
          <w:p w14:paraId="714A71E5" w14:textId="141839C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(TCP+TSEQ+TGP), 2*(TCP+TSEQ+TGP), 4*(TCP+TSEQ+TGP), 8*(TCP+TSEQ+TGP), 16*(TCP+TSEQ+TGP), 32*(TCP+TSEQ+TGP), 64*(TCP+TSEQ+TGP), 128*(TCP+TSEQ+TGP)  </w:t>
            </w:r>
          </w:p>
        </w:tc>
        <w:tc>
          <w:tcPr>
            <w:tcW w:w="709" w:type="dxa"/>
            <w:tcBorders>
              <w:top w:val="nil"/>
              <w:left w:val="nil"/>
              <w:bottom w:val="single" w:sz="4" w:space="0" w:color="auto"/>
              <w:right w:val="single" w:sz="4" w:space="0" w:color="auto"/>
            </w:tcBorders>
            <w:shd w:val="clear" w:color="auto" w:fill="auto"/>
            <w:noWrap/>
            <w:vAlign w:val="center"/>
          </w:tcPr>
          <w:p w14:paraId="50004A3D" w14:textId="748484EB"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362CDD4D" w14:textId="1AEC115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7232B653" w14:textId="6D6273CC"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tcPr>
          <w:p w14:paraId="1E8988D0" w14:textId="75014B99"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49BA00F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w:t>
            </w:r>
          </w:p>
          <w:p w14:paraId="7FC3D14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 a 3-bit field is defined in the SIB to indicate the following K=8 values for the uplink transmission segment duration of PRACH:</w:t>
            </w:r>
          </w:p>
          <w:p w14:paraId="164090E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46047896"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 the same value is used for segment durations for all NPRACH preambles for a particular NPRACH format</w:t>
            </w:r>
          </w:p>
          <w:p w14:paraId="3492FDF1"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1D525461" w14:textId="0624CC2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FFS: Down scoping of K candidate values, size of k-bit field</w:t>
            </w:r>
          </w:p>
        </w:tc>
      </w:tr>
      <w:tr w:rsidR="00E00C6A" w:rsidRPr="00892E43" w14:paraId="472148F0"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EE1C0B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05A9DCD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608A8AE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DFEEB5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796A63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9738E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37746D" w14:textId="6C2326CE" w:rsidR="00E00C6A" w:rsidRPr="00892E43" w:rsidRDefault="007072F1" w:rsidP="00E00C6A">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TransmissionDurationNPUSCH-r17</w:t>
            </w:r>
          </w:p>
        </w:tc>
        <w:tc>
          <w:tcPr>
            <w:tcW w:w="993" w:type="dxa"/>
            <w:tcBorders>
              <w:top w:val="nil"/>
              <w:left w:val="nil"/>
              <w:bottom w:val="single" w:sz="4" w:space="0" w:color="auto"/>
              <w:right w:val="single" w:sz="4" w:space="0" w:color="auto"/>
            </w:tcBorders>
            <w:shd w:val="clear" w:color="auto" w:fill="auto"/>
            <w:noWrap/>
            <w:vAlign w:val="center"/>
            <w:hideMark/>
          </w:tcPr>
          <w:p w14:paraId="177A40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819C14D" w14:textId="0C5F3BF7" w:rsidR="00E00C6A" w:rsidRPr="00892E43" w:rsidRDefault="007072F1" w:rsidP="00E00C6A">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TransmissionDurationNPUSCH-r17</w:t>
            </w:r>
          </w:p>
        </w:tc>
        <w:tc>
          <w:tcPr>
            <w:tcW w:w="3685" w:type="dxa"/>
            <w:tcBorders>
              <w:top w:val="nil"/>
              <w:left w:val="nil"/>
              <w:bottom w:val="single" w:sz="4" w:space="0" w:color="auto"/>
              <w:right w:val="single" w:sz="4" w:space="0" w:color="auto"/>
            </w:tcBorders>
            <w:shd w:val="clear" w:color="auto" w:fill="auto"/>
            <w:vAlign w:val="center"/>
            <w:hideMark/>
          </w:tcPr>
          <w:p w14:paraId="360B903D"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The UL transmission segment length for NPUSCH refers to the duration of time during which the applied pre-compensation shall not be changed by the UE.</w:t>
            </w:r>
          </w:p>
          <w:p w14:paraId="74A9423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1C5EF2FB"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Configuration of UL transmission segment is indicated on SIB at least for initial access</w:t>
            </w:r>
          </w:p>
          <w:p w14:paraId="019C525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FFS via UE-specific RRC signalling in RRC_CONNECTED.</w:t>
            </w:r>
          </w:p>
          <w:p w14:paraId="650F8E33"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20CF1605"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Duration of UL transmission segment for UE pre-compensation for NPUSCH transmission is a number of PUSCH repetition units configured by the network</w:t>
            </w:r>
          </w:p>
          <w:p w14:paraId="1F1994D2" w14:textId="438C7470" w:rsidR="00E00C6A"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For NB-IoT, repetition unit is M_identical^NPUSCH×N_slot^UL×T_slot</w:t>
            </w:r>
          </w:p>
        </w:tc>
        <w:tc>
          <w:tcPr>
            <w:tcW w:w="1701" w:type="dxa"/>
            <w:tcBorders>
              <w:top w:val="nil"/>
              <w:left w:val="nil"/>
              <w:bottom w:val="single" w:sz="4" w:space="0" w:color="auto"/>
              <w:right w:val="single" w:sz="4" w:space="0" w:color="auto"/>
            </w:tcBorders>
            <w:shd w:val="clear" w:color="auto" w:fill="auto"/>
            <w:vAlign w:val="center"/>
            <w:hideMark/>
          </w:tcPr>
          <w:p w14:paraId="34D82F4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Full-PRB allocation (unit: subframes): 2 4 8 16 32 64 128 256</w:t>
            </w:r>
          </w:p>
          <w:p w14:paraId="336EFAB5" w14:textId="649B4F66" w:rsidR="00E00C6A"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Sub-PRB allocation (unit: resource units): 1 2 4 8 16 32 64 128</w:t>
            </w:r>
          </w:p>
        </w:tc>
        <w:tc>
          <w:tcPr>
            <w:tcW w:w="709" w:type="dxa"/>
            <w:tcBorders>
              <w:top w:val="nil"/>
              <w:left w:val="nil"/>
              <w:bottom w:val="single" w:sz="4" w:space="0" w:color="auto"/>
              <w:right w:val="single" w:sz="4" w:space="0" w:color="auto"/>
            </w:tcBorders>
            <w:shd w:val="clear" w:color="auto" w:fill="auto"/>
            <w:noWrap/>
            <w:vAlign w:val="center"/>
            <w:hideMark/>
          </w:tcPr>
          <w:p w14:paraId="4394B0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A56E5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32BAC80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Cell-specifc</w:t>
            </w:r>
          </w:p>
        </w:tc>
        <w:tc>
          <w:tcPr>
            <w:tcW w:w="567" w:type="dxa"/>
            <w:tcBorders>
              <w:top w:val="nil"/>
              <w:left w:val="nil"/>
              <w:bottom w:val="single" w:sz="4" w:space="0" w:color="auto"/>
              <w:right w:val="single" w:sz="4" w:space="0" w:color="auto"/>
            </w:tcBorders>
            <w:shd w:val="clear" w:color="auto" w:fill="auto"/>
            <w:noWrap/>
            <w:vAlign w:val="center"/>
            <w:hideMark/>
          </w:tcPr>
          <w:p w14:paraId="4298BD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4F7D15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w:t>
            </w:r>
          </w:p>
          <w:p w14:paraId="1225CEFE"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For eMTC PUSCH, a 3-bit field to indicate K=8 values for the uplink transmission segment duration:</w:t>
            </w:r>
          </w:p>
          <w:p w14:paraId="4F82B373"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 </w:t>
            </w:r>
          </w:p>
          <w:p w14:paraId="78AE05CC" w14:textId="642B2010" w:rsidR="00E00C6A"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FFS: Down scoping of K candidate values, size of k-bit field</w:t>
            </w:r>
          </w:p>
        </w:tc>
      </w:tr>
    </w:tbl>
    <w:p w14:paraId="404EF7BA" w14:textId="3C08A1B7" w:rsidR="00AA0A7E" w:rsidRPr="00E00C6A" w:rsidRDefault="00AA0A7E" w:rsidP="00AC0B9B">
      <w:pPr>
        <w:rPr>
          <w:lang w:val="en-GB"/>
        </w:rPr>
      </w:pPr>
    </w:p>
    <w:p w14:paraId="30826B6B" w14:textId="77777777" w:rsidR="00AA0A7E" w:rsidRPr="007072F1" w:rsidRDefault="00AA0A7E" w:rsidP="00AC0B9B">
      <w:pPr>
        <w:rPr>
          <w:lang w:val="en-GB"/>
        </w:rPr>
      </w:pPr>
    </w:p>
    <w:p w14:paraId="560D605E" w14:textId="77777777" w:rsidR="000C4958" w:rsidRPr="00AC0B9B" w:rsidRDefault="000C4958" w:rsidP="00AC0B9B"/>
    <w:p w14:paraId="06D303CD" w14:textId="42CAD7E8" w:rsidR="0018588C" w:rsidRDefault="0018588C" w:rsidP="00C15A1A">
      <w:pPr>
        <w:pStyle w:val="Heading2"/>
        <w:rPr>
          <w:rFonts w:ascii="Arial" w:hAnsi="Arial" w:cs="Arial"/>
          <w:sz w:val="32"/>
        </w:rPr>
      </w:pPr>
      <w:r w:rsidRPr="00AC0B9B">
        <w:rPr>
          <w:rFonts w:ascii="Arial" w:hAnsi="Arial" w:cs="Arial"/>
          <w:sz w:val="32"/>
        </w:rPr>
        <w:t>Updated list of RRC parameters based on company views (Second round of email discussions)</w:t>
      </w:r>
      <w:bookmarkEnd w:id="8"/>
      <w:r w:rsidR="00C15A1A" w:rsidRPr="00AC0B9B">
        <w:rPr>
          <w:rFonts w:ascii="Arial" w:hAnsi="Arial" w:cs="Arial"/>
          <w:sz w:val="32"/>
        </w:rPr>
        <w:t xml:space="preserve"> </w:t>
      </w:r>
    </w:p>
    <w:p w14:paraId="776C191A" w14:textId="77777777" w:rsidR="00F40AFB" w:rsidRPr="002C0030" w:rsidRDefault="00F40AFB" w:rsidP="00F40AFB">
      <w:pPr>
        <w:rPr>
          <w:rFonts w:eastAsia="SimSun"/>
          <w:b/>
          <w:highlight w:val="yellow"/>
          <w:lang w:eastAsia="zh-CN"/>
        </w:rPr>
      </w:pPr>
      <w:r w:rsidRPr="002C0030">
        <w:rPr>
          <w:rFonts w:eastAsia="SimSun"/>
          <w:b/>
          <w:highlight w:val="yellow"/>
          <w:lang w:eastAsia="zh-CN"/>
        </w:rPr>
        <w:t xml:space="preserve">Moderator]: </w:t>
      </w:r>
    </w:p>
    <w:p w14:paraId="090BF375" w14:textId="5103B10A" w:rsidR="00F40AFB" w:rsidRPr="002C0030" w:rsidRDefault="00F40AFB" w:rsidP="00F40AFB">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2.3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6FB52744" w14:textId="77777777" w:rsidTr="00DB44AB">
        <w:tc>
          <w:tcPr>
            <w:tcW w:w="915" w:type="pct"/>
            <w:shd w:val="clear" w:color="auto" w:fill="00B0F0"/>
          </w:tcPr>
          <w:p w14:paraId="2A879078" w14:textId="77777777" w:rsidR="00F40AFB" w:rsidRPr="002C0030" w:rsidRDefault="00F40AFB" w:rsidP="00DB44AB">
            <w:pPr>
              <w:rPr>
                <w:b/>
                <w:color w:val="FFFFFF" w:themeColor="background1"/>
              </w:rPr>
            </w:pPr>
            <w:r w:rsidRPr="002C0030">
              <w:rPr>
                <w:b/>
                <w:color w:val="FFFFFF" w:themeColor="background1"/>
              </w:rPr>
              <w:t>Companies</w:t>
            </w:r>
          </w:p>
        </w:tc>
        <w:tc>
          <w:tcPr>
            <w:tcW w:w="4085" w:type="pct"/>
            <w:shd w:val="clear" w:color="auto" w:fill="00B0F0"/>
          </w:tcPr>
          <w:p w14:paraId="2DBE1194" w14:textId="77777777" w:rsidR="00F40AFB" w:rsidRPr="002C0030" w:rsidRDefault="00F40AFB" w:rsidP="00DB44AB">
            <w:pPr>
              <w:rPr>
                <w:b/>
                <w:color w:val="FFFFFF" w:themeColor="background1"/>
              </w:rPr>
            </w:pPr>
            <w:r w:rsidRPr="002C0030">
              <w:rPr>
                <w:b/>
                <w:color w:val="FFFFFF" w:themeColor="background1"/>
              </w:rPr>
              <w:t xml:space="preserve">Comments </w:t>
            </w:r>
          </w:p>
        </w:tc>
      </w:tr>
      <w:tr w:rsidR="009E1274" w:rsidRPr="002C0030" w14:paraId="3EF088A1" w14:textId="77777777" w:rsidTr="00DB44AB">
        <w:tc>
          <w:tcPr>
            <w:tcW w:w="915" w:type="pct"/>
          </w:tcPr>
          <w:p w14:paraId="13B04701" w14:textId="2B553C43" w:rsidR="009E1274" w:rsidRPr="000125C1" w:rsidRDefault="009E1274" w:rsidP="009E1274">
            <w:pPr>
              <w:rPr>
                <w:rFonts w:eastAsia="Malgun Gothic"/>
                <w:bCs/>
                <w:lang w:eastAsia="ko-KR"/>
              </w:rPr>
            </w:pPr>
            <w:r>
              <w:rPr>
                <w:rFonts w:eastAsia="Malgun Gothic"/>
                <w:bCs/>
                <w:lang w:eastAsia="ko-KR"/>
              </w:rPr>
              <w:t>Ericsson</w:t>
            </w:r>
          </w:p>
        </w:tc>
        <w:tc>
          <w:tcPr>
            <w:tcW w:w="4085" w:type="pct"/>
          </w:tcPr>
          <w:p w14:paraId="7FF59919" w14:textId="77777777" w:rsidR="009E1274" w:rsidRPr="009E1274" w:rsidRDefault="009E1274" w:rsidP="009E1274">
            <w:pPr>
              <w:pStyle w:val="ListParagraph"/>
              <w:numPr>
                <w:ilvl w:val="0"/>
                <w:numId w:val="21"/>
              </w:numPr>
              <w:jc w:val="left"/>
              <w:rPr>
                <w:rFonts w:eastAsia="Times New Roman" w:cs="Times New Roman"/>
                <w:szCs w:val="24"/>
                <w:lang w:val="en-GB"/>
              </w:rPr>
            </w:pPr>
            <w:r w:rsidRPr="009E1274">
              <w:rPr>
                <w:rFonts w:eastAsia="Times New Roman" w:cs="Times New Roman"/>
                <w:szCs w:val="24"/>
                <w:lang w:val="en-GB"/>
              </w:rPr>
              <w:t>General comments:</w:t>
            </w:r>
          </w:p>
          <w:p w14:paraId="0BFF4E38" w14:textId="77777777" w:rsidR="009E1274" w:rsidRP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s="Times New Roman"/>
                <w:color w:val="4F81BD" w:themeColor="accent1"/>
                <w:szCs w:val="24"/>
                <w:lang w:val="en-GB"/>
              </w:rPr>
              <w:t>Nice list!</w:t>
            </w:r>
          </w:p>
          <w:p w14:paraId="5C6870D1" w14:textId="77777777" w:rsidR="009E1274" w:rsidRPr="009E1274" w:rsidRDefault="009E1274" w:rsidP="009E1274">
            <w:pPr>
              <w:pStyle w:val="ListParagraph"/>
              <w:numPr>
                <w:ilvl w:val="1"/>
                <w:numId w:val="21"/>
              </w:numPr>
              <w:jc w:val="left"/>
              <w:rPr>
                <w:rFonts w:eastAsia="Times New Roman" w:cs="Times New Roman"/>
                <w:szCs w:val="24"/>
                <w:lang w:val="en-GB"/>
              </w:rPr>
            </w:pPr>
            <w:r w:rsidRPr="009E1274">
              <w:rPr>
                <w:rFonts w:eastAsia="Times New Roman" w:cs="Times New Roman"/>
                <w:color w:val="4F81BD" w:themeColor="accent1"/>
                <w:szCs w:val="24"/>
                <w:lang w:val="en-GB"/>
              </w:rPr>
              <w:t xml:space="preserve">Column 14: Cell-specifc </w:t>
            </w:r>
            <w:r w:rsidRPr="009E1274">
              <w:rPr>
                <w:rFonts w:eastAsia="Times New Roman" w:cs="Times New Roman"/>
                <w:color w:val="4F81BD" w:themeColor="accent1"/>
                <w:szCs w:val="24"/>
                <w:lang w:val="en-GB"/>
              </w:rPr>
              <w:sym w:font="Wingdings" w:char="F0E0"/>
            </w:r>
            <w:r w:rsidRPr="009E1274">
              <w:rPr>
                <w:rFonts w:eastAsia="Times New Roman" w:cs="Times New Roman"/>
                <w:color w:val="4F81BD" w:themeColor="accent1"/>
                <w:szCs w:val="24"/>
                <w:lang w:val="en-GB"/>
              </w:rPr>
              <w:t xml:space="preserve"> Cell-specific</w:t>
            </w:r>
          </w:p>
          <w:p w14:paraId="2DBCDDCA" w14:textId="77777777" w:rsidR="009E1274" w:rsidRPr="009E1274" w:rsidRDefault="009E1274" w:rsidP="009E1274">
            <w:pPr>
              <w:pStyle w:val="ListParagraph"/>
              <w:numPr>
                <w:ilvl w:val="0"/>
                <w:numId w:val="21"/>
              </w:numPr>
              <w:jc w:val="left"/>
              <w:rPr>
                <w:rFonts w:eastAsia="Times New Roman" w:cs="Times New Roman"/>
                <w:szCs w:val="24"/>
                <w:lang w:val="en-GB"/>
              </w:rPr>
            </w:pPr>
            <w:r w:rsidRPr="009E1274">
              <w:rPr>
                <w:rFonts w:eastAsia="Times New Roman" w:cs="Times New Roman"/>
                <w:szCs w:val="24"/>
                <w:lang w:val="en-GB"/>
              </w:rPr>
              <w:t>NTACommon-NB-r17, NTACommon-r17</w:t>
            </w:r>
          </w:p>
          <w:p w14:paraId="41955C62" w14:textId="77777777" w:rsidR="009E1274" w:rsidRP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s="Times New Roman"/>
                <w:color w:val="4F81BD" w:themeColor="accent1"/>
                <w:szCs w:val="24"/>
                <w:lang w:val="en-GB"/>
              </w:rPr>
              <w:t>Discussion is ongoing for NR NTN whether indicated parameters should be one-way delay or two-way TA.</w:t>
            </w:r>
          </w:p>
          <w:p w14:paraId="1A05F8D1" w14:textId="77777777" w:rsidR="009E1274" w:rsidRPr="009E1274" w:rsidRDefault="009E1274" w:rsidP="009E1274">
            <w:pPr>
              <w:pStyle w:val="ListParagraph"/>
              <w:numPr>
                <w:ilvl w:val="0"/>
                <w:numId w:val="21"/>
              </w:numPr>
              <w:jc w:val="left"/>
              <w:rPr>
                <w:rFonts w:eastAsia="Times New Roman" w:cs="Times New Roman"/>
                <w:szCs w:val="24"/>
                <w:lang w:val="en-GB"/>
              </w:rPr>
            </w:pPr>
            <w:r w:rsidRPr="009E1274">
              <w:rPr>
                <w:rFonts w:eastAsia="Times New Roman" w:cs="Times New Roman"/>
                <w:szCs w:val="24"/>
                <w:lang w:val="en-GB"/>
              </w:rPr>
              <w:t>ServingSatelliteEphemerisStateVectorXx-NB-r17, ServingSatelliteEphemerisStateVectorYx-NB-r17, ServingSatelliteEphemerisStateVectorZx-NB-r17, ServingSatelliteEphemerisStateVectorXx-r17, ServingSatelliteEphemerisStateVectorYx-r17, ServingSatelliteEphemerisStateVectorZx-r17</w:t>
            </w:r>
          </w:p>
          <w:p w14:paraId="72271BE6" w14:textId="77777777" w:rsidR="009E1274" w:rsidRP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s="Times New Roman"/>
                <w:color w:val="4F81BD" w:themeColor="accent1"/>
                <w:szCs w:val="24"/>
                <w:lang w:val="en-GB"/>
              </w:rPr>
              <w:t>Parameter naming is a bit unintuitive. What does the ‘x’ in Xx,Yx,Zx stand for? Could it be replaced by ‘v’ (for velocity)?</w:t>
            </w:r>
          </w:p>
          <w:p w14:paraId="61664CAD" w14:textId="77777777" w:rsidR="009E1274" w:rsidRP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s="Times New Roman"/>
                <w:color w:val="4F81BD" w:themeColor="accent1"/>
                <w:szCs w:val="24"/>
                <w:lang w:val="en-GB"/>
              </w:rPr>
              <w:t>Unit in description column should be changed from (m) to (m/s).</w:t>
            </w:r>
          </w:p>
          <w:p w14:paraId="2C986815" w14:textId="77777777" w:rsidR="009E1274" w:rsidRPr="009E1274" w:rsidRDefault="009E1274" w:rsidP="009E1274">
            <w:pPr>
              <w:pStyle w:val="ListParagraph"/>
              <w:numPr>
                <w:ilvl w:val="0"/>
                <w:numId w:val="21"/>
              </w:numPr>
              <w:jc w:val="left"/>
              <w:rPr>
                <w:rFonts w:eastAsia="Times New Roman" w:cs="Times New Roman"/>
                <w:szCs w:val="24"/>
                <w:lang w:val="en-GB"/>
              </w:rPr>
            </w:pPr>
            <w:r w:rsidRPr="009E1274">
              <w:rPr>
                <w:rFonts w:eastAsia="Times New Roman" w:cs="Times New Roman"/>
                <w:szCs w:val="24"/>
                <w:lang w:val="en-GB"/>
              </w:rPr>
              <w:t>TransmissionDurationNPRACH-r17, TransmissionDurationNPUSCH-r17</w:t>
            </w:r>
          </w:p>
          <w:p w14:paraId="2755C87C" w14:textId="77777777" w:rsid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s="Times New Roman"/>
                <w:color w:val="4F81BD" w:themeColor="accent1"/>
                <w:szCs w:val="24"/>
                <w:lang w:val="en-GB"/>
              </w:rPr>
              <w:t>‘N’ in NPRACH and NPUSCH in parameter names should be removed since these parameters are for eMTC.</w:t>
            </w:r>
          </w:p>
          <w:p w14:paraId="653BB736" w14:textId="59A1981F" w:rsidR="009E1274" w:rsidRP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olor w:val="4F81BD" w:themeColor="accent1"/>
                <w:szCs w:val="24"/>
                <w:lang w:val="en-GB"/>
              </w:rPr>
              <w:t>Description is copied from corresponding NB-IoT parameters but need to be updated for eMTC.</w:t>
            </w:r>
          </w:p>
        </w:tc>
      </w:tr>
      <w:tr w:rsidR="009E1274" w:rsidRPr="002C0030" w14:paraId="3B9C3FF6" w14:textId="77777777" w:rsidTr="00DB44AB">
        <w:tc>
          <w:tcPr>
            <w:tcW w:w="915" w:type="pct"/>
          </w:tcPr>
          <w:p w14:paraId="2CB6658D" w14:textId="4E03247B" w:rsidR="009E1274" w:rsidRPr="002C0030" w:rsidRDefault="009E1274" w:rsidP="009E1274">
            <w:pPr>
              <w:rPr>
                <w:rFonts w:eastAsiaTheme="minorHAnsi"/>
                <w:bCs/>
              </w:rPr>
            </w:pPr>
          </w:p>
        </w:tc>
        <w:tc>
          <w:tcPr>
            <w:tcW w:w="4085" w:type="pct"/>
          </w:tcPr>
          <w:p w14:paraId="1E1F8E21" w14:textId="10CAC563" w:rsidR="009E1274" w:rsidRPr="00F40AFB" w:rsidRDefault="009E1274" w:rsidP="009E1274">
            <w:pPr>
              <w:ind w:left="-99"/>
              <w:jc w:val="left"/>
              <w:rPr>
                <w:lang w:val="x-none" w:eastAsia="x-none"/>
              </w:rPr>
            </w:pPr>
          </w:p>
        </w:tc>
      </w:tr>
      <w:tr w:rsidR="009E1274" w:rsidRPr="002C0030" w14:paraId="6BA7292A" w14:textId="77777777" w:rsidTr="00DB44AB">
        <w:tc>
          <w:tcPr>
            <w:tcW w:w="915" w:type="pct"/>
          </w:tcPr>
          <w:p w14:paraId="744E8E24" w14:textId="08F429F3" w:rsidR="009E1274" w:rsidRPr="002C0030" w:rsidRDefault="009E1274" w:rsidP="009E1274">
            <w:pPr>
              <w:rPr>
                <w:rFonts w:eastAsiaTheme="minorHAnsi"/>
                <w:bCs/>
              </w:rPr>
            </w:pPr>
          </w:p>
        </w:tc>
        <w:tc>
          <w:tcPr>
            <w:tcW w:w="4085" w:type="pct"/>
          </w:tcPr>
          <w:p w14:paraId="04AFE9C0" w14:textId="699B6164" w:rsidR="009E1274" w:rsidRPr="00F40AFB" w:rsidRDefault="009E1274" w:rsidP="009E1274">
            <w:pPr>
              <w:rPr>
                <w:rFonts w:eastAsiaTheme="minorHAnsi"/>
                <w:bCs/>
              </w:rPr>
            </w:pPr>
          </w:p>
        </w:tc>
      </w:tr>
      <w:tr w:rsidR="009E1274" w:rsidRPr="002C0030" w14:paraId="0361E057" w14:textId="77777777" w:rsidTr="00DB44AB">
        <w:tc>
          <w:tcPr>
            <w:tcW w:w="915" w:type="pct"/>
          </w:tcPr>
          <w:p w14:paraId="06E315DD" w14:textId="77777777" w:rsidR="009E1274" w:rsidRPr="002C0030" w:rsidRDefault="009E1274" w:rsidP="009E1274">
            <w:pPr>
              <w:rPr>
                <w:rFonts w:eastAsiaTheme="minorHAnsi"/>
                <w:bCs/>
              </w:rPr>
            </w:pPr>
          </w:p>
        </w:tc>
        <w:tc>
          <w:tcPr>
            <w:tcW w:w="4085" w:type="pct"/>
          </w:tcPr>
          <w:p w14:paraId="50CA7E73" w14:textId="77777777" w:rsidR="009E1274" w:rsidRPr="002C0030" w:rsidRDefault="009E1274" w:rsidP="009E1274">
            <w:pPr>
              <w:pStyle w:val="ListParagraph"/>
              <w:adjustRightInd w:val="0"/>
              <w:snapToGrid w:val="0"/>
              <w:spacing w:after="120"/>
              <w:ind w:left="0"/>
              <w:rPr>
                <w:rFonts w:eastAsiaTheme="minorHAnsi"/>
                <w:bCs/>
                <w:szCs w:val="22"/>
              </w:rPr>
            </w:pPr>
          </w:p>
        </w:tc>
      </w:tr>
    </w:tbl>
    <w:p w14:paraId="6FBBD9BC" w14:textId="77777777" w:rsidR="00AC0B9B" w:rsidRDefault="00AC0B9B" w:rsidP="00AC0B9B"/>
    <w:p w14:paraId="06C75167" w14:textId="2047A780" w:rsidR="006A1680" w:rsidRDefault="006A1680" w:rsidP="00AC0B9B">
      <w:pPr>
        <w:rPr>
          <w:lang w:val="en-GB"/>
        </w:rPr>
      </w:pPr>
      <w:r>
        <w:rPr>
          <w:lang w:val="en-GB"/>
        </w:rPr>
        <w:t xml:space="preserve">The </w:t>
      </w:r>
      <w:r w:rsidRPr="006A1680">
        <w:rPr>
          <w:lang w:val="en-GB"/>
        </w:rPr>
        <w:t xml:space="preserve">RRC parameters </w:t>
      </w:r>
      <w:r>
        <w:rPr>
          <w:lang w:val="en-GB"/>
        </w:rPr>
        <w:t>captured in Version 0.2</w:t>
      </w:r>
      <w:r w:rsidRPr="006A1680">
        <w:rPr>
          <w:lang w:val="en-GB"/>
        </w:rPr>
        <w:t xml:space="preserve"> of RRC parameter spreadsheet are copied below</w:t>
      </w:r>
      <w:r>
        <w:rPr>
          <w:lang w:val="en-GB"/>
        </w:rPr>
        <w:t xml:space="preserve">. For second round, the revisions in first round are in black text. The second round revisions in red text.  </w:t>
      </w:r>
    </w:p>
    <w:p w14:paraId="71E15727" w14:textId="77777777" w:rsidR="006A1680" w:rsidRDefault="006A1680" w:rsidP="00AC0B9B">
      <w:pPr>
        <w:rPr>
          <w:lang w:val="en-GB"/>
        </w:rPr>
      </w:pPr>
    </w:p>
    <w:tbl>
      <w:tblPr>
        <w:tblW w:w="20118" w:type="dxa"/>
        <w:tblLayout w:type="fixed"/>
        <w:tblLook w:val="04A0" w:firstRow="1" w:lastRow="0" w:firstColumn="1" w:lastColumn="0" w:noHBand="0" w:noVBand="1"/>
      </w:tblPr>
      <w:tblGrid>
        <w:gridCol w:w="1413"/>
        <w:gridCol w:w="1134"/>
        <w:gridCol w:w="992"/>
        <w:gridCol w:w="709"/>
        <w:gridCol w:w="850"/>
        <w:gridCol w:w="851"/>
        <w:gridCol w:w="1984"/>
        <w:gridCol w:w="993"/>
        <w:gridCol w:w="992"/>
        <w:gridCol w:w="3685"/>
        <w:gridCol w:w="1701"/>
        <w:gridCol w:w="709"/>
        <w:gridCol w:w="709"/>
        <w:gridCol w:w="850"/>
        <w:gridCol w:w="567"/>
        <w:gridCol w:w="1979"/>
      </w:tblGrid>
      <w:tr w:rsidR="00DB44AB" w:rsidRPr="00DB44AB" w14:paraId="2319B21F" w14:textId="77777777" w:rsidTr="00DB44AB">
        <w:trPr>
          <w:trHeight w:val="765"/>
        </w:trPr>
        <w:tc>
          <w:tcPr>
            <w:tcW w:w="141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A4AB26D"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WI code</w:t>
            </w:r>
          </w:p>
        </w:tc>
        <w:tc>
          <w:tcPr>
            <w:tcW w:w="1134" w:type="dxa"/>
            <w:tcBorders>
              <w:top w:val="single" w:sz="4" w:space="0" w:color="auto"/>
              <w:left w:val="nil"/>
              <w:bottom w:val="single" w:sz="4" w:space="0" w:color="auto"/>
              <w:right w:val="single" w:sz="4" w:space="0" w:color="auto"/>
            </w:tcBorders>
            <w:shd w:val="clear" w:color="000000" w:fill="00B0F0"/>
            <w:vAlign w:val="center"/>
            <w:hideMark/>
          </w:tcPr>
          <w:p w14:paraId="4EABEBF2"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Sub-feature group</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34876F6B"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RAN1 specification</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4ACA20CE"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Section</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47595CDF"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RAN2 Parant IE</w:t>
            </w:r>
          </w:p>
        </w:tc>
        <w:tc>
          <w:tcPr>
            <w:tcW w:w="851" w:type="dxa"/>
            <w:tcBorders>
              <w:top w:val="single" w:sz="4" w:space="0" w:color="auto"/>
              <w:left w:val="nil"/>
              <w:bottom w:val="single" w:sz="4" w:space="0" w:color="auto"/>
              <w:right w:val="single" w:sz="4" w:space="0" w:color="auto"/>
            </w:tcBorders>
            <w:shd w:val="clear" w:color="000000" w:fill="00B0F0"/>
            <w:vAlign w:val="center"/>
            <w:hideMark/>
          </w:tcPr>
          <w:p w14:paraId="4A4CAF47"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RAN2 ASN.1 name</w:t>
            </w:r>
          </w:p>
        </w:tc>
        <w:tc>
          <w:tcPr>
            <w:tcW w:w="1984" w:type="dxa"/>
            <w:tcBorders>
              <w:top w:val="single" w:sz="4" w:space="0" w:color="auto"/>
              <w:left w:val="nil"/>
              <w:bottom w:val="single" w:sz="4" w:space="0" w:color="auto"/>
              <w:right w:val="single" w:sz="4" w:space="0" w:color="auto"/>
            </w:tcBorders>
            <w:shd w:val="clear" w:color="000000" w:fill="00B0F0"/>
            <w:vAlign w:val="center"/>
            <w:hideMark/>
          </w:tcPr>
          <w:p w14:paraId="7AED0F94"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spec</w:t>
            </w:r>
          </w:p>
        </w:tc>
        <w:tc>
          <w:tcPr>
            <w:tcW w:w="993" w:type="dxa"/>
            <w:tcBorders>
              <w:top w:val="single" w:sz="4" w:space="0" w:color="auto"/>
              <w:left w:val="nil"/>
              <w:bottom w:val="single" w:sz="4" w:space="0" w:color="auto"/>
              <w:right w:val="single" w:sz="4" w:space="0" w:color="auto"/>
            </w:tcBorders>
            <w:shd w:val="clear" w:color="000000" w:fill="00B0F0"/>
            <w:vAlign w:val="center"/>
            <w:hideMark/>
          </w:tcPr>
          <w:p w14:paraId="737BAA55"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New or existing?</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6A426B99"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Parameter name in the text</w:t>
            </w:r>
          </w:p>
        </w:tc>
        <w:tc>
          <w:tcPr>
            <w:tcW w:w="3685" w:type="dxa"/>
            <w:tcBorders>
              <w:top w:val="single" w:sz="4" w:space="0" w:color="auto"/>
              <w:left w:val="nil"/>
              <w:bottom w:val="single" w:sz="4" w:space="0" w:color="auto"/>
              <w:right w:val="single" w:sz="4" w:space="0" w:color="auto"/>
            </w:tcBorders>
            <w:shd w:val="clear" w:color="000000" w:fill="00B0F0"/>
            <w:vAlign w:val="center"/>
            <w:hideMark/>
          </w:tcPr>
          <w:p w14:paraId="1126BC01"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Description</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160729AA"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Value range</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2BD6142F"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Default value aspect</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4ED1161B"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Per (UE, cell, TRP, …)</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4649EB24"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UE-specific or Cell-specific</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14:paraId="1CCE9C0C"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Specification</w:t>
            </w:r>
          </w:p>
        </w:tc>
        <w:tc>
          <w:tcPr>
            <w:tcW w:w="1979" w:type="dxa"/>
            <w:tcBorders>
              <w:top w:val="single" w:sz="4" w:space="0" w:color="auto"/>
              <w:left w:val="nil"/>
              <w:bottom w:val="single" w:sz="4" w:space="0" w:color="auto"/>
              <w:right w:val="single" w:sz="4" w:space="0" w:color="auto"/>
            </w:tcBorders>
            <w:shd w:val="clear" w:color="000000" w:fill="00B0F0"/>
            <w:vAlign w:val="center"/>
            <w:hideMark/>
          </w:tcPr>
          <w:p w14:paraId="3D453547" w14:textId="77777777" w:rsidR="00DB44AB" w:rsidRPr="00DB44AB" w:rsidRDefault="00DB44AB" w:rsidP="00DB44AB">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DB44AB">
              <w:rPr>
                <w:rFonts w:ascii="Arial" w:eastAsia="Times New Roman" w:hAnsi="Arial" w:cs="Arial"/>
                <w:b/>
                <w:bCs/>
                <w:color w:val="FFFFFF" w:themeColor="background1"/>
                <w:sz w:val="16"/>
                <w:szCs w:val="20"/>
                <w:lang w:val="en-GB" w:eastAsia="zh-CN"/>
              </w:rPr>
              <w:t>Comment</w:t>
            </w:r>
          </w:p>
        </w:tc>
      </w:tr>
      <w:tr w:rsidR="00DB44AB" w:rsidRPr="00DB44AB" w14:paraId="627145E9" w14:textId="77777777" w:rsidTr="00DB44AB">
        <w:trPr>
          <w:trHeight w:val="17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BD3141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BB7C05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335A32E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65FA05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D96C39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BDAEC4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8A7008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ULPre-compensation-NB-r17</w:t>
            </w:r>
          </w:p>
        </w:tc>
        <w:tc>
          <w:tcPr>
            <w:tcW w:w="993" w:type="dxa"/>
            <w:tcBorders>
              <w:top w:val="nil"/>
              <w:left w:val="nil"/>
              <w:bottom w:val="single" w:sz="4" w:space="0" w:color="auto"/>
              <w:right w:val="single" w:sz="4" w:space="0" w:color="auto"/>
            </w:tcBorders>
            <w:shd w:val="clear" w:color="auto" w:fill="auto"/>
            <w:noWrap/>
            <w:vAlign w:val="center"/>
            <w:hideMark/>
          </w:tcPr>
          <w:p w14:paraId="39CC701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2F4366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Pre-compensation-NB-r17</w:t>
            </w:r>
          </w:p>
        </w:tc>
        <w:tc>
          <w:tcPr>
            <w:tcW w:w="3685" w:type="dxa"/>
            <w:tcBorders>
              <w:top w:val="nil"/>
              <w:left w:val="nil"/>
              <w:bottom w:val="single" w:sz="4" w:space="0" w:color="auto"/>
              <w:right w:val="single" w:sz="4" w:space="0" w:color="auto"/>
            </w:tcBorders>
            <w:shd w:val="clear" w:color="auto" w:fill="auto"/>
            <w:vAlign w:val="center"/>
            <w:hideMark/>
          </w:tcPr>
          <w:p w14:paraId="1DD7314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701" w:type="dxa"/>
            <w:tcBorders>
              <w:top w:val="nil"/>
              <w:left w:val="nil"/>
              <w:bottom w:val="single" w:sz="4" w:space="0" w:color="auto"/>
              <w:right w:val="single" w:sz="4" w:space="0" w:color="auto"/>
            </w:tcBorders>
            <w:shd w:val="clear" w:color="auto" w:fill="auto"/>
            <w:vAlign w:val="center"/>
            <w:hideMark/>
          </w:tcPr>
          <w:p w14:paraId="63897AE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709" w:type="dxa"/>
            <w:tcBorders>
              <w:top w:val="nil"/>
              <w:left w:val="nil"/>
              <w:bottom w:val="single" w:sz="4" w:space="0" w:color="auto"/>
              <w:right w:val="single" w:sz="4" w:space="0" w:color="auto"/>
            </w:tcBorders>
            <w:shd w:val="clear" w:color="auto" w:fill="auto"/>
            <w:noWrap/>
            <w:vAlign w:val="center"/>
            <w:hideMark/>
          </w:tcPr>
          <w:p w14:paraId="2C3DE10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CEE272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3760CEB2" w14:textId="772E9135"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17E6601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C018C5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r>
      <w:tr w:rsidR="00DB44AB" w:rsidRPr="00DB44AB" w14:paraId="4301C3E6" w14:textId="77777777" w:rsidTr="00DB44AB">
        <w:trPr>
          <w:trHeight w:val="9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E93DBE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968FC9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4BAF49D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EB0388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975B68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3E88CA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B687ED7" w14:textId="0C7675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NTACommon-NB-r17</w:t>
            </w:r>
          </w:p>
        </w:tc>
        <w:tc>
          <w:tcPr>
            <w:tcW w:w="993" w:type="dxa"/>
            <w:tcBorders>
              <w:top w:val="nil"/>
              <w:left w:val="nil"/>
              <w:bottom w:val="single" w:sz="4" w:space="0" w:color="auto"/>
              <w:right w:val="single" w:sz="4" w:space="0" w:color="auto"/>
            </w:tcBorders>
            <w:shd w:val="clear" w:color="auto" w:fill="auto"/>
            <w:noWrap/>
            <w:vAlign w:val="center"/>
            <w:hideMark/>
          </w:tcPr>
          <w:p w14:paraId="22D6E35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8DC1D0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common-NB-r17</w:t>
            </w:r>
          </w:p>
        </w:tc>
        <w:tc>
          <w:tcPr>
            <w:tcW w:w="3685" w:type="dxa"/>
            <w:tcBorders>
              <w:top w:val="nil"/>
              <w:left w:val="nil"/>
              <w:bottom w:val="single" w:sz="4" w:space="0" w:color="auto"/>
              <w:right w:val="single" w:sz="4" w:space="0" w:color="auto"/>
            </w:tcBorders>
            <w:shd w:val="clear" w:color="auto" w:fill="auto"/>
            <w:vAlign w:val="center"/>
            <w:hideMark/>
          </w:tcPr>
          <w:p w14:paraId="1F51832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NTACommon is a network-controlled common TA, and may include any timing offset considered necessary by the network.</w:t>
            </w:r>
            <w:r w:rsidRPr="00DB44AB">
              <w:rPr>
                <w:rFonts w:ascii="Arial" w:eastAsia="Times New Roman" w:hAnsi="Arial" w:cs="Arial"/>
                <w:color w:val="000000" w:themeColor="text1"/>
                <w:sz w:val="16"/>
                <w:szCs w:val="18"/>
                <w:lang w:val="en-GB" w:eastAsia="zh-CN"/>
              </w:rPr>
              <w:br/>
              <w:t xml:space="preserve">NTACommon  with value of 0 is supported. </w:t>
            </w:r>
          </w:p>
        </w:tc>
        <w:tc>
          <w:tcPr>
            <w:tcW w:w="1701" w:type="dxa"/>
            <w:tcBorders>
              <w:top w:val="nil"/>
              <w:left w:val="nil"/>
              <w:bottom w:val="single" w:sz="4" w:space="0" w:color="auto"/>
              <w:right w:val="single" w:sz="4" w:space="0" w:color="auto"/>
            </w:tcBorders>
            <w:shd w:val="clear" w:color="auto" w:fill="auto"/>
            <w:vAlign w:val="center"/>
            <w:hideMark/>
          </w:tcPr>
          <w:p w14:paraId="15208C0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1CA9299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0AC293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07B51944" w14:textId="5085922B"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996FEB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CA72AE5" w14:textId="77777777" w:rsid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based on NR NTN progress</w:t>
            </w:r>
          </w:p>
          <w:p w14:paraId="40B6E1D0" w14:textId="042543D3"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eastAsia="Times New Roman"/>
                <w:color w:val="FF0000"/>
                <w:szCs w:val="24"/>
                <w:lang w:val="en-GB"/>
              </w:rPr>
              <w:t>Discussion is ongoing for NR NTN whether indicated parameters should be one-way delay or two-way TA</w:t>
            </w:r>
          </w:p>
        </w:tc>
      </w:tr>
      <w:tr w:rsidR="00DB44AB" w:rsidRPr="00DB44AB" w14:paraId="44648349" w14:textId="77777777" w:rsidTr="00DB44AB">
        <w:trPr>
          <w:trHeight w:val="93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5C5388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A15808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55F1C3A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6EC492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1BFCC7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614B76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3CC6B5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ServingSatelliteEphemerisStateVectorX-NB-r17</w:t>
            </w:r>
          </w:p>
        </w:tc>
        <w:tc>
          <w:tcPr>
            <w:tcW w:w="993" w:type="dxa"/>
            <w:tcBorders>
              <w:top w:val="nil"/>
              <w:left w:val="nil"/>
              <w:bottom w:val="single" w:sz="4" w:space="0" w:color="auto"/>
              <w:right w:val="single" w:sz="4" w:space="0" w:color="auto"/>
            </w:tcBorders>
            <w:shd w:val="clear" w:color="auto" w:fill="auto"/>
            <w:noWrap/>
            <w:vAlign w:val="center"/>
            <w:hideMark/>
          </w:tcPr>
          <w:p w14:paraId="043DE32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540628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ServingSatelliteEphemerisStateVectorX-NB-r17</w:t>
            </w:r>
          </w:p>
        </w:tc>
        <w:tc>
          <w:tcPr>
            <w:tcW w:w="3685" w:type="dxa"/>
            <w:tcBorders>
              <w:top w:val="nil"/>
              <w:left w:val="nil"/>
              <w:bottom w:val="single" w:sz="4" w:space="0" w:color="auto"/>
              <w:right w:val="single" w:sz="4" w:space="0" w:color="auto"/>
            </w:tcBorders>
            <w:shd w:val="clear" w:color="auto" w:fill="auto"/>
            <w:vAlign w:val="center"/>
            <w:hideMark/>
          </w:tcPr>
          <w:p w14:paraId="2211A01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x-coordinate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1936E57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6A0E345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DFBB2B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C041C00" w14:textId="2F455576"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4B3201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6E1ED9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based on NR NTN progress</w:t>
            </w:r>
          </w:p>
        </w:tc>
      </w:tr>
      <w:tr w:rsidR="00DB44AB" w:rsidRPr="00DB44AB" w14:paraId="0DC03369" w14:textId="77777777" w:rsidTr="00DB44AB">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F0D61A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F68579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00F491A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185433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0702C4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A5FBE4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613171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ServingSatelliteEphemerisStateVectorY-NB-r17</w:t>
            </w:r>
          </w:p>
        </w:tc>
        <w:tc>
          <w:tcPr>
            <w:tcW w:w="993" w:type="dxa"/>
            <w:tcBorders>
              <w:top w:val="nil"/>
              <w:left w:val="nil"/>
              <w:bottom w:val="single" w:sz="4" w:space="0" w:color="auto"/>
              <w:right w:val="single" w:sz="4" w:space="0" w:color="auto"/>
            </w:tcBorders>
            <w:shd w:val="clear" w:color="auto" w:fill="auto"/>
            <w:noWrap/>
            <w:vAlign w:val="center"/>
            <w:hideMark/>
          </w:tcPr>
          <w:p w14:paraId="45688AE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6A6257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ServingSatelliteEphemerisStateVectorY-NB-r17</w:t>
            </w:r>
          </w:p>
        </w:tc>
        <w:tc>
          <w:tcPr>
            <w:tcW w:w="3685" w:type="dxa"/>
            <w:tcBorders>
              <w:top w:val="nil"/>
              <w:left w:val="nil"/>
              <w:bottom w:val="single" w:sz="4" w:space="0" w:color="auto"/>
              <w:right w:val="single" w:sz="4" w:space="0" w:color="auto"/>
            </w:tcBorders>
            <w:shd w:val="clear" w:color="auto" w:fill="auto"/>
            <w:vAlign w:val="center"/>
            <w:hideMark/>
          </w:tcPr>
          <w:p w14:paraId="3EF967F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0115EE4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4163168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164E34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66F3D95" w14:textId="11EC618B"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549A587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040B72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for  based on NR NTN progress</w:t>
            </w:r>
          </w:p>
        </w:tc>
      </w:tr>
      <w:tr w:rsidR="00DB44AB" w:rsidRPr="00DB44AB" w14:paraId="561FD26C" w14:textId="77777777" w:rsidTr="00DB44AB">
        <w:trPr>
          <w:trHeight w:val="9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180F28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AE3EA8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44A9D2B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20609B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CAF19F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4837E2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38AA5C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ServingSatelliteEphemerisStateVectorZ-NB-r17</w:t>
            </w:r>
          </w:p>
        </w:tc>
        <w:tc>
          <w:tcPr>
            <w:tcW w:w="993" w:type="dxa"/>
            <w:tcBorders>
              <w:top w:val="nil"/>
              <w:left w:val="nil"/>
              <w:bottom w:val="single" w:sz="4" w:space="0" w:color="auto"/>
              <w:right w:val="single" w:sz="4" w:space="0" w:color="auto"/>
            </w:tcBorders>
            <w:shd w:val="clear" w:color="auto" w:fill="auto"/>
            <w:noWrap/>
            <w:vAlign w:val="center"/>
            <w:hideMark/>
          </w:tcPr>
          <w:p w14:paraId="1905E14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1A0973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ServingSatelliteEphemerisStateVectorZ-NB-r17</w:t>
            </w:r>
          </w:p>
        </w:tc>
        <w:tc>
          <w:tcPr>
            <w:tcW w:w="3685" w:type="dxa"/>
            <w:tcBorders>
              <w:top w:val="nil"/>
              <w:left w:val="nil"/>
              <w:bottom w:val="single" w:sz="4" w:space="0" w:color="auto"/>
              <w:right w:val="single" w:sz="4" w:space="0" w:color="auto"/>
            </w:tcBorders>
            <w:shd w:val="clear" w:color="auto" w:fill="auto"/>
            <w:vAlign w:val="center"/>
            <w:hideMark/>
          </w:tcPr>
          <w:p w14:paraId="58D70AA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4CC170E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34162B6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518B2F0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3983D57" w14:textId="3466C486"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627620F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8DBDFA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f  based on NR NTN progress</w:t>
            </w:r>
          </w:p>
        </w:tc>
      </w:tr>
      <w:tr w:rsidR="00DB44AB" w:rsidRPr="00DB44AB" w14:paraId="48861F5D" w14:textId="77777777" w:rsidTr="00DB44AB">
        <w:trPr>
          <w:trHeight w:val="96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DD8616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11CD8E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AB8CEE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EE689B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D3D75B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9D8BCB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ACCF299" w14:textId="64607C79" w:rsidR="00DB44AB" w:rsidRPr="00DB44AB"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DB44AB">
              <w:rPr>
                <w:rFonts w:ascii="Arial" w:eastAsia="Times New Roman" w:hAnsi="Arial" w:cs="Arial"/>
                <w:color w:val="FF0000"/>
                <w:sz w:val="16"/>
                <w:szCs w:val="18"/>
                <w:lang w:val="en-GB" w:eastAsia="zh-CN"/>
              </w:rPr>
              <w:t>ServingSatelliteEphemerisStateVectorXv-NB-r17</w:t>
            </w:r>
          </w:p>
        </w:tc>
        <w:tc>
          <w:tcPr>
            <w:tcW w:w="993" w:type="dxa"/>
            <w:tcBorders>
              <w:top w:val="nil"/>
              <w:left w:val="nil"/>
              <w:bottom w:val="single" w:sz="4" w:space="0" w:color="auto"/>
              <w:right w:val="single" w:sz="4" w:space="0" w:color="auto"/>
            </w:tcBorders>
            <w:shd w:val="clear" w:color="auto" w:fill="auto"/>
            <w:noWrap/>
            <w:vAlign w:val="center"/>
            <w:hideMark/>
          </w:tcPr>
          <w:p w14:paraId="2383DF4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5197ED6" w14:textId="253F4E4C" w:rsidR="00DB44AB" w:rsidRPr="00DB44AB"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DB44AB">
              <w:rPr>
                <w:rFonts w:ascii="Arial" w:eastAsia="Times New Roman" w:hAnsi="Arial" w:cs="Arial"/>
                <w:color w:val="FF0000"/>
                <w:sz w:val="16"/>
                <w:szCs w:val="18"/>
                <w:lang w:val="en-GB" w:eastAsia="zh-CN"/>
              </w:rPr>
              <w:t>ServingSatelliteEphemerisStateVectorXv-NB-r17</w:t>
            </w:r>
          </w:p>
        </w:tc>
        <w:tc>
          <w:tcPr>
            <w:tcW w:w="3685" w:type="dxa"/>
            <w:tcBorders>
              <w:top w:val="nil"/>
              <w:left w:val="nil"/>
              <w:bottom w:val="single" w:sz="4" w:space="0" w:color="auto"/>
              <w:right w:val="single" w:sz="4" w:space="0" w:color="auto"/>
            </w:tcBorders>
            <w:shd w:val="clear" w:color="auto" w:fill="auto"/>
            <w:vAlign w:val="center"/>
            <w:hideMark/>
          </w:tcPr>
          <w:p w14:paraId="0E239BA1" w14:textId="64941D99"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x-coordinate of serving  Satellite velocity state vector in ECEF </w:t>
            </w:r>
            <w:r w:rsidRPr="00DB44AB">
              <w:rPr>
                <w:rFonts w:ascii="Arial" w:eastAsia="Times New Roman" w:hAnsi="Arial" w:cs="Arial"/>
                <w:color w:val="FF0000"/>
                <w:sz w:val="16"/>
                <w:szCs w:val="18"/>
                <w:lang w:val="en-GB" w:eastAsia="zh-CN"/>
              </w:rPr>
              <w:t xml:space="preserve">(m/s) </w:t>
            </w:r>
          </w:p>
        </w:tc>
        <w:tc>
          <w:tcPr>
            <w:tcW w:w="1701" w:type="dxa"/>
            <w:tcBorders>
              <w:top w:val="nil"/>
              <w:left w:val="nil"/>
              <w:bottom w:val="single" w:sz="4" w:space="0" w:color="auto"/>
              <w:right w:val="single" w:sz="4" w:space="0" w:color="auto"/>
            </w:tcBorders>
            <w:shd w:val="clear" w:color="auto" w:fill="auto"/>
            <w:vAlign w:val="center"/>
            <w:hideMark/>
          </w:tcPr>
          <w:p w14:paraId="071638B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7A89C9E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313501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6F4BD4D" w14:textId="658E16E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560F143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B87EC6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based on NR NTN progress</w:t>
            </w:r>
          </w:p>
        </w:tc>
      </w:tr>
      <w:tr w:rsidR="00DB44AB" w:rsidRPr="00DB44AB" w14:paraId="0A0B5CA3" w14:textId="77777777" w:rsidTr="00DB44AB">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C6DFFB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02F8BE0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B9F714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ECA97D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D3060D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400A98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87425BD" w14:textId="3F0EA63B" w:rsidR="00DB44AB" w:rsidRPr="00DB44AB"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DB44AB">
              <w:rPr>
                <w:rFonts w:ascii="Arial" w:eastAsia="Times New Roman" w:hAnsi="Arial" w:cs="Arial"/>
                <w:color w:val="FF0000"/>
                <w:sz w:val="16"/>
                <w:szCs w:val="18"/>
                <w:lang w:val="en-GB" w:eastAsia="zh-CN"/>
              </w:rPr>
              <w:t>ServingSatelliteEphemerisStateVectorYv-NB-r17</w:t>
            </w:r>
          </w:p>
        </w:tc>
        <w:tc>
          <w:tcPr>
            <w:tcW w:w="993" w:type="dxa"/>
            <w:tcBorders>
              <w:top w:val="nil"/>
              <w:left w:val="nil"/>
              <w:bottom w:val="single" w:sz="4" w:space="0" w:color="auto"/>
              <w:right w:val="single" w:sz="4" w:space="0" w:color="auto"/>
            </w:tcBorders>
            <w:shd w:val="clear" w:color="auto" w:fill="auto"/>
            <w:noWrap/>
            <w:vAlign w:val="center"/>
            <w:hideMark/>
          </w:tcPr>
          <w:p w14:paraId="5AD8960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1FF961B" w14:textId="376D09A9" w:rsidR="00DB44AB" w:rsidRPr="00DB44AB"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DB44AB">
              <w:rPr>
                <w:rFonts w:ascii="Arial" w:eastAsia="Times New Roman" w:hAnsi="Arial" w:cs="Arial"/>
                <w:color w:val="FF0000"/>
                <w:sz w:val="16"/>
                <w:szCs w:val="18"/>
                <w:lang w:val="en-GB" w:eastAsia="zh-CN"/>
              </w:rPr>
              <w:t>ServingSatelliteEphemerisStateVectorYv-NB-r17</w:t>
            </w:r>
          </w:p>
        </w:tc>
        <w:tc>
          <w:tcPr>
            <w:tcW w:w="3685" w:type="dxa"/>
            <w:tcBorders>
              <w:top w:val="nil"/>
              <w:left w:val="nil"/>
              <w:bottom w:val="single" w:sz="4" w:space="0" w:color="auto"/>
              <w:right w:val="single" w:sz="4" w:space="0" w:color="auto"/>
            </w:tcBorders>
            <w:shd w:val="clear" w:color="auto" w:fill="auto"/>
            <w:vAlign w:val="center"/>
            <w:hideMark/>
          </w:tcPr>
          <w:p w14:paraId="052E5950" w14:textId="2D4E55C4"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Y-coordinate of serving  Satellite velocity state vector in ECEF </w:t>
            </w:r>
            <w:r w:rsidRPr="00DB44AB">
              <w:rPr>
                <w:rFonts w:ascii="Arial" w:eastAsia="Times New Roman" w:hAnsi="Arial" w:cs="Arial"/>
                <w:color w:val="FF0000"/>
                <w:sz w:val="16"/>
                <w:szCs w:val="18"/>
                <w:lang w:val="en-GB" w:eastAsia="zh-CN"/>
              </w:rPr>
              <w:t xml:space="preserve">(m/s) </w:t>
            </w:r>
          </w:p>
        </w:tc>
        <w:tc>
          <w:tcPr>
            <w:tcW w:w="1701" w:type="dxa"/>
            <w:tcBorders>
              <w:top w:val="nil"/>
              <w:left w:val="nil"/>
              <w:bottom w:val="single" w:sz="4" w:space="0" w:color="auto"/>
              <w:right w:val="single" w:sz="4" w:space="0" w:color="auto"/>
            </w:tcBorders>
            <w:shd w:val="clear" w:color="auto" w:fill="auto"/>
            <w:vAlign w:val="center"/>
            <w:hideMark/>
          </w:tcPr>
          <w:p w14:paraId="5E24FAD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4BB7434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09DA1D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A575A4D" w14:textId="17118E09"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14300C9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2600E2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for  based on NR NTN progress</w:t>
            </w:r>
          </w:p>
        </w:tc>
      </w:tr>
      <w:tr w:rsidR="00DB44AB" w:rsidRPr="00DB44AB" w14:paraId="181DD605" w14:textId="77777777" w:rsidTr="00DB44AB">
        <w:trPr>
          <w:trHeight w:val="10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0ED9FB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715531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3822C11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855D69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01511E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35D931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7E13CC3" w14:textId="54A6909F" w:rsidR="00DB44AB" w:rsidRPr="00DB44AB"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DB44AB">
              <w:rPr>
                <w:rFonts w:ascii="Arial" w:eastAsia="Times New Roman" w:hAnsi="Arial" w:cs="Arial"/>
                <w:color w:val="FF0000"/>
                <w:sz w:val="16"/>
                <w:szCs w:val="18"/>
                <w:lang w:val="en-GB" w:eastAsia="zh-CN"/>
              </w:rPr>
              <w:t>ServingSatelliteEphemerisStateVectorZv-NB-r17</w:t>
            </w:r>
          </w:p>
        </w:tc>
        <w:tc>
          <w:tcPr>
            <w:tcW w:w="993" w:type="dxa"/>
            <w:tcBorders>
              <w:top w:val="nil"/>
              <w:left w:val="nil"/>
              <w:bottom w:val="single" w:sz="4" w:space="0" w:color="auto"/>
              <w:right w:val="single" w:sz="4" w:space="0" w:color="auto"/>
            </w:tcBorders>
            <w:shd w:val="clear" w:color="auto" w:fill="auto"/>
            <w:noWrap/>
            <w:vAlign w:val="center"/>
            <w:hideMark/>
          </w:tcPr>
          <w:p w14:paraId="16E4F70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8E5C0DA" w14:textId="5B9E9397" w:rsidR="00DB44AB" w:rsidRPr="00DB44AB"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DB44AB">
              <w:rPr>
                <w:rFonts w:ascii="Arial" w:eastAsia="Times New Roman" w:hAnsi="Arial" w:cs="Arial"/>
                <w:color w:val="FF0000"/>
                <w:sz w:val="16"/>
                <w:szCs w:val="18"/>
                <w:lang w:val="en-GB" w:eastAsia="zh-CN"/>
              </w:rPr>
              <w:t>ServingSatelliteEphemerisStateVectorZv-NB-r17</w:t>
            </w:r>
          </w:p>
        </w:tc>
        <w:tc>
          <w:tcPr>
            <w:tcW w:w="3685" w:type="dxa"/>
            <w:tcBorders>
              <w:top w:val="nil"/>
              <w:left w:val="nil"/>
              <w:bottom w:val="single" w:sz="4" w:space="0" w:color="auto"/>
              <w:right w:val="single" w:sz="4" w:space="0" w:color="auto"/>
            </w:tcBorders>
            <w:shd w:val="clear" w:color="auto" w:fill="auto"/>
            <w:vAlign w:val="center"/>
            <w:hideMark/>
          </w:tcPr>
          <w:p w14:paraId="512447F5" w14:textId="313D02E4"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Y-coordinate of serving  Satellite velocity state vector in ECEF </w:t>
            </w:r>
            <w:r w:rsidRPr="00DB44AB">
              <w:rPr>
                <w:rFonts w:ascii="Arial" w:eastAsia="Times New Roman" w:hAnsi="Arial" w:cs="Arial"/>
                <w:color w:val="FF0000"/>
                <w:sz w:val="16"/>
                <w:szCs w:val="18"/>
                <w:lang w:val="en-GB" w:eastAsia="zh-CN"/>
              </w:rPr>
              <w:t xml:space="preserve">(m/s) </w:t>
            </w:r>
          </w:p>
        </w:tc>
        <w:tc>
          <w:tcPr>
            <w:tcW w:w="1701" w:type="dxa"/>
            <w:tcBorders>
              <w:top w:val="nil"/>
              <w:left w:val="nil"/>
              <w:bottom w:val="single" w:sz="4" w:space="0" w:color="auto"/>
              <w:right w:val="single" w:sz="4" w:space="0" w:color="auto"/>
            </w:tcBorders>
            <w:shd w:val="clear" w:color="auto" w:fill="auto"/>
            <w:vAlign w:val="center"/>
            <w:hideMark/>
          </w:tcPr>
          <w:p w14:paraId="77E956E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4DB787A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4DCD4B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6D8196F" w14:textId="1782BB40"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5B54ABB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A4B5C3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f  based on NR NTN progress</w:t>
            </w:r>
          </w:p>
        </w:tc>
      </w:tr>
      <w:tr w:rsidR="00DB44AB" w:rsidRPr="00DB44AB" w14:paraId="41AEEF87" w14:textId="77777777" w:rsidTr="00DB44AB">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BA8331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0EBCD8D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7DD68D2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AF14EE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66DEAC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1D4F13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135CC4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993" w:type="dxa"/>
            <w:tcBorders>
              <w:top w:val="nil"/>
              <w:left w:val="nil"/>
              <w:bottom w:val="single" w:sz="4" w:space="0" w:color="auto"/>
              <w:right w:val="single" w:sz="4" w:space="0" w:color="auto"/>
            </w:tcBorders>
            <w:shd w:val="clear" w:color="auto" w:fill="auto"/>
            <w:noWrap/>
            <w:vAlign w:val="center"/>
            <w:hideMark/>
          </w:tcPr>
          <w:p w14:paraId="27EA93B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D3197B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3685" w:type="dxa"/>
            <w:tcBorders>
              <w:top w:val="nil"/>
              <w:left w:val="nil"/>
              <w:bottom w:val="single" w:sz="4" w:space="0" w:color="auto"/>
              <w:right w:val="single" w:sz="4" w:space="0" w:color="auto"/>
            </w:tcBorders>
            <w:shd w:val="clear" w:color="auto" w:fill="auto"/>
            <w:vAlign w:val="center"/>
            <w:hideMark/>
          </w:tcPr>
          <w:p w14:paraId="229719B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p>
        </w:tc>
        <w:tc>
          <w:tcPr>
            <w:tcW w:w="1701" w:type="dxa"/>
            <w:tcBorders>
              <w:top w:val="nil"/>
              <w:left w:val="nil"/>
              <w:bottom w:val="single" w:sz="4" w:space="0" w:color="auto"/>
              <w:right w:val="single" w:sz="4" w:space="0" w:color="auto"/>
            </w:tcBorders>
            <w:shd w:val="clear" w:color="auto" w:fill="auto"/>
            <w:vAlign w:val="center"/>
            <w:hideMark/>
          </w:tcPr>
          <w:p w14:paraId="19C20BE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[6500 000… 43000 000]</w:t>
            </w:r>
          </w:p>
        </w:tc>
        <w:tc>
          <w:tcPr>
            <w:tcW w:w="709" w:type="dxa"/>
            <w:tcBorders>
              <w:top w:val="nil"/>
              <w:left w:val="nil"/>
              <w:bottom w:val="single" w:sz="4" w:space="0" w:color="auto"/>
              <w:right w:val="single" w:sz="4" w:space="0" w:color="auto"/>
            </w:tcBorders>
            <w:shd w:val="clear" w:color="auto" w:fill="auto"/>
            <w:noWrap/>
            <w:vAlign w:val="center"/>
            <w:hideMark/>
          </w:tcPr>
          <w:p w14:paraId="444F338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D79562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2EAFD45" w14:textId="0D5640C6"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2C03178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DA9AF1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based on NR NTN progress</w:t>
            </w:r>
          </w:p>
        </w:tc>
      </w:tr>
      <w:tr w:rsidR="00DB44AB" w:rsidRPr="00DB44AB" w14:paraId="055EDEE1" w14:textId="77777777" w:rsidTr="00DB44AB">
        <w:trPr>
          <w:trHeight w:val="10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F27F6A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B2DE14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5A28F3D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01FEAE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38391A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977D00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475130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993" w:type="dxa"/>
            <w:tcBorders>
              <w:top w:val="nil"/>
              <w:left w:val="nil"/>
              <w:bottom w:val="single" w:sz="4" w:space="0" w:color="auto"/>
              <w:right w:val="single" w:sz="4" w:space="0" w:color="auto"/>
            </w:tcBorders>
            <w:shd w:val="clear" w:color="auto" w:fill="auto"/>
            <w:noWrap/>
            <w:vAlign w:val="center"/>
            <w:hideMark/>
          </w:tcPr>
          <w:p w14:paraId="5A68F0D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6ECC33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3685" w:type="dxa"/>
            <w:tcBorders>
              <w:top w:val="nil"/>
              <w:left w:val="nil"/>
              <w:bottom w:val="single" w:sz="4" w:space="0" w:color="auto"/>
              <w:right w:val="single" w:sz="4" w:space="0" w:color="auto"/>
            </w:tcBorders>
            <w:shd w:val="clear" w:color="auto" w:fill="auto"/>
            <w:vAlign w:val="center"/>
            <w:hideMark/>
          </w:tcPr>
          <w:p w14:paraId="4409338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701" w:type="dxa"/>
            <w:tcBorders>
              <w:top w:val="nil"/>
              <w:left w:val="nil"/>
              <w:bottom w:val="single" w:sz="4" w:space="0" w:color="auto"/>
              <w:right w:val="single" w:sz="4" w:space="0" w:color="auto"/>
            </w:tcBorders>
            <w:shd w:val="clear" w:color="auto" w:fill="auto"/>
            <w:vAlign w:val="center"/>
            <w:hideMark/>
          </w:tcPr>
          <w:p w14:paraId="3009834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[0…0.015]</w:t>
            </w:r>
          </w:p>
        </w:tc>
        <w:tc>
          <w:tcPr>
            <w:tcW w:w="709" w:type="dxa"/>
            <w:tcBorders>
              <w:top w:val="nil"/>
              <w:left w:val="nil"/>
              <w:bottom w:val="single" w:sz="4" w:space="0" w:color="auto"/>
              <w:right w:val="single" w:sz="4" w:space="0" w:color="auto"/>
            </w:tcBorders>
            <w:shd w:val="clear" w:color="auto" w:fill="auto"/>
            <w:noWrap/>
            <w:vAlign w:val="center"/>
            <w:hideMark/>
          </w:tcPr>
          <w:p w14:paraId="77FE031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6C9BAC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40F8FA7" w14:textId="40FF9A16"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406E35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74B789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for  based on NR NTN progress</w:t>
            </w:r>
          </w:p>
        </w:tc>
      </w:tr>
      <w:tr w:rsidR="00DB44AB" w:rsidRPr="00DB44AB" w14:paraId="23D5A5B7" w14:textId="77777777" w:rsidTr="00DB44AB">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39907E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0D1CCB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4BA6619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8FBB08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AB02BD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38EE08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B48539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ServingSatelliteEphemerisArgumentOfPeriapsis-NB-r17</w:t>
            </w:r>
          </w:p>
        </w:tc>
        <w:tc>
          <w:tcPr>
            <w:tcW w:w="993" w:type="dxa"/>
            <w:tcBorders>
              <w:top w:val="nil"/>
              <w:left w:val="nil"/>
              <w:bottom w:val="single" w:sz="4" w:space="0" w:color="auto"/>
              <w:right w:val="single" w:sz="4" w:space="0" w:color="auto"/>
            </w:tcBorders>
            <w:shd w:val="clear" w:color="auto" w:fill="auto"/>
            <w:noWrap/>
            <w:vAlign w:val="center"/>
            <w:hideMark/>
          </w:tcPr>
          <w:p w14:paraId="10BC8D3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C8184D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ServingSatelliteEphemerisArgumentOfPeriapsis-NB-r17</w:t>
            </w:r>
          </w:p>
        </w:tc>
        <w:tc>
          <w:tcPr>
            <w:tcW w:w="3685" w:type="dxa"/>
            <w:tcBorders>
              <w:top w:val="nil"/>
              <w:left w:val="nil"/>
              <w:bottom w:val="single" w:sz="4" w:space="0" w:color="auto"/>
              <w:right w:val="single" w:sz="4" w:space="0" w:color="auto"/>
            </w:tcBorders>
            <w:shd w:val="clear" w:color="auto" w:fill="auto"/>
            <w:vAlign w:val="center"/>
            <w:hideMark/>
          </w:tcPr>
          <w:p w14:paraId="7FD2F9F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Argument of periapsis ω [rad] </w:t>
            </w:r>
          </w:p>
        </w:tc>
        <w:tc>
          <w:tcPr>
            <w:tcW w:w="1701" w:type="dxa"/>
            <w:tcBorders>
              <w:top w:val="nil"/>
              <w:left w:val="nil"/>
              <w:bottom w:val="single" w:sz="4" w:space="0" w:color="auto"/>
              <w:right w:val="single" w:sz="4" w:space="0" w:color="auto"/>
            </w:tcBorders>
            <w:shd w:val="clear" w:color="auto" w:fill="auto"/>
            <w:vAlign w:val="center"/>
            <w:hideMark/>
          </w:tcPr>
          <w:p w14:paraId="5BCD215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[0…2π]</w:t>
            </w:r>
          </w:p>
        </w:tc>
        <w:tc>
          <w:tcPr>
            <w:tcW w:w="709" w:type="dxa"/>
            <w:tcBorders>
              <w:top w:val="nil"/>
              <w:left w:val="nil"/>
              <w:bottom w:val="single" w:sz="4" w:space="0" w:color="auto"/>
              <w:right w:val="single" w:sz="4" w:space="0" w:color="auto"/>
            </w:tcBorders>
            <w:shd w:val="clear" w:color="auto" w:fill="auto"/>
            <w:noWrap/>
            <w:vAlign w:val="center"/>
            <w:hideMark/>
          </w:tcPr>
          <w:p w14:paraId="678617D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E4DAD9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50A01FB" w14:textId="28C713A3"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0BFAB88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C85CB5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f  based on NR NTN progress</w:t>
            </w:r>
          </w:p>
        </w:tc>
      </w:tr>
      <w:tr w:rsidR="00DB44AB" w:rsidRPr="00DB44AB" w14:paraId="4F6F9C74" w14:textId="77777777" w:rsidTr="00DB44AB">
        <w:trPr>
          <w:trHeight w:val="9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643154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695112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7FC0BBE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FF5242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A78854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C9D7C2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0B01CE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EphemerisLongitudeOfAscendingNode-NB-r17</w:t>
            </w:r>
          </w:p>
        </w:tc>
        <w:tc>
          <w:tcPr>
            <w:tcW w:w="993" w:type="dxa"/>
            <w:tcBorders>
              <w:top w:val="nil"/>
              <w:left w:val="nil"/>
              <w:bottom w:val="single" w:sz="4" w:space="0" w:color="auto"/>
              <w:right w:val="single" w:sz="4" w:space="0" w:color="auto"/>
            </w:tcBorders>
            <w:shd w:val="clear" w:color="auto" w:fill="auto"/>
            <w:noWrap/>
            <w:vAlign w:val="center"/>
            <w:hideMark/>
          </w:tcPr>
          <w:p w14:paraId="5F51FA7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701E58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EphemerisLongitudeOfAscendingNode-NB-r17</w:t>
            </w:r>
          </w:p>
        </w:tc>
        <w:tc>
          <w:tcPr>
            <w:tcW w:w="3685" w:type="dxa"/>
            <w:tcBorders>
              <w:top w:val="nil"/>
              <w:left w:val="nil"/>
              <w:bottom w:val="single" w:sz="4" w:space="0" w:color="auto"/>
              <w:right w:val="single" w:sz="4" w:space="0" w:color="auto"/>
            </w:tcBorders>
            <w:shd w:val="clear" w:color="auto" w:fill="auto"/>
            <w:vAlign w:val="center"/>
            <w:hideMark/>
          </w:tcPr>
          <w:p w14:paraId="4ECEEDB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Longitude of ascending node Ω [degrees] </w:t>
            </w:r>
          </w:p>
        </w:tc>
        <w:tc>
          <w:tcPr>
            <w:tcW w:w="1701" w:type="dxa"/>
            <w:tcBorders>
              <w:top w:val="nil"/>
              <w:left w:val="nil"/>
              <w:bottom w:val="single" w:sz="4" w:space="0" w:color="auto"/>
              <w:right w:val="single" w:sz="4" w:space="0" w:color="auto"/>
            </w:tcBorders>
            <w:shd w:val="clear" w:color="auto" w:fill="auto"/>
            <w:vAlign w:val="center"/>
            <w:hideMark/>
          </w:tcPr>
          <w:p w14:paraId="738178F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[-180o… +180o]</w:t>
            </w:r>
          </w:p>
        </w:tc>
        <w:tc>
          <w:tcPr>
            <w:tcW w:w="709" w:type="dxa"/>
            <w:tcBorders>
              <w:top w:val="nil"/>
              <w:left w:val="nil"/>
              <w:bottom w:val="single" w:sz="4" w:space="0" w:color="auto"/>
              <w:right w:val="single" w:sz="4" w:space="0" w:color="auto"/>
            </w:tcBorders>
            <w:shd w:val="clear" w:color="auto" w:fill="auto"/>
            <w:noWrap/>
            <w:vAlign w:val="center"/>
            <w:hideMark/>
          </w:tcPr>
          <w:p w14:paraId="490B6C0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63B6A5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06C18E6" w14:textId="78491F4A"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0E04025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ADB058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based on NR NTN progress</w:t>
            </w:r>
          </w:p>
        </w:tc>
      </w:tr>
      <w:tr w:rsidR="00DB44AB" w:rsidRPr="00DB44AB" w14:paraId="452552CD" w14:textId="77777777" w:rsidTr="00DB44AB">
        <w:trPr>
          <w:trHeight w:val="105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7D1DF8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978887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4018424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DB4749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EE99EE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382841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1128E0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ServingSatelliteEphemerisInclinationI-NB-r17</w:t>
            </w:r>
          </w:p>
        </w:tc>
        <w:tc>
          <w:tcPr>
            <w:tcW w:w="993" w:type="dxa"/>
            <w:tcBorders>
              <w:top w:val="nil"/>
              <w:left w:val="nil"/>
              <w:bottom w:val="single" w:sz="4" w:space="0" w:color="auto"/>
              <w:right w:val="single" w:sz="4" w:space="0" w:color="auto"/>
            </w:tcBorders>
            <w:shd w:val="clear" w:color="auto" w:fill="auto"/>
            <w:noWrap/>
            <w:vAlign w:val="center"/>
            <w:hideMark/>
          </w:tcPr>
          <w:p w14:paraId="2FE0297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5A3A28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ServingSatelliteEphemerisInclinationI-NB-r17</w:t>
            </w:r>
          </w:p>
        </w:tc>
        <w:tc>
          <w:tcPr>
            <w:tcW w:w="3685" w:type="dxa"/>
            <w:tcBorders>
              <w:top w:val="nil"/>
              <w:left w:val="nil"/>
              <w:bottom w:val="single" w:sz="4" w:space="0" w:color="auto"/>
              <w:right w:val="single" w:sz="4" w:space="0" w:color="auto"/>
            </w:tcBorders>
            <w:shd w:val="clear" w:color="auto" w:fill="auto"/>
            <w:vAlign w:val="center"/>
            <w:hideMark/>
          </w:tcPr>
          <w:p w14:paraId="319F0F4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Inclination i [degree] </w:t>
            </w:r>
          </w:p>
        </w:tc>
        <w:tc>
          <w:tcPr>
            <w:tcW w:w="1701" w:type="dxa"/>
            <w:tcBorders>
              <w:top w:val="nil"/>
              <w:left w:val="nil"/>
              <w:bottom w:val="single" w:sz="4" w:space="0" w:color="auto"/>
              <w:right w:val="single" w:sz="4" w:space="0" w:color="auto"/>
            </w:tcBorders>
            <w:shd w:val="clear" w:color="auto" w:fill="auto"/>
            <w:vAlign w:val="center"/>
            <w:hideMark/>
          </w:tcPr>
          <w:p w14:paraId="3E18EDE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[-90o … +90o ]</w:t>
            </w:r>
          </w:p>
        </w:tc>
        <w:tc>
          <w:tcPr>
            <w:tcW w:w="709" w:type="dxa"/>
            <w:tcBorders>
              <w:top w:val="nil"/>
              <w:left w:val="nil"/>
              <w:bottom w:val="single" w:sz="4" w:space="0" w:color="auto"/>
              <w:right w:val="single" w:sz="4" w:space="0" w:color="auto"/>
            </w:tcBorders>
            <w:shd w:val="clear" w:color="auto" w:fill="auto"/>
            <w:noWrap/>
            <w:vAlign w:val="center"/>
            <w:hideMark/>
          </w:tcPr>
          <w:p w14:paraId="5D6BA71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05F5CD9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1DDB29D" w14:textId="28425A3D"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7119FBD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CDE3F0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for  based on NR NTN progress</w:t>
            </w:r>
          </w:p>
        </w:tc>
      </w:tr>
      <w:tr w:rsidR="00DB44AB" w:rsidRPr="00DB44AB" w14:paraId="31752280" w14:textId="77777777" w:rsidTr="00DB44AB">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3E6591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76F4A04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1B64E6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9EA109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38B6EE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729C1E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07FF65D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ServingSatelliteEphemerisMeanAnomalyM-NB-r17</w:t>
            </w:r>
          </w:p>
        </w:tc>
        <w:tc>
          <w:tcPr>
            <w:tcW w:w="993" w:type="dxa"/>
            <w:tcBorders>
              <w:top w:val="nil"/>
              <w:left w:val="nil"/>
              <w:bottom w:val="single" w:sz="4" w:space="0" w:color="auto"/>
              <w:right w:val="single" w:sz="4" w:space="0" w:color="auto"/>
            </w:tcBorders>
            <w:shd w:val="clear" w:color="auto" w:fill="auto"/>
            <w:noWrap/>
            <w:vAlign w:val="center"/>
            <w:hideMark/>
          </w:tcPr>
          <w:p w14:paraId="6BF2130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0D03F3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ServingSatelliteEphemerisMeanAnomalyM-NB-r17</w:t>
            </w:r>
          </w:p>
        </w:tc>
        <w:tc>
          <w:tcPr>
            <w:tcW w:w="3685" w:type="dxa"/>
            <w:tcBorders>
              <w:top w:val="nil"/>
              <w:left w:val="nil"/>
              <w:bottom w:val="single" w:sz="4" w:space="0" w:color="auto"/>
              <w:right w:val="single" w:sz="4" w:space="0" w:color="auto"/>
            </w:tcBorders>
            <w:shd w:val="clear" w:color="auto" w:fill="auto"/>
            <w:vAlign w:val="center"/>
            <w:hideMark/>
          </w:tcPr>
          <w:p w14:paraId="10170FC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Mean anomaly M [rad] at epoch time to</w:t>
            </w:r>
          </w:p>
        </w:tc>
        <w:tc>
          <w:tcPr>
            <w:tcW w:w="1701" w:type="dxa"/>
            <w:tcBorders>
              <w:top w:val="nil"/>
              <w:left w:val="nil"/>
              <w:bottom w:val="single" w:sz="4" w:space="0" w:color="auto"/>
              <w:right w:val="single" w:sz="4" w:space="0" w:color="auto"/>
            </w:tcBorders>
            <w:shd w:val="clear" w:color="auto" w:fill="auto"/>
            <w:vAlign w:val="center"/>
            <w:hideMark/>
          </w:tcPr>
          <w:p w14:paraId="5FC43DF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2π]</w:t>
            </w:r>
          </w:p>
        </w:tc>
        <w:tc>
          <w:tcPr>
            <w:tcW w:w="709" w:type="dxa"/>
            <w:tcBorders>
              <w:top w:val="nil"/>
              <w:left w:val="nil"/>
              <w:bottom w:val="single" w:sz="4" w:space="0" w:color="auto"/>
              <w:right w:val="single" w:sz="4" w:space="0" w:color="auto"/>
            </w:tcBorders>
            <w:shd w:val="clear" w:color="auto" w:fill="auto"/>
            <w:noWrap/>
            <w:vAlign w:val="center"/>
            <w:hideMark/>
          </w:tcPr>
          <w:p w14:paraId="068A51A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036B1F2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3F95F5F4" w14:textId="148C8F7C"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7709579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3C7361A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TBD Value range f  based on NR NTN progress</w:t>
            </w:r>
          </w:p>
        </w:tc>
      </w:tr>
      <w:tr w:rsidR="00DB44AB" w:rsidRPr="00DB44AB" w14:paraId="7B6F3150" w14:textId="77777777" w:rsidTr="00DB44AB">
        <w:trPr>
          <w:trHeight w:val="140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5B9472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FEB043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UL-Synchronization Validity</w:t>
            </w:r>
          </w:p>
        </w:tc>
        <w:tc>
          <w:tcPr>
            <w:tcW w:w="992" w:type="dxa"/>
            <w:tcBorders>
              <w:top w:val="nil"/>
              <w:left w:val="nil"/>
              <w:bottom w:val="single" w:sz="4" w:space="0" w:color="auto"/>
              <w:right w:val="single" w:sz="4" w:space="0" w:color="auto"/>
            </w:tcBorders>
            <w:shd w:val="clear" w:color="auto" w:fill="auto"/>
            <w:noWrap/>
            <w:vAlign w:val="center"/>
            <w:hideMark/>
          </w:tcPr>
          <w:p w14:paraId="560DD7F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C22459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9D39FA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6A154C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63E91FD" w14:textId="77777777" w:rsidR="00DB44AB" w:rsidRPr="00DB44AB" w:rsidRDefault="00DB44AB" w:rsidP="00DB44AB">
            <w:pPr>
              <w:autoSpaceDE/>
              <w:autoSpaceDN/>
              <w:adjustRightInd/>
              <w:snapToGrid/>
              <w:spacing w:after="0"/>
              <w:jc w:val="left"/>
              <w:rPr>
                <w:rFonts w:eastAsia="Times New Roman"/>
                <w:color w:val="000000" w:themeColor="text1"/>
                <w:sz w:val="16"/>
                <w:lang w:val="en-GB" w:eastAsia="zh-CN"/>
              </w:rPr>
            </w:pPr>
            <w:r w:rsidRPr="00DB44AB">
              <w:rPr>
                <w:rFonts w:eastAsia="Times New Roman"/>
                <w:color w:val="000000" w:themeColor="text1"/>
                <w:sz w:val="16"/>
                <w:lang w:val="en-GB" w:eastAsia="zh-CN"/>
              </w:rPr>
              <w:t>ntnServingSatULSyncValidityDuration-NB-r17</w:t>
            </w:r>
          </w:p>
        </w:tc>
        <w:tc>
          <w:tcPr>
            <w:tcW w:w="993" w:type="dxa"/>
            <w:tcBorders>
              <w:top w:val="nil"/>
              <w:left w:val="nil"/>
              <w:bottom w:val="single" w:sz="4" w:space="0" w:color="auto"/>
              <w:right w:val="single" w:sz="4" w:space="0" w:color="auto"/>
            </w:tcBorders>
            <w:shd w:val="clear" w:color="auto" w:fill="auto"/>
            <w:noWrap/>
            <w:vAlign w:val="center"/>
            <w:hideMark/>
          </w:tcPr>
          <w:p w14:paraId="1973712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CC7A6C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3685" w:type="dxa"/>
            <w:tcBorders>
              <w:top w:val="nil"/>
              <w:left w:val="nil"/>
              <w:bottom w:val="nil"/>
              <w:right w:val="nil"/>
            </w:tcBorders>
            <w:shd w:val="clear" w:color="auto" w:fill="auto"/>
            <w:vAlign w:val="center"/>
            <w:hideMark/>
          </w:tcPr>
          <w:p w14:paraId="1255E515" w14:textId="77777777" w:rsidR="00DB44AB" w:rsidRPr="00DB44AB" w:rsidRDefault="00DB44AB" w:rsidP="00DB44AB">
            <w:pPr>
              <w:autoSpaceDE/>
              <w:autoSpaceDN/>
              <w:adjustRightInd/>
              <w:snapToGrid/>
              <w:spacing w:after="0"/>
              <w:jc w:val="left"/>
              <w:rPr>
                <w:rFonts w:eastAsia="Times New Roman"/>
                <w:color w:val="000000" w:themeColor="text1"/>
                <w:sz w:val="16"/>
                <w:lang w:val="en-GB" w:eastAsia="zh-CN"/>
              </w:rPr>
            </w:pPr>
            <w:r w:rsidRPr="00DB44AB">
              <w:rPr>
                <w:rFonts w:eastAsia="Times New Roman"/>
                <w:color w:val="000000" w:themeColor="text1"/>
                <w:sz w:val="16"/>
                <w:lang w:val="en-GB" w:eastAsia="zh-CN"/>
              </w:rPr>
              <w:t xml:space="preserve">A validity duration for UL synchronization configured by the network for UE pre-compensation for UL synchronization  which indicates the maximum time during where the UE can be considered to be synchornized on UL without acquiring new satellite ephemeris and common TA parameters if broadcast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442008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[GEO: up to 2 hours]</w:t>
            </w:r>
            <w:r w:rsidRPr="00DB44AB">
              <w:rPr>
                <w:rFonts w:ascii="Arial" w:eastAsia="Times New Roman" w:hAnsi="Arial" w:cs="Arial"/>
                <w:color w:val="000000" w:themeColor="text1"/>
                <w:sz w:val="16"/>
                <w:szCs w:val="18"/>
                <w:lang w:val="en-GB" w:eastAsia="zh-CN"/>
              </w:rPr>
              <w:br/>
              <w:t xml:space="preserve">[LEO: </w:t>
            </w:r>
          </w:p>
        </w:tc>
        <w:tc>
          <w:tcPr>
            <w:tcW w:w="709" w:type="dxa"/>
            <w:tcBorders>
              <w:top w:val="nil"/>
              <w:left w:val="nil"/>
              <w:bottom w:val="single" w:sz="4" w:space="0" w:color="auto"/>
              <w:right w:val="single" w:sz="4" w:space="0" w:color="auto"/>
            </w:tcBorders>
            <w:shd w:val="clear" w:color="auto" w:fill="auto"/>
            <w:noWrap/>
            <w:vAlign w:val="center"/>
            <w:hideMark/>
          </w:tcPr>
          <w:p w14:paraId="731A900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D14791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75756C3F" w14:textId="6F6939CC"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34C69C6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26A19D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w:t>
            </w:r>
            <w:r w:rsidRPr="00DB44AB">
              <w:rPr>
                <w:rFonts w:ascii="Arial" w:eastAsia="Times New Roman" w:hAnsi="Arial" w:cs="Arial"/>
                <w:color w:val="000000" w:themeColor="text1"/>
                <w:sz w:val="16"/>
                <w:szCs w:val="18"/>
                <w:lang w:val="en-GB" w:eastAsia="zh-CN"/>
              </w:rPr>
              <w:br/>
              <w:t xml:space="preserve">A single validity duration for both serving satellite ephemeris and common TA related parameters is defined at least if serving satellite ephemeris and common </w:t>
            </w:r>
            <w:r w:rsidRPr="00DB44AB">
              <w:rPr>
                <w:rFonts w:ascii="Arial" w:eastAsia="Times New Roman" w:hAnsi="Arial" w:cs="Arial"/>
                <w:color w:val="000000" w:themeColor="text1"/>
                <w:sz w:val="16"/>
                <w:szCs w:val="18"/>
                <w:lang w:val="en-GB" w:eastAsia="zh-CN"/>
              </w:rPr>
              <w:lastRenderedPageBreak/>
              <w:t>TA parameters are signalled in the same SIB message.</w:t>
            </w:r>
            <w:r w:rsidRPr="00DB44AB">
              <w:rPr>
                <w:rFonts w:ascii="Arial" w:eastAsia="Times New Roman" w:hAnsi="Arial" w:cs="Arial"/>
                <w:color w:val="000000" w:themeColor="text1"/>
                <w:sz w:val="16"/>
                <w:szCs w:val="18"/>
                <w:lang w:val="en-GB" w:eastAsia="zh-CN"/>
              </w:rPr>
              <w:br/>
              <w:t>The validity timer for UL synchronization is started/restarted with configured timer validity duration at the epoch time of the assistance information (i.e. serving satellite ephemeris data).</w:t>
            </w:r>
            <w:r w:rsidRPr="00DB44AB">
              <w:rPr>
                <w:rFonts w:ascii="Arial" w:eastAsia="Times New Roman" w:hAnsi="Arial" w:cs="Arial"/>
                <w:color w:val="000000" w:themeColor="text1"/>
                <w:sz w:val="16"/>
                <w:szCs w:val="18"/>
                <w:lang w:val="en-GB" w:eastAsia="zh-CN"/>
              </w:rPr>
              <w:br/>
              <w:t>• FFS: Precise definition of epoch time taking into account SIB repetitions</w:t>
            </w:r>
            <w:r w:rsidRPr="00DB44AB">
              <w:rPr>
                <w:rFonts w:ascii="Arial" w:eastAsia="Times New Roman" w:hAnsi="Arial" w:cs="Arial"/>
                <w:color w:val="000000" w:themeColor="text1"/>
                <w:sz w:val="16"/>
                <w:szCs w:val="18"/>
                <w:lang w:val="en-GB" w:eastAsia="zh-CN"/>
              </w:rPr>
              <w:br/>
              <w:t>Mavenir indicated that validity timer duration for GEO can be up to 2 hours. To be confirmed in RAN1.</w:t>
            </w:r>
            <w:r w:rsidRPr="00DB44AB">
              <w:rPr>
                <w:rFonts w:ascii="Arial" w:eastAsia="Times New Roman" w:hAnsi="Arial" w:cs="Arial"/>
                <w:color w:val="000000" w:themeColor="text1"/>
                <w:sz w:val="16"/>
                <w:szCs w:val="18"/>
                <w:lang w:val="en-GB" w:eastAsia="zh-CN"/>
              </w:rPr>
              <w:br/>
              <w:t>RAN1 discussed validity timer values in the order of 10 seonds, 30 seconds, or longer  for LEO. To be confirmed in RAN1</w:t>
            </w:r>
          </w:p>
        </w:tc>
      </w:tr>
      <w:tr w:rsidR="00DB44AB" w:rsidRPr="00DB44AB" w14:paraId="0F9269ED" w14:textId="77777777" w:rsidTr="00DB44AB">
        <w:trPr>
          <w:trHeight w:val="28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3C3B7D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670444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92" w:type="dxa"/>
            <w:tcBorders>
              <w:top w:val="nil"/>
              <w:left w:val="nil"/>
              <w:bottom w:val="single" w:sz="4" w:space="0" w:color="auto"/>
              <w:right w:val="single" w:sz="4" w:space="0" w:color="auto"/>
            </w:tcBorders>
            <w:shd w:val="clear" w:color="auto" w:fill="auto"/>
            <w:noWrap/>
            <w:vAlign w:val="center"/>
            <w:hideMark/>
          </w:tcPr>
          <w:p w14:paraId="0BF7AF1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80586C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711918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0809028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CB37D2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993" w:type="dxa"/>
            <w:tcBorders>
              <w:top w:val="nil"/>
              <w:left w:val="nil"/>
              <w:bottom w:val="single" w:sz="4" w:space="0" w:color="auto"/>
              <w:right w:val="single" w:sz="4" w:space="0" w:color="auto"/>
            </w:tcBorders>
            <w:shd w:val="clear" w:color="auto" w:fill="auto"/>
            <w:noWrap/>
            <w:vAlign w:val="center"/>
            <w:hideMark/>
          </w:tcPr>
          <w:p w14:paraId="6CD598F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959F40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TransmissionDurationNPRACH-NB-r17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AF28DB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The UL transmission segment length for NPRACH refers to the duration of time during which the applied pre-compensation shall not be changed by the UE.</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Configuration of UL transmission segment is indicated on SIB at least for initial access</w:t>
            </w:r>
            <w:r w:rsidRPr="00DB44AB">
              <w:rPr>
                <w:rFonts w:ascii="Arial" w:eastAsia="Times New Roman" w:hAnsi="Arial" w:cs="Arial"/>
                <w:color w:val="000000" w:themeColor="text1"/>
                <w:sz w:val="16"/>
                <w:szCs w:val="18"/>
                <w:lang w:val="en-GB" w:eastAsia="zh-CN"/>
              </w:rPr>
              <w:br/>
              <w:t>• FFS via UE-specific RRC signalling in RRC_CONNECTED.</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Duration of UL transmission segment for UE pre-compensation for NPRACH transmission is a number of NRACH repetition units configured by the network for NB-IoT NTN</w:t>
            </w:r>
          </w:p>
        </w:tc>
        <w:tc>
          <w:tcPr>
            <w:tcW w:w="1701" w:type="dxa"/>
            <w:tcBorders>
              <w:top w:val="nil"/>
              <w:left w:val="nil"/>
              <w:bottom w:val="single" w:sz="4" w:space="0" w:color="auto"/>
              <w:right w:val="single" w:sz="4" w:space="0" w:color="auto"/>
            </w:tcBorders>
            <w:shd w:val="clear" w:color="auto" w:fill="auto"/>
            <w:vAlign w:val="center"/>
            <w:hideMark/>
          </w:tcPr>
          <w:p w14:paraId="7633D75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Format 0 and 1:</w:t>
            </w:r>
            <w:r w:rsidRPr="00DB44AB">
              <w:rPr>
                <w:rFonts w:ascii="Arial" w:eastAsia="Times New Roman" w:hAnsi="Arial" w:cs="Arial"/>
                <w:color w:val="000000" w:themeColor="text1"/>
                <w:sz w:val="16"/>
                <w:szCs w:val="18"/>
                <w:lang w:val="en-GB" w:eastAsia="zh-CN"/>
              </w:rPr>
              <w:br/>
              <w:t>[2.4.(TCP+TSEQ), 4.4.(TCP+TSEQ), 8.4.(TCP+TSEQ), 16.4.(TCP+TSEQ), 32.4.(TCP+TSEQ), 64.4.(TCP+TSEQ)]</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 xml:space="preserve">-Format 2:  </w:t>
            </w:r>
            <w:r w:rsidRPr="00DB44AB">
              <w:rPr>
                <w:rFonts w:ascii="Arial" w:eastAsia="Times New Roman" w:hAnsi="Arial" w:cs="Arial"/>
                <w:color w:val="000000" w:themeColor="text1"/>
                <w:sz w:val="16"/>
                <w:szCs w:val="18"/>
                <w:lang w:val="en-GB" w:eastAsia="zh-CN"/>
              </w:rPr>
              <w:br/>
              <w:t xml:space="preserve">[2.6.(TCP+TSEQ), 4.6.(TCP+TSEQ), 8.6.(TCP+TSEQ), 16.6.(TCP+TSEQ) ] </w:t>
            </w:r>
          </w:p>
        </w:tc>
        <w:tc>
          <w:tcPr>
            <w:tcW w:w="709" w:type="dxa"/>
            <w:tcBorders>
              <w:top w:val="nil"/>
              <w:left w:val="nil"/>
              <w:bottom w:val="single" w:sz="4" w:space="0" w:color="auto"/>
              <w:right w:val="single" w:sz="4" w:space="0" w:color="auto"/>
            </w:tcBorders>
            <w:shd w:val="clear" w:color="auto" w:fill="auto"/>
            <w:noWrap/>
            <w:vAlign w:val="center"/>
            <w:hideMark/>
          </w:tcPr>
          <w:p w14:paraId="3DD9C6A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6A6D39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50" w:type="dxa"/>
            <w:tcBorders>
              <w:top w:val="nil"/>
              <w:left w:val="nil"/>
              <w:bottom w:val="single" w:sz="4" w:space="0" w:color="auto"/>
              <w:right w:val="single" w:sz="4" w:space="0" w:color="auto"/>
            </w:tcBorders>
            <w:shd w:val="clear" w:color="auto" w:fill="auto"/>
            <w:vAlign w:val="center"/>
            <w:hideMark/>
          </w:tcPr>
          <w:p w14:paraId="29109A1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67" w:type="dxa"/>
            <w:tcBorders>
              <w:top w:val="nil"/>
              <w:left w:val="nil"/>
              <w:bottom w:val="single" w:sz="4" w:space="0" w:color="auto"/>
              <w:right w:val="single" w:sz="4" w:space="0" w:color="auto"/>
            </w:tcBorders>
            <w:shd w:val="clear" w:color="auto" w:fill="auto"/>
            <w:noWrap/>
            <w:vAlign w:val="center"/>
            <w:hideMark/>
          </w:tcPr>
          <w:p w14:paraId="7CF4CB8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63021E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NB-IoT NTN, the network configures one of K values for the UL transmission segment duration of each PRACH preamble format in a k-bit field, where the size of the k-bit field and the number of K candidate values depend on the preamble format.</w:t>
            </w:r>
            <w:r w:rsidRPr="00DB44AB">
              <w:rPr>
                <w:rFonts w:ascii="Arial" w:eastAsia="Times New Roman" w:hAnsi="Arial" w:cs="Arial"/>
                <w:color w:val="000000" w:themeColor="text1"/>
                <w:sz w:val="16"/>
                <w:szCs w:val="18"/>
                <w:lang w:val="en-GB" w:eastAsia="zh-CN"/>
              </w:rPr>
              <w:br/>
              <w:t>Format 0 and format 1: 3-bit field, K=6 candidate values</w:t>
            </w:r>
            <w:r w:rsidRPr="00DB44AB">
              <w:rPr>
                <w:rFonts w:ascii="Arial" w:eastAsia="Times New Roman" w:hAnsi="Arial" w:cs="Arial"/>
                <w:color w:val="000000" w:themeColor="text1"/>
                <w:sz w:val="16"/>
                <w:szCs w:val="18"/>
                <w:lang w:val="en-GB" w:eastAsia="zh-CN"/>
              </w:rPr>
              <w:br/>
              <w:t>Format 2:  2-bit field, K=4 candidate values</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For NB-IOT, the same value is used for segment durations for all NPRACH preambles for a particular NPRACH format</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lastRenderedPageBreak/>
              <w:br/>
              <w:t>FFS: Down scoping of K candidate values, size of k-bit field</w:t>
            </w:r>
          </w:p>
        </w:tc>
      </w:tr>
      <w:tr w:rsidR="00DB44AB" w:rsidRPr="00DB44AB" w14:paraId="78C3B6B4" w14:textId="77777777" w:rsidTr="00DB44AB">
        <w:trPr>
          <w:trHeight w:val="31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EF660F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CF3DD7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UL synchronization-Transmission-IoT NTN</w:t>
            </w:r>
          </w:p>
        </w:tc>
        <w:tc>
          <w:tcPr>
            <w:tcW w:w="992" w:type="dxa"/>
            <w:tcBorders>
              <w:top w:val="nil"/>
              <w:left w:val="nil"/>
              <w:bottom w:val="single" w:sz="4" w:space="0" w:color="auto"/>
              <w:right w:val="single" w:sz="4" w:space="0" w:color="auto"/>
            </w:tcBorders>
            <w:shd w:val="clear" w:color="auto" w:fill="auto"/>
            <w:noWrap/>
            <w:vAlign w:val="center"/>
            <w:hideMark/>
          </w:tcPr>
          <w:p w14:paraId="42832AE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D123E4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FED145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53358C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DE1A33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993" w:type="dxa"/>
            <w:tcBorders>
              <w:top w:val="nil"/>
              <w:left w:val="nil"/>
              <w:bottom w:val="single" w:sz="4" w:space="0" w:color="auto"/>
              <w:right w:val="single" w:sz="4" w:space="0" w:color="auto"/>
            </w:tcBorders>
            <w:shd w:val="clear" w:color="auto" w:fill="auto"/>
            <w:noWrap/>
            <w:vAlign w:val="center"/>
            <w:hideMark/>
          </w:tcPr>
          <w:p w14:paraId="343FFF9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63C8EE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TransmissionDurationNPUSCH-NB-r17</w:t>
            </w:r>
          </w:p>
        </w:tc>
        <w:tc>
          <w:tcPr>
            <w:tcW w:w="3685" w:type="dxa"/>
            <w:tcBorders>
              <w:top w:val="nil"/>
              <w:left w:val="nil"/>
              <w:bottom w:val="single" w:sz="4" w:space="0" w:color="auto"/>
              <w:right w:val="single" w:sz="4" w:space="0" w:color="auto"/>
            </w:tcBorders>
            <w:shd w:val="clear" w:color="auto" w:fill="auto"/>
            <w:vAlign w:val="center"/>
            <w:hideMark/>
          </w:tcPr>
          <w:p w14:paraId="2C423DD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The UL transmission segment length for NPUSCH refers to the duration of time during which the applied pre-compensation shall not be changed by the UE.</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For NB-IoT, maximum 3-bit field with a maximum number of K=8 candidate values</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Configuration of UL transmission segment is indicated on SIB at least for initial access</w:t>
            </w:r>
            <w:r w:rsidRPr="00DB44AB">
              <w:rPr>
                <w:rFonts w:ascii="Arial" w:eastAsia="Times New Roman" w:hAnsi="Arial" w:cs="Arial"/>
                <w:color w:val="000000" w:themeColor="text1"/>
                <w:sz w:val="16"/>
                <w:szCs w:val="18"/>
                <w:lang w:val="en-GB" w:eastAsia="zh-CN"/>
              </w:rPr>
              <w:br/>
              <w:t>• FFS via UE-specific RRC signalling in RRC_CONNECTED.</w:t>
            </w:r>
            <w:r w:rsidRPr="00DB44AB">
              <w:rPr>
                <w:rFonts w:ascii="Arial" w:eastAsia="Times New Roman" w:hAnsi="Arial" w:cs="Arial"/>
                <w:color w:val="000000" w:themeColor="text1"/>
                <w:sz w:val="16"/>
                <w:szCs w:val="18"/>
                <w:lang w:val="en-GB" w:eastAsia="zh-CN"/>
              </w:rPr>
              <w:br/>
            </w:r>
            <w:r w:rsidRPr="00DB44AB">
              <w:rPr>
                <w:rFonts w:ascii="Arial" w:eastAsia="Times New Roman" w:hAnsi="Arial" w:cs="Arial"/>
                <w:color w:val="000000" w:themeColor="text1"/>
                <w:sz w:val="16"/>
                <w:szCs w:val="18"/>
                <w:lang w:val="en-GB" w:eastAsia="zh-CN"/>
              </w:rPr>
              <w:br/>
              <w:t>Duration of UL transmission segment for UE pre-compensation for NPUSCH transmission is a number of PUSCH repetition units configured by the network</w:t>
            </w:r>
            <w:r w:rsidRPr="00DB44AB">
              <w:rPr>
                <w:rFonts w:ascii="Arial" w:eastAsia="Times New Roman" w:hAnsi="Arial" w:cs="Arial"/>
                <w:color w:val="000000" w:themeColor="text1"/>
                <w:sz w:val="16"/>
                <w:szCs w:val="18"/>
                <w:lang w:val="en-GB" w:eastAsia="zh-CN"/>
              </w:rPr>
              <w:br/>
              <w:t xml:space="preserve">- For NB-IoT, repetition unit is M_identical^NPUSCH×N_slot^UL×T_slot </w:t>
            </w:r>
          </w:p>
        </w:tc>
        <w:tc>
          <w:tcPr>
            <w:tcW w:w="1701" w:type="dxa"/>
            <w:tcBorders>
              <w:top w:val="nil"/>
              <w:left w:val="nil"/>
              <w:bottom w:val="single" w:sz="4" w:space="0" w:color="auto"/>
              <w:right w:val="single" w:sz="4" w:space="0" w:color="auto"/>
            </w:tcBorders>
            <w:shd w:val="clear" w:color="auto" w:fill="auto"/>
            <w:vAlign w:val="center"/>
            <w:hideMark/>
          </w:tcPr>
          <w:p w14:paraId="044AE40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[2 ms, 4 ms, 8 ms, 16 ms, 32 ms, 64 ms, 128 ms, 256 ms ] </w:t>
            </w:r>
          </w:p>
        </w:tc>
        <w:tc>
          <w:tcPr>
            <w:tcW w:w="709" w:type="dxa"/>
            <w:tcBorders>
              <w:top w:val="nil"/>
              <w:left w:val="nil"/>
              <w:bottom w:val="single" w:sz="4" w:space="0" w:color="auto"/>
              <w:right w:val="single" w:sz="4" w:space="0" w:color="auto"/>
            </w:tcBorders>
            <w:shd w:val="clear" w:color="auto" w:fill="auto"/>
            <w:noWrap/>
            <w:vAlign w:val="center"/>
            <w:hideMark/>
          </w:tcPr>
          <w:p w14:paraId="481ABD9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4E8ADB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850" w:type="dxa"/>
            <w:tcBorders>
              <w:top w:val="nil"/>
              <w:left w:val="nil"/>
              <w:bottom w:val="single" w:sz="4" w:space="0" w:color="auto"/>
              <w:right w:val="single" w:sz="4" w:space="0" w:color="auto"/>
            </w:tcBorders>
            <w:shd w:val="clear" w:color="auto" w:fill="auto"/>
            <w:vAlign w:val="center"/>
            <w:hideMark/>
          </w:tcPr>
          <w:p w14:paraId="2D5D071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567" w:type="dxa"/>
            <w:tcBorders>
              <w:top w:val="nil"/>
              <w:left w:val="nil"/>
              <w:bottom w:val="single" w:sz="4" w:space="0" w:color="auto"/>
              <w:right w:val="single" w:sz="4" w:space="0" w:color="auto"/>
            </w:tcBorders>
            <w:shd w:val="clear" w:color="auto" w:fill="auto"/>
            <w:noWrap/>
            <w:vAlign w:val="center"/>
            <w:hideMark/>
          </w:tcPr>
          <w:p w14:paraId="64E6E83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968139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NB-IoT NTN, the network configures one of K candidate values for the UL transmission segment duration of NPUSCH in a k-bit field. </w:t>
            </w:r>
            <w:r w:rsidRPr="00DB44AB">
              <w:rPr>
                <w:rFonts w:ascii="Arial" w:eastAsia="Times New Roman" w:hAnsi="Arial" w:cs="Arial"/>
                <w:color w:val="000000" w:themeColor="text1"/>
                <w:sz w:val="16"/>
                <w:szCs w:val="18"/>
                <w:lang w:val="en-GB" w:eastAsia="zh-CN"/>
              </w:rPr>
              <w:br/>
              <w:t xml:space="preserve"> </w:t>
            </w:r>
            <w:r w:rsidRPr="00DB44AB">
              <w:rPr>
                <w:rFonts w:ascii="Arial" w:eastAsia="Times New Roman" w:hAnsi="Arial" w:cs="Arial"/>
                <w:color w:val="000000" w:themeColor="text1"/>
                <w:sz w:val="16"/>
                <w:szCs w:val="18"/>
                <w:lang w:val="en-GB" w:eastAsia="zh-CN"/>
              </w:rPr>
              <w:br/>
              <w:t>FFS: Down scoping of K candidate values, size of k-bit field</w:t>
            </w:r>
          </w:p>
        </w:tc>
      </w:tr>
      <w:tr w:rsidR="00DB44AB" w:rsidRPr="00DB44AB" w14:paraId="22C4E729" w14:textId="77777777" w:rsidTr="00DB44AB">
        <w:trPr>
          <w:trHeight w:val="17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745227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0247C12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15C9455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576DEF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C54CD4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C54CA7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BE7A8E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ULPre-compensation-r17</w:t>
            </w:r>
          </w:p>
        </w:tc>
        <w:tc>
          <w:tcPr>
            <w:tcW w:w="993" w:type="dxa"/>
            <w:tcBorders>
              <w:top w:val="nil"/>
              <w:left w:val="nil"/>
              <w:bottom w:val="single" w:sz="4" w:space="0" w:color="auto"/>
              <w:right w:val="single" w:sz="4" w:space="0" w:color="auto"/>
            </w:tcBorders>
            <w:shd w:val="clear" w:color="auto" w:fill="auto"/>
            <w:noWrap/>
            <w:vAlign w:val="center"/>
            <w:hideMark/>
          </w:tcPr>
          <w:p w14:paraId="6148250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7C229D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UL Time Pre-compensation-r17</w:t>
            </w:r>
          </w:p>
        </w:tc>
        <w:tc>
          <w:tcPr>
            <w:tcW w:w="3685" w:type="dxa"/>
            <w:tcBorders>
              <w:top w:val="nil"/>
              <w:left w:val="nil"/>
              <w:bottom w:val="single" w:sz="4" w:space="0" w:color="auto"/>
              <w:right w:val="single" w:sz="4" w:space="0" w:color="auto"/>
            </w:tcBorders>
            <w:shd w:val="clear" w:color="auto" w:fill="auto"/>
            <w:vAlign w:val="center"/>
            <w:hideMark/>
          </w:tcPr>
          <w:p w14:paraId="5ECC90F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If set, UE does the following:</w:t>
            </w:r>
            <w:r w:rsidRPr="00DB44AB">
              <w:rPr>
                <w:rFonts w:ascii="Arial" w:eastAsia="Times New Roman" w:hAnsi="Arial" w:cs="Arial"/>
                <w:color w:val="000000" w:themeColor="text1"/>
                <w:sz w:val="16"/>
                <w:szCs w:val="18"/>
                <w:lang w:val="en-GB" w:eastAsia="zh-CN"/>
              </w:rPr>
              <w:br/>
              <w:t>1. UE specific TA calculation on the service link in RRC_IDLE / RRC_CONNECTED state based on its GNSS-acquired position and the serving satellite ephemeris.</w:t>
            </w:r>
            <w:r w:rsidRPr="00DB44AB">
              <w:rPr>
                <w:rFonts w:ascii="Arial" w:eastAsia="Times New Roman" w:hAnsi="Arial" w:cs="Arial"/>
                <w:color w:val="000000" w:themeColor="text1"/>
                <w:sz w:val="16"/>
                <w:szCs w:val="18"/>
                <w:lang w:val="en-GB" w:eastAsia="zh-CN"/>
              </w:rPr>
              <w:br/>
              <w:t>2. UE-specific  calculation frequency pre-compensation to counter shift the Doppler experienced on the service link in RRC_IDLE / RRC_CONNECTED state based on its GNSS-acquired position and the serving satellite ephemeris.</w:t>
            </w:r>
          </w:p>
        </w:tc>
        <w:tc>
          <w:tcPr>
            <w:tcW w:w="1701" w:type="dxa"/>
            <w:tcBorders>
              <w:top w:val="nil"/>
              <w:left w:val="nil"/>
              <w:bottom w:val="single" w:sz="4" w:space="0" w:color="auto"/>
              <w:right w:val="single" w:sz="4" w:space="0" w:color="auto"/>
            </w:tcBorders>
            <w:shd w:val="clear" w:color="auto" w:fill="auto"/>
            <w:vAlign w:val="center"/>
            <w:hideMark/>
          </w:tcPr>
          <w:p w14:paraId="68E369B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1]</w:t>
            </w:r>
          </w:p>
        </w:tc>
        <w:tc>
          <w:tcPr>
            <w:tcW w:w="709" w:type="dxa"/>
            <w:tcBorders>
              <w:top w:val="nil"/>
              <w:left w:val="nil"/>
              <w:bottom w:val="single" w:sz="4" w:space="0" w:color="auto"/>
              <w:right w:val="single" w:sz="4" w:space="0" w:color="auto"/>
            </w:tcBorders>
            <w:shd w:val="clear" w:color="auto" w:fill="auto"/>
            <w:noWrap/>
            <w:vAlign w:val="center"/>
            <w:hideMark/>
          </w:tcPr>
          <w:p w14:paraId="775A8A1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7703F3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5835F6EC" w14:textId="32DB3854"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294EA2B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8C4037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Configuration parameter used in the specifications. If it is set, operations related to UE pre-compensation for UL synchronization apply.</w:t>
            </w:r>
          </w:p>
        </w:tc>
      </w:tr>
      <w:tr w:rsidR="00DB44AB" w:rsidRPr="00DB44AB" w14:paraId="7061A09F" w14:textId="77777777" w:rsidTr="00DB44AB">
        <w:trPr>
          <w:trHeight w:val="13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6E4D2F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37DCA4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4BC61ED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A9B2E6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E4ED8C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1DF94E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9601B6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NTACommon-r17</w:t>
            </w:r>
          </w:p>
        </w:tc>
        <w:tc>
          <w:tcPr>
            <w:tcW w:w="993" w:type="dxa"/>
            <w:tcBorders>
              <w:top w:val="nil"/>
              <w:left w:val="nil"/>
              <w:bottom w:val="single" w:sz="4" w:space="0" w:color="auto"/>
              <w:right w:val="single" w:sz="4" w:space="0" w:color="auto"/>
            </w:tcBorders>
            <w:shd w:val="clear" w:color="auto" w:fill="auto"/>
            <w:noWrap/>
            <w:vAlign w:val="center"/>
            <w:hideMark/>
          </w:tcPr>
          <w:p w14:paraId="27078B0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76D016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 common-r17</w:t>
            </w:r>
          </w:p>
        </w:tc>
        <w:tc>
          <w:tcPr>
            <w:tcW w:w="3685" w:type="dxa"/>
            <w:tcBorders>
              <w:top w:val="nil"/>
              <w:left w:val="nil"/>
              <w:bottom w:val="single" w:sz="4" w:space="0" w:color="auto"/>
              <w:right w:val="single" w:sz="4" w:space="0" w:color="auto"/>
            </w:tcBorders>
            <w:shd w:val="clear" w:color="auto" w:fill="auto"/>
            <w:vAlign w:val="center"/>
            <w:hideMark/>
          </w:tcPr>
          <w:p w14:paraId="5BDC9EC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NTACommon is a network-controlled common TA, and may include any timing offset considered necessary by the network.</w:t>
            </w:r>
            <w:r w:rsidRPr="00DB44AB">
              <w:rPr>
                <w:rFonts w:ascii="Arial" w:eastAsia="Times New Roman" w:hAnsi="Arial" w:cs="Arial"/>
                <w:color w:val="000000" w:themeColor="text1"/>
                <w:sz w:val="16"/>
                <w:szCs w:val="18"/>
                <w:lang w:val="en-GB" w:eastAsia="zh-CN"/>
              </w:rPr>
              <w:br/>
              <w:t xml:space="preserve">NTACommon  with value of 0 is supported. </w:t>
            </w:r>
          </w:p>
        </w:tc>
        <w:tc>
          <w:tcPr>
            <w:tcW w:w="1701" w:type="dxa"/>
            <w:tcBorders>
              <w:top w:val="nil"/>
              <w:left w:val="nil"/>
              <w:bottom w:val="single" w:sz="4" w:space="0" w:color="auto"/>
              <w:right w:val="single" w:sz="4" w:space="0" w:color="auto"/>
            </w:tcBorders>
            <w:shd w:val="clear" w:color="auto" w:fill="auto"/>
            <w:vAlign w:val="center"/>
            <w:hideMark/>
          </w:tcPr>
          <w:p w14:paraId="39C4B6A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AA0D80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78C3B7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79D22389" w14:textId="1F0CB3AD"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0DAA40C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9E2B11B" w14:textId="77777777" w:rsid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based on NR NTN progress</w:t>
            </w:r>
          </w:p>
          <w:p w14:paraId="5783A519" w14:textId="78B12ED3"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eastAsia="Times New Roman"/>
                <w:color w:val="FF0000"/>
                <w:szCs w:val="24"/>
                <w:lang w:val="en-GB"/>
              </w:rPr>
              <w:t>Discussion is ongoing for NR NTN whether indicated parameters should be one-way delay or two-way TA</w:t>
            </w:r>
          </w:p>
        </w:tc>
      </w:tr>
      <w:tr w:rsidR="00DB44AB" w:rsidRPr="00DB44AB" w14:paraId="4B99AA92" w14:textId="77777777" w:rsidTr="00DB44AB">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C5BED3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DA8681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60AF1A9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89C0EF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5F5DF3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481D6A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41517B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993" w:type="dxa"/>
            <w:tcBorders>
              <w:top w:val="nil"/>
              <w:left w:val="nil"/>
              <w:bottom w:val="single" w:sz="4" w:space="0" w:color="auto"/>
              <w:right w:val="single" w:sz="4" w:space="0" w:color="auto"/>
            </w:tcBorders>
            <w:shd w:val="clear" w:color="auto" w:fill="auto"/>
            <w:noWrap/>
            <w:vAlign w:val="center"/>
            <w:hideMark/>
          </w:tcPr>
          <w:p w14:paraId="083CA1A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9123E0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ServingSatelliteEphemerisStateVectorX-r17</w:t>
            </w:r>
          </w:p>
        </w:tc>
        <w:tc>
          <w:tcPr>
            <w:tcW w:w="3685" w:type="dxa"/>
            <w:tcBorders>
              <w:top w:val="nil"/>
              <w:left w:val="nil"/>
              <w:bottom w:val="single" w:sz="4" w:space="0" w:color="auto"/>
              <w:right w:val="single" w:sz="4" w:space="0" w:color="auto"/>
            </w:tcBorders>
            <w:shd w:val="clear" w:color="auto" w:fill="auto"/>
            <w:vAlign w:val="center"/>
            <w:hideMark/>
          </w:tcPr>
          <w:p w14:paraId="6BE2CC3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x-coordinate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76C137D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6D890A0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D537CC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6E7837D" w14:textId="4555C06D"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3AAC230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8C8D4D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based on NR NTN progress</w:t>
            </w:r>
          </w:p>
        </w:tc>
      </w:tr>
      <w:tr w:rsidR="00DB44AB" w:rsidRPr="00DB44AB" w14:paraId="661464B5" w14:textId="77777777" w:rsidTr="00DB44AB">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131900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4570744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62A9A8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B77A7E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87127D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812B55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0C431C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993" w:type="dxa"/>
            <w:tcBorders>
              <w:top w:val="nil"/>
              <w:left w:val="nil"/>
              <w:bottom w:val="single" w:sz="4" w:space="0" w:color="auto"/>
              <w:right w:val="single" w:sz="4" w:space="0" w:color="auto"/>
            </w:tcBorders>
            <w:shd w:val="clear" w:color="auto" w:fill="auto"/>
            <w:noWrap/>
            <w:vAlign w:val="center"/>
            <w:hideMark/>
          </w:tcPr>
          <w:p w14:paraId="21B5C72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5A6F22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ServingSatelliteEphemerisStateVectorY-r17</w:t>
            </w:r>
          </w:p>
        </w:tc>
        <w:tc>
          <w:tcPr>
            <w:tcW w:w="3685" w:type="dxa"/>
            <w:tcBorders>
              <w:top w:val="nil"/>
              <w:left w:val="nil"/>
              <w:bottom w:val="single" w:sz="4" w:space="0" w:color="auto"/>
              <w:right w:val="single" w:sz="4" w:space="0" w:color="auto"/>
            </w:tcBorders>
            <w:shd w:val="clear" w:color="auto" w:fill="auto"/>
            <w:vAlign w:val="center"/>
            <w:hideMark/>
          </w:tcPr>
          <w:p w14:paraId="00A5604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636A17B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781BD41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EA4662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3EF99F1" w14:textId="05C3E181"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79F1A01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597A7F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for  based on NR NTN progress</w:t>
            </w:r>
          </w:p>
        </w:tc>
      </w:tr>
      <w:tr w:rsidR="00DB44AB" w:rsidRPr="00DB44AB" w14:paraId="357AB4E4" w14:textId="77777777" w:rsidTr="00DB44AB">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7685EC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A07D44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59676A2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F613E0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094774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AB1444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D95FF7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993" w:type="dxa"/>
            <w:tcBorders>
              <w:top w:val="nil"/>
              <w:left w:val="nil"/>
              <w:bottom w:val="single" w:sz="4" w:space="0" w:color="auto"/>
              <w:right w:val="single" w:sz="4" w:space="0" w:color="auto"/>
            </w:tcBorders>
            <w:shd w:val="clear" w:color="auto" w:fill="auto"/>
            <w:noWrap/>
            <w:vAlign w:val="center"/>
            <w:hideMark/>
          </w:tcPr>
          <w:p w14:paraId="5E762DB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6C52CE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ServingSatelliteEphemerisStateVectorZ-r17</w:t>
            </w:r>
          </w:p>
        </w:tc>
        <w:tc>
          <w:tcPr>
            <w:tcW w:w="3685" w:type="dxa"/>
            <w:tcBorders>
              <w:top w:val="nil"/>
              <w:left w:val="nil"/>
              <w:bottom w:val="single" w:sz="4" w:space="0" w:color="auto"/>
              <w:right w:val="single" w:sz="4" w:space="0" w:color="auto"/>
            </w:tcBorders>
            <w:shd w:val="clear" w:color="auto" w:fill="auto"/>
            <w:vAlign w:val="center"/>
            <w:hideMark/>
          </w:tcPr>
          <w:p w14:paraId="0559AA0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5BDCF39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467A876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65AA660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5519A117" w14:textId="46AEC56A"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5345DB2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39F635C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f  based on NR NTN progress</w:t>
            </w:r>
          </w:p>
        </w:tc>
      </w:tr>
      <w:tr w:rsidR="00DB44AB" w:rsidRPr="00DB44AB" w14:paraId="4089E048" w14:textId="77777777" w:rsidTr="00DB44AB">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F7A6A3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564A971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692A9D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38A733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1723A0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0629EC5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5CF431" w14:textId="7CE9E7EF" w:rsidR="00DB44AB" w:rsidRPr="00906E22"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906E22">
              <w:rPr>
                <w:rFonts w:ascii="Arial" w:eastAsia="Times New Roman" w:hAnsi="Arial" w:cs="Arial"/>
                <w:color w:val="FF0000"/>
                <w:sz w:val="16"/>
                <w:szCs w:val="18"/>
                <w:lang w:val="en-GB" w:eastAsia="zh-CN"/>
              </w:rPr>
              <w:t>Servin</w:t>
            </w:r>
            <w:r w:rsidR="00906E22" w:rsidRPr="00906E22">
              <w:rPr>
                <w:rFonts w:ascii="Arial" w:eastAsia="Times New Roman" w:hAnsi="Arial" w:cs="Arial"/>
                <w:color w:val="FF0000"/>
                <w:sz w:val="16"/>
                <w:szCs w:val="18"/>
                <w:lang w:val="en-GB" w:eastAsia="zh-CN"/>
              </w:rPr>
              <w:t>gSatelliteEphemerisStateVectorXv</w:t>
            </w:r>
            <w:r w:rsidRPr="00906E22">
              <w:rPr>
                <w:rFonts w:ascii="Arial" w:eastAsia="Times New Roman" w:hAnsi="Arial" w:cs="Arial"/>
                <w:color w:val="FF0000"/>
                <w:sz w:val="16"/>
                <w:szCs w:val="18"/>
                <w:lang w:val="en-GB" w:eastAsia="zh-CN"/>
              </w:rPr>
              <w:t>-r17</w:t>
            </w:r>
          </w:p>
        </w:tc>
        <w:tc>
          <w:tcPr>
            <w:tcW w:w="993" w:type="dxa"/>
            <w:tcBorders>
              <w:top w:val="nil"/>
              <w:left w:val="nil"/>
              <w:bottom w:val="single" w:sz="4" w:space="0" w:color="auto"/>
              <w:right w:val="single" w:sz="4" w:space="0" w:color="auto"/>
            </w:tcBorders>
            <w:shd w:val="clear" w:color="auto" w:fill="auto"/>
            <w:noWrap/>
            <w:vAlign w:val="center"/>
            <w:hideMark/>
          </w:tcPr>
          <w:p w14:paraId="3610B7D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A68B9B9" w14:textId="4022C87E" w:rsidR="00DB44AB" w:rsidRPr="00906E22"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906E22">
              <w:rPr>
                <w:rFonts w:ascii="Arial" w:eastAsia="Times New Roman" w:hAnsi="Arial" w:cs="Arial"/>
                <w:color w:val="FF0000"/>
                <w:sz w:val="16"/>
                <w:szCs w:val="18"/>
                <w:lang w:val="en-GB" w:eastAsia="zh-CN"/>
              </w:rPr>
              <w:t>Servin</w:t>
            </w:r>
            <w:r w:rsidR="00906E22" w:rsidRPr="00906E22">
              <w:rPr>
                <w:rFonts w:ascii="Arial" w:eastAsia="Times New Roman" w:hAnsi="Arial" w:cs="Arial"/>
                <w:color w:val="FF0000"/>
                <w:sz w:val="16"/>
                <w:szCs w:val="18"/>
                <w:lang w:val="en-GB" w:eastAsia="zh-CN"/>
              </w:rPr>
              <w:t>gSatelliteEphemerisStateVectorXv</w:t>
            </w:r>
            <w:r w:rsidRPr="00906E22">
              <w:rPr>
                <w:rFonts w:ascii="Arial" w:eastAsia="Times New Roman" w:hAnsi="Arial" w:cs="Arial"/>
                <w:color w:val="FF0000"/>
                <w:sz w:val="16"/>
                <w:szCs w:val="18"/>
                <w:lang w:val="en-GB" w:eastAsia="zh-CN"/>
              </w:rPr>
              <w:t>-r17</w:t>
            </w:r>
          </w:p>
        </w:tc>
        <w:tc>
          <w:tcPr>
            <w:tcW w:w="3685" w:type="dxa"/>
            <w:tcBorders>
              <w:top w:val="nil"/>
              <w:left w:val="nil"/>
              <w:bottom w:val="single" w:sz="4" w:space="0" w:color="auto"/>
              <w:right w:val="single" w:sz="4" w:space="0" w:color="auto"/>
            </w:tcBorders>
            <w:shd w:val="clear" w:color="auto" w:fill="auto"/>
            <w:vAlign w:val="center"/>
            <w:hideMark/>
          </w:tcPr>
          <w:p w14:paraId="5EA9BE27" w14:textId="51D5C54B"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x-coordinate of serving  Satellite velocity state vector in ECEF </w:t>
            </w:r>
            <w:r w:rsidRPr="00906E22">
              <w:rPr>
                <w:rFonts w:ascii="Arial" w:eastAsia="Times New Roman" w:hAnsi="Arial" w:cs="Arial"/>
                <w:color w:val="FF0000"/>
                <w:sz w:val="16"/>
                <w:szCs w:val="18"/>
                <w:lang w:val="en-GB" w:eastAsia="zh-CN"/>
              </w:rPr>
              <w:t>(m</w:t>
            </w:r>
            <w:r w:rsidR="00906E22" w:rsidRPr="00906E22">
              <w:rPr>
                <w:rFonts w:ascii="Arial" w:eastAsia="Times New Roman" w:hAnsi="Arial" w:cs="Arial"/>
                <w:color w:val="FF0000"/>
                <w:sz w:val="16"/>
                <w:szCs w:val="18"/>
                <w:lang w:val="en-GB" w:eastAsia="zh-CN"/>
              </w:rPr>
              <w:t>/s</w:t>
            </w:r>
            <w:r w:rsidRPr="00906E22">
              <w:rPr>
                <w:rFonts w:ascii="Arial" w:eastAsia="Times New Roman" w:hAnsi="Arial" w:cs="Arial"/>
                <w:color w:val="FF0000"/>
                <w:sz w:val="16"/>
                <w:szCs w:val="18"/>
                <w:lang w:val="en-GB" w:eastAsia="zh-CN"/>
              </w:rPr>
              <w:t>)</w:t>
            </w:r>
            <w:r w:rsidRPr="00DB44AB">
              <w:rPr>
                <w:rFonts w:ascii="Arial" w:eastAsia="Times New Roman" w:hAnsi="Arial" w:cs="Arial"/>
                <w:color w:val="000000" w:themeColor="text1"/>
                <w:sz w:val="16"/>
                <w:szCs w:val="18"/>
                <w:lang w:val="en-GB"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F0D71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278E0B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252291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4FE67C9" w14:textId="39D84C26"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5EE0787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47A3D2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based on NR NTN progress</w:t>
            </w:r>
          </w:p>
        </w:tc>
      </w:tr>
      <w:tr w:rsidR="00DB44AB" w:rsidRPr="00DB44AB" w14:paraId="4F04AD64" w14:textId="77777777" w:rsidTr="00DB44AB">
        <w:trPr>
          <w:trHeight w:val="115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46E0A7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0C93543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B1185B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A42790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329849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0AD1660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E44296F" w14:textId="57C4A17F" w:rsidR="00DB44AB" w:rsidRPr="00906E22"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906E22">
              <w:rPr>
                <w:rFonts w:ascii="Arial" w:eastAsia="Times New Roman" w:hAnsi="Arial" w:cs="Arial"/>
                <w:color w:val="FF0000"/>
                <w:sz w:val="16"/>
                <w:szCs w:val="18"/>
                <w:lang w:val="en-GB" w:eastAsia="zh-CN"/>
              </w:rPr>
              <w:t>ServingSatelliteEphemerisSt</w:t>
            </w:r>
            <w:r w:rsidR="00906E22" w:rsidRPr="00906E22">
              <w:rPr>
                <w:rFonts w:ascii="Arial" w:eastAsia="Times New Roman" w:hAnsi="Arial" w:cs="Arial"/>
                <w:color w:val="FF0000"/>
                <w:sz w:val="16"/>
                <w:szCs w:val="18"/>
                <w:lang w:val="en-GB" w:eastAsia="zh-CN"/>
              </w:rPr>
              <w:t>ateVectorYv</w:t>
            </w:r>
            <w:r w:rsidRPr="00906E22">
              <w:rPr>
                <w:rFonts w:ascii="Arial" w:eastAsia="Times New Roman" w:hAnsi="Arial" w:cs="Arial"/>
                <w:color w:val="FF0000"/>
                <w:sz w:val="16"/>
                <w:szCs w:val="18"/>
                <w:lang w:val="en-GB" w:eastAsia="zh-CN"/>
              </w:rPr>
              <w:t>-NB-r17</w:t>
            </w:r>
          </w:p>
        </w:tc>
        <w:tc>
          <w:tcPr>
            <w:tcW w:w="993" w:type="dxa"/>
            <w:tcBorders>
              <w:top w:val="nil"/>
              <w:left w:val="nil"/>
              <w:bottom w:val="single" w:sz="4" w:space="0" w:color="auto"/>
              <w:right w:val="single" w:sz="4" w:space="0" w:color="auto"/>
            </w:tcBorders>
            <w:shd w:val="clear" w:color="auto" w:fill="auto"/>
            <w:noWrap/>
            <w:vAlign w:val="center"/>
            <w:hideMark/>
          </w:tcPr>
          <w:p w14:paraId="37F649B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E76A268" w14:textId="6C3651C6" w:rsidR="00DB44AB" w:rsidRPr="00906E22"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906E22">
              <w:rPr>
                <w:rFonts w:ascii="Arial" w:eastAsia="Times New Roman" w:hAnsi="Arial" w:cs="Arial"/>
                <w:color w:val="FF0000"/>
                <w:sz w:val="16"/>
                <w:szCs w:val="18"/>
                <w:lang w:val="en-GB" w:eastAsia="zh-CN"/>
              </w:rPr>
              <w:t>Servin</w:t>
            </w:r>
            <w:r w:rsidR="00906E22" w:rsidRPr="00906E22">
              <w:rPr>
                <w:rFonts w:ascii="Arial" w:eastAsia="Times New Roman" w:hAnsi="Arial" w:cs="Arial"/>
                <w:color w:val="FF0000"/>
                <w:sz w:val="16"/>
                <w:szCs w:val="18"/>
                <w:lang w:val="en-GB" w:eastAsia="zh-CN"/>
              </w:rPr>
              <w:t>gSatelliteEphemerisStateVectorYv</w:t>
            </w:r>
            <w:r w:rsidRPr="00906E22">
              <w:rPr>
                <w:rFonts w:ascii="Arial" w:eastAsia="Times New Roman" w:hAnsi="Arial" w:cs="Arial"/>
                <w:color w:val="FF0000"/>
                <w:sz w:val="16"/>
                <w:szCs w:val="18"/>
                <w:lang w:val="en-GB" w:eastAsia="zh-CN"/>
              </w:rPr>
              <w:t>-r17</w:t>
            </w:r>
          </w:p>
        </w:tc>
        <w:tc>
          <w:tcPr>
            <w:tcW w:w="3685" w:type="dxa"/>
            <w:tcBorders>
              <w:top w:val="nil"/>
              <w:left w:val="nil"/>
              <w:bottom w:val="single" w:sz="4" w:space="0" w:color="auto"/>
              <w:right w:val="single" w:sz="4" w:space="0" w:color="auto"/>
            </w:tcBorders>
            <w:shd w:val="clear" w:color="auto" w:fill="auto"/>
            <w:vAlign w:val="center"/>
            <w:hideMark/>
          </w:tcPr>
          <w:p w14:paraId="28416113" w14:textId="10FEBB45"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Y-coordinate of serving  Satellite velocity state vector in ECEF </w:t>
            </w:r>
            <w:r w:rsidRPr="00906E22">
              <w:rPr>
                <w:rFonts w:ascii="Arial" w:eastAsia="Times New Roman" w:hAnsi="Arial" w:cs="Arial"/>
                <w:color w:val="FF0000"/>
                <w:sz w:val="16"/>
                <w:szCs w:val="18"/>
                <w:lang w:val="en-GB" w:eastAsia="zh-CN"/>
              </w:rPr>
              <w:t>(m</w:t>
            </w:r>
            <w:r w:rsidR="00906E22" w:rsidRPr="00906E22">
              <w:rPr>
                <w:rFonts w:ascii="Arial" w:eastAsia="Times New Roman" w:hAnsi="Arial" w:cs="Arial"/>
                <w:color w:val="FF0000"/>
                <w:sz w:val="16"/>
                <w:szCs w:val="18"/>
                <w:lang w:val="en-GB" w:eastAsia="zh-CN"/>
              </w:rPr>
              <w:t>/s</w:t>
            </w:r>
            <w:r w:rsidRPr="00906E22">
              <w:rPr>
                <w:rFonts w:ascii="Arial" w:eastAsia="Times New Roman" w:hAnsi="Arial" w:cs="Arial"/>
                <w:color w:val="FF0000"/>
                <w:sz w:val="16"/>
                <w:szCs w:val="18"/>
                <w:lang w:val="en-GB" w:eastAsia="zh-CN"/>
              </w:rPr>
              <w:t>)</w:t>
            </w:r>
            <w:r w:rsidRPr="00DB44AB">
              <w:rPr>
                <w:rFonts w:ascii="Arial" w:eastAsia="Times New Roman" w:hAnsi="Arial" w:cs="Arial"/>
                <w:color w:val="000000" w:themeColor="text1"/>
                <w:sz w:val="16"/>
                <w:szCs w:val="18"/>
                <w:lang w:val="en-GB"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F35E1F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012A357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B52F35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84D74BF" w14:textId="39EE2313"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5E848E2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E4EC5B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for  based on NR NTN progress</w:t>
            </w:r>
          </w:p>
        </w:tc>
      </w:tr>
      <w:tr w:rsidR="00DB44AB" w:rsidRPr="00DB44AB" w14:paraId="748238C5" w14:textId="77777777" w:rsidTr="00DB44AB">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17CA4F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25D1E7E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0B9938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A5CAF5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0C06FC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18CB24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D9F51B7" w14:textId="63A6176A" w:rsidR="00DB44AB" w:rsidRPr="00906E22"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906E22">
              <w:rPr>
                <w:rFonts w:ascii="Arial" w:eastAsia="Times New Roman" w:hAnsi="Arial" w:cs="Arial"/>
                <w:color w:val="FF0000"/>
                <w:sz w:val="16"/>
                <w:szCs w:val="18"/>
                <w:lang w:val="en-GB" w:eastAsia="zh-CN"/>
              </w:rPr>
              <w:t>Servin</w:t>
            </w:r>
            <w:r w:rsidR="00906E22" w:rsidRPr="00906E22">
              <w:rPr>
                <w:rFonts w:ascii="Arial" w:eastAsia="Times New Roman" w:hAnsi="Arial" w:cs="Arial"/>
                <w:color w:val="FF0000"/>
                <w:sz w:val="16"/>
                <w:szCs w:val="18"/>
                <w:lang w:val="en-GB" w:eastAsia="zh-CN"/>
              </w:rPr>
              <w:t>gSatelliteEphemerisStateVectorZv</w:t>
            </w:r>
            <w:r w:rsidRPr="00906E22">
              <w:rPr>
                <w:rFonts w:ascii="Arial" w:eastAsia="Times New Roman" w:hAnsi="Arial" w:cs="Arial"/>
                <w:color w:val="FF0000"/>
                <w:sz w:val="16"/>
                <w:szCs w:val="18"/>
                <w:lang w:val="en-GB" w:eastAsia="zh-CN"/>
              </w:rPr>
              <w:t>-NB-r17</w:t>
            </w:r>
          </w:p>
        </w:tc>
        <w:tc>
          <w:tcPr>
            <w:tcW w:w="993" w:type="dxa"/>
            <w:tcBorders>
              <w:top w:val="nil"/>
              <w:left w:val="nil"/>
              <w:bottom w:val="single" w:sz="4" w:space="0" w:color="auto"/>
              <w:right w:val="single" w:sz="4" w:space="0" w:color="auto"/>
            </w:tcBorders>
            <w:shd w:val="clear" w:color="auto" w:fill="auto"/>
            <w:noWrap/>
            <w:vAlign w:val="center"/>
            <w:hideMark/>
          </w:tcPr>
          <w:p w14:paraId="240EA04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028034F" w14:textId="4CDDD27F" w:rsidR="00DB44AB" w:rsidRPr="00906E22" w:rsidRDefault="00DB44AB" w:rsidP="00DB44AB">
            <w:pPr>
              <w:autoSpaceDE/>
              <w:autoSpaceDN/>
              <w:adjustRightInd/>
              <w:snapToGrid/>
              <w:spacing w:after="0"/>
              <w:jc w:val="left"/>
              <w:rPr>
                <w:rFonts w:ascii="Arial" w:eastAsia="Times New Roman" w:hAnsi="Arial" w:cs="Arial"/>
                <w:color w:val="FF0000"/>
                <w:sz w:val="16"/>
                <w:szCs w:val="18"/>
                <w:lang w:val="en-GB" w:eastAsia="zh-CN"/>
              </w:rPr>
            </w:pPr>
            <w:r w:rsidRPr="00906E22">
              <w:rPr>
                <w:rFonts w:ascii="Arial" w:eastAsia="Times New Roman" w:hAnsi="Arial" w:cs="Arial"/>
                <w:color w:val="FF0000"/>
                <w:sz w:val="16"/>
                <w:szCs w:val="18"/>
                <w:lang w:val="en-GB" w:eastAsia="zh-CN"/>
              </w:rPr>
              <w:t>Servin</w:t>
            </w:r>
            <w:r w:rsidR="00906E22" w:rsidRPr="00906E22">
              <w:rPr>
                <w:rFonts w:ascii="Arial" w:eastAsia="Times New Roman" w:hAnsi="Arial" w:cs="Arial"/>
                <w:color w:val="FF0000"/>
                <w:sz w:val="16"/>
                <w:szCs w:val="18"/>
                <w:lang w:val="en-GB" w:eastAsia="zh-CN"/>
              </w:rPr>
              <w:t>gSatelliteEphemerisStateVectorZv</w:t>
            </w:r>
            <w:r w:rsidRPr="00906E22">
              <w:rPr>
                <w:rFonts w:ascii="Arial" w:eastAsia="Times New Roman" w:hAnsi="Arial" w:cs="Arial"/>
                <w:color w:val="FF0000"/>
                <w:sz w:val="16"/>
                <w:szCs w:val="18"/>
                <w:lang w:val="en-GB" w:eastAsia="zh-CN"/>
              </w:rPr>
              <w:t>-r17</w:t>
            </w:r>
          </w:p>
        </w:tc>
        <w:tc>
          <w:tcPr>
            <w:tcW w:w="3685" w:type="dxa"/>
            <w:tcBorders>
              <w:top w:val="nil"/>
              <w:left w:val="nil"/>
              <w:bottom w:val="single" w:sz="4" w:space="0" w:color="auto"/>
              <w:right w:val="single" w:sz="4" w:space="0" w:color="auto"/>
            </w:tcBorders>
            <w:shd w:val="clear" w:color="auto" w:fill="auto"/>
            <w:vAlign w:val="center"/>
            <w:hideMark/>
          </w:tcPr>
          <w:p w14:paraId="7A13D206" w14:textId="1763048F"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Indicate  the Y-coordinate of serving  Satellite velocity state vector in ECEF </w:t>
            </w:r>
            <w:r w:rsidRPr="00906E22">
              <w:rPr>
                <w:rFonts w:ascii="Arial" w:eastAsia="Times New Roman" w:hAnsi="Arial" w:cs="Arial"/>
                <w:color w:val="FF0000"/>
                <w:sz w:val="16"/>
                <w:szCs w:val="18"/>
                <w:lang w:val="en-GB" w:eastAsia="zh-CN"/>
              </w:rPr>
              <w:t>(m</w:t>
            </w:r>
            <w:r w:rsidR="00906E22" w:rsidRPr="00906E22">
              <w:rPr>
                <w:rFonts w:ascii="Arial" w:eastAsia="Times New Roman" w:hAnsi="Arial" w:cs="Arial"/>
                <w:color w:val="FF0000"/>
                <w:sz w:val="16"/>
                <w:szCs w:val="18"/>
                <w:lang w:val="en-GB" w:eastAsia="zh-CN"/>
              </w:rPr>
              <w:t>/s</w:t>
            </w:r>
            <w:r w:rsidRPr="00906E22">
              <w:rPr>
                <w:rFonts w:ascii="Arial" w:eastAsia="Times New Roman" w:hAnsi="Arial" w:cs="Arial"/>
                <w:color w:val="FF0000"/>
                <w:sz w:val="16"/>
                <w:szCs w:val="18"/>
                <w:lang w:val="en-GB" w:eastAsia="zh-CN"/>
              </w:rPr>
              <w:t>)</w:t>
            </w:r>
            <w:r w:rsidRPr="00DB44AB">
              <w:rPr>
                <w:rFonts w:ascii="Arial" w:eastAsia="Times New Roman" w:hAnsi="Arial" w:cs="Arial"/>
                <w:color w:val="000000" w:themeColor="text1"/>
                <w:sz w:val="16"/>
                <w:szCs w:val="18"/>
                <w:lang w:val="en-GB"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56D38B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A25031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8F38D6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28557CD" w14:textId="7FC45E80"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30863F1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92E691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f  based on NR NTN progress</w:t>
            </w:r>
          </w:p>
        </w:tc>
      </w:tr>
      <w:tr w:rsidR="00DB44AB" w:rsidRPr="00DB44AB" w14:paraId="3AF35691" w14:textId="77777777" w:rsidTr="00DB44AB">
        <w:trPr>
          <w:trHeight w:val="11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2C8DE3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2F01DF8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5E978C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8CAC38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5BCFC0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E1D391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222EE3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ServingSatelliteEphemerisSemiMajorAxis-NB-r17</w:t>
            </w:r>
          </w:p>
        </w:tc>
        <w:tc>
          <w:tcPr>
            <w:tcW w:w="993" w:type="dxa"/>
            <w:tcBorders>
              <w:top w:val="nil"/>
              <w:left w:val="nil"/>
              <w:bottom w:val="single" w:sz="4" w:space="0" w:color="auto"/>
              <w:right w:val="single" w:sz="4" w:space="0" w:color="auto"/>
            </w:tcBorders>
            <w:shd w:val="clear" w:color="auto" w:fill="auto"/>
            <w:noWrap/>
            <w:vAlign w:val="center"/>
            <w:hideMark/>
          </w:tcPr>
          <w:p w14:paraId="0119477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1D75C6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ServingSatelliteEphemerisSemiMajorAxis-r17</w:t>
            </w:r>
          </w:p>
        </w:tc>
        <w:tc>
          <w:tcPr>
            <w:tcW w:w="3685" w:type="dxa"/>
            <w:tcBorders>
              <w:top w:val="nil"/>
              <w:left w:val="nil"/>
              <w:bottom w:val="single" w:sz="4" w:space="0" w:color="auto"/>
              <w:right w:val="single" w:sz="4" w:space="0" w:color="auto"/>
            </w:tcBorders>
            <w:shd w:val="clear" w:color="auto" w:fill="auto"/>
            <w:vAlign w:val="center"/>
            <w:hideMark/>
          </w:tcPr>
          <w:p w14:paraId="7E00896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p>
        </w:tc>
        <w:tc>
          <w:tcPr>
            <w:tcW w:w="1701" w:type="dxa"/>
            <w:tcBorders>
              <w:top w:val="nil"/>
              <w:left w:val="nil"/>
              <w:bottom w:val="single" w:sz="4" w:space="0" w:color="auto"/>
              <w:right w:val="single" w:sz="4" w:space="0" w:color="auto"/>
            </w:tcBorders>
            <w:shd w:val="clear" w:color="auto" w:fill="auto"/>
            <w:vAlign w:val="center"/>
            <w:hideMark/>
          </w:tcPr>
          <w:p w14:paraId="75A4EDC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[6500 000… 43000 000]</w:t>
            </w:r>
          </w:p>
        </w:tc>
        <w:tc>
          <w:tcPr>
            <w:tcW w:w="709" w:type="dxa"/>
            <w:tcBorders>
              <w:top w:val="nil"/>
              <w:left w:val="nil"/>
              <w:bottom w:val="single" w:sz="4" w:space="0" w:color="auto"/>
              <w:right w:val="single" w:sz="4" w:space="0" w:color="auto"/>
            </w:tcBorders>
            <w:shd w:val="clear" w:color="auto" w:fill="auto"/>
            <w:noWrap/>
            <w:vAlign w:val="center"/>
            <w:hideMark/>
          </w:tcPr>
          <w:p w14:paraId="53426A0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5EA185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0B55364" w14:textId="2B6A4319"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774D189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3B53D0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based on NR NTN progress</w:t>
            </w:r>
          </w:p>
        </w:tc>
      </w:tr>
      <w:tr w:rsidR="00DB44AB" w:rsidRPr="00DB44AB" w14:paraId="1DFEA5C4" w14:textId="77777777" w:rsidTr="00DB44AB">
        <w:trPr>
          <w:trHeight w:val="112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44CB96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2E71EEF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63E8B92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213844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1C573D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EFA3B8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0CB637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ServingSatelliteEphemerisEccentricityE-NB-r17</w:t>
            </w:r>
          </w:p>
        </w:tc>
        <w:tc>
          <w:tcPr>
            <w:tcW w:w="993" w:type="dxa"/>
            <w:tcBorders>
              <w:top w:val="nil"/>
              <w:left w:val="nil"/>
              <w:bottom w:val="single" w:sz="4" w:space="0" w:color="auto"/>
              <w:right w:val="single" w:sz="4" w:space="0" w:color="auto"/>
            </w:tcBorders>
            <w:shd w:val="clear" w:color="auto" w:fill="auto"/>
            <w:noWrap/>
            <w:vAlign w:val="center"/>
            <w:hideMark/>
          </w:tcPr>
          <w:p w14:paraId="35B3C4D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C943D0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ServingSatelliteEphemerisEccentricityE-r17</w:t>
            </w:r>
          </w:p>
        </w:tc>
        <w:tc>
          <w:tcPr>
            <w:tcW w:w="3685" w:type="dxa"/>
            <w:tcBorders>
              <w:top w:val="nil"/>
              <w:left w:val="nil"/>
              <w:bottom w:val="single" w:sz="4" w:space="0" w:color="auto"/>
              <w:right w:val="single" w:sz="4" w:space="0" w:color="auto"/>
            </w:tcBorders>
            <w:shd w:val="clear" w:color="auto" w:fill="auto"/>
            <w:vAlign w:val="center"/>
            <w:hideMark/>
          </w:tcPr>
          <w:p w14:paraId="6DF73C1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Eccentricity e </w:t>
            </w:r>
          </w:p>
        </w:tc>
        <w:tc>
          <w:tcPr>
            <w:tcW w:w="1701" w:type="dxa"/>
            <w:tcBorders>
              <w:top w:val="nil"/>
              <w:left w:val="nil"/>
              <w:bottom w:val="single" w:sz="4" w:space="0" w:color="auto"/>
              <w:right w:val="single" w:sz="4" w:space="0" w:color="auto"/>
            </w:tcBorders>
            <w:shd w:val="clear" w:color="auto" w:fill="auto"/>
            <w:vAlign w:val="center"/>
            <w:hideMark/>
          </w:tcPr>
          <w:p w14:paraId="40C84D4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[0…0.015]</w:t>
            </w:r>
          </w:p>
        </w:tc>
        <w:tc>
          <w:tcPr>
            <w:tcW w:w="709" w:type="dxa"/>
            <w:tcBorders>
              <w:top w:val="nil"/>
              <w:left w:val="nil"/>
              <w:bottom w:val="single" w:sz="4" w:space="0" w:color="auto"/>
              <w:right w:val="single" w:sz="4" w:space="0" w:color="auto"/>
            </w:tcBorders>
            <w:shd w:val="clear" w:color="auto" w:fill="auto"/>
            <w:noWrap/>
            <w:vAlign w:val="center"/>
            <w:hideMark/>
          </w:tcPr>
          <w:p w14:paraId="5F49E62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10E361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93DC961" w14:textId="269CCD75"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22634A7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62D2C0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for  based on NR NTN progress</w:t>
            </w:r>
          </w:p>
        </w:tc>
      </w:tr>
      <w:tr w:rsidR="00DB44AB" w:rsidRPr="00DB44AB" w14:paraId="5FF7EDB4" w14:textId="77777777" w:rsidTr="00DB44AB">
        <w:trPr>
          <w:trHeight w:val="10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D2A23E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64B0044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4FA0C37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577F53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606126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1FD86D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62B86A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993" w:type="dxa"/>
            <w:tcBorders>
              <w:top w:val="nil"/>
              <w:left w:val="nil"/>
              <w:bottom w:val="single" w:sz="4" w:space="0" w:color="auto"/>
              <w:right w:val="single" w:sz="4" w:space="0" w:color="auto"/>
            </w:tcBorders>
            <w:shd w:val="clear" w:color="auto" w:fill="auto"/>
            <w:noWrap/>
            <w:vAlign w:val="center"/>
            <w:hideMark/>
          </w:tcPr>
          <w:p w14:paraId="6ED9A1B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E1CC1C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ServingSatelliteEphemerisArgumentOfPeriapsis-r17</w:t>
            </w:r>
          </w:p>
        </w:tc>
        <w:tc>
          <w:tcPr>
            <w:tcW w:w="3685" w:type="dxa"/>
            <w:tcBorders>
              <w:top w:val="nil"/>
              <w:left w:val="nil"/>
              <w:bottom w:val="single" w:sz="4" w:space="0" w:color="auto"/>
              <w:right w:val="single" w:sz="4" w:space="0" w:color="auto"/>
            </w:tcBorders>
            <w:shd w:val="clear" w:color="auto" w:fill="auto"/>
            <w:vAlign w:val="center"/>
            <w:hideMark/>
          </w:tcPr>
          <w:p w14:paraId="20434F1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Argument of periapsis ω [rad] </w:t>
            </w:r>
          </w:p>
        </w:tc>
        <w:tc>
          <w:tcPr>
            <w:tcW w:w="1701" w:type="dxa"/>
            <w:tcBorders>
              <w:top w:val="nil"/>
              <w:left w:val="nil"/>
              <w:bottom w:val="single" w:sz="4" w:space="0" w:color="auto"/>
              <w:right w:val="single" w:sz="4" w:space="0" w:color="auto"/>
            </w:tcBorders>
            <w:shd w:val="clear" w:color="auto" w:fill="auto"/>
            <w:vAlign w:val="center"/>
            <w:hideMark/>
          </w:tcPr>
          <w:p w14:paraId="513E87C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[0…2π]</w:t>
            </w:r>
          </w:p>
        </w:tc>
        <w:tc>
          <w:tcPr>
            <w:tcW w:w="709" w:type="dxa"/>
            <w:tcBorders>
              <w:top w:val="nil"/>
              <w:left w:val="nil"/>
              <w:bottom w:val="single" w:sz="4" w:space="0" w:color="auto"/>
              <w:right w:val="single" w:sz="4" w:space="0" w:color="auto"/>
            </w:tcBorders>
            <w:shd w:val="clear" w:color="auto" w:fill="auto"/>
            <w:noWrap/>
            <w:vAlign w:val="center"/>
            <w:hideMark/>
          </w:tcPr>
          <w:p w14:paraId="66EC271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0CA3E3D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6676939" w14:textId="6882BDE5"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83C6E3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15C60B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f  based on NR NTN progress</w:t>
            </w:r>
          </w:p>
        </w:tc>
      </w:tr>
      <w:tr w:rsidR="00DB44AB" w:rsidRPr="00DB44AB" w14:paraId="4757D295" w14:textId="77777777" w:rsidTr="00DB44AB">
        <w:trPr>
          <w:trHeight w:val="93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566F15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1944DC5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1C4B6C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2A43E8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2001CF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963D84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066C8CD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EphemerisLongitudeOfAscendingNode-r17</w:t>
            </w:r>
          </w:p>
        </w:tc>
        <w:tc>
          <w:tcPr>
            <w:tcW w:w="993" w:type="dxa"/>
            <w:tcBorders>
              <w:top w:val="nil"/>
              <w:left w:val="nil"/>
              <w:bottom w:val="single" w:sz="4" w:space="0" w:color="auto"/>
              <w:right w:val="single" w:sz="4" w:space="0" w:color="auto"/>
            </w:tcBorders>
            <w:shd w:val="clear" w:color="auto" w:fill="auto"/>
            <w:noWrap/>
            <w:vAlign w:val="center"/>
            <w:hideMark/>
          </w:tcPr>
          <w:p w14:paraId="0D62AE7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DCB560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 EphemerisLongitudeOfAscendingNode-r17</w:t>
            </w:r>
          </w:p>
        </w:tc>
        <w:tc>
          <w:tcPr>
            <w:tcW w:w="3685" w:type="dxa"/>
            <w:tcBorders>
              <w:top w:val="nil"/>
              <w:left w:val="nil"/>
              <w:bottom w:val="single" w:sz="4" w:space="0" w:color="auto"/>
              <w:right w:val="single" w:sz="4" w:space="0" w:color="auto"/>
            </w:tcBorders>
            <w:shd w:val="clear" w:color="auto" w:fill="auto"/>
            <w:vAlign w:val="center"/>
            <w:hideMark/>
          </w:tcPr>
          <w:p w14:paraId="1CB04C1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Longitude of ascending node Ω [degrees] </w:t>
            </w:r>
          </w:p>
        </w:tc>
        <w:tc>
          <w:tcPr>
            <w:tcW w:w="1701" w:type="dxa"/>
            <w:tcBorders>
              <w:top w:val="nil"/>
              <w:left w:val="nil"/>
              <w:bottom w:val="single" w:sz="4" w:space="0" w:color="auto"/>
              <w:right w:val="single" w:sz="4" w:space="0" w:color="auto"/>
            </w:tcBorders>
            <w:shd w:val="clear" w:color="auto" w:fill="auto"/>
            <w:vAlign w:val="center"/>
            <w:hideMark/>
          </w:tcPr>
          <w:p w14:paraId="326410B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[-180o… +180o]</w:t>
            </w:r>
          </w:p>
        </w:tc>
        <w:tc>
          <w:tcPr>
            <w:tcW w:w="709" w:type="dxa"/>
            <w:tcBorders>
              <w:top w:val="nil"/>
              <w:left w:val="nil"/>
              <w:bottom w:val="single" w:sz="4" w:space="0" w:color="auto"/>
              <w:right w:val="single" w:sz="4" w:space="0" w:color="auto"/>
            </w:tcBorders>
            <w:shd w:val="clear" w:color="auto" w:fill="auto"/>
            <w:noWrap/>
            <w:vAlign w:val="center"/>
            <w:hideMark/>
          </w:tcPr>
          <w:p w14:paraId="43E2B1D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ACE8CF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1035247" w14:textId="7ABBE376"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778203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678E78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based on NR NTN progress</w:t>
            </w:r>
          </w:p>
        </w:tc>
      </w:tr>
      <w:tr w:rsidR="00DB44AB" w:rsidRPr="00DB44AB" w14:paraId="28434C87" w14:textId="77777777" w:rsidTr="00DB44AB">
        <w:trPr>
          <w:trHeight w:val="11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F36671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51E73D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6C4FC53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B4CD5D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DB3BE3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395378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E7FC69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993" w:type="dxa"/>
            <w:tcBorders>
              <w:top w:val="nil"/>
              <w:left w:val="nil"/>
              <w:bottom w:val="single" w:sz="4" w:space="0" w:color="auto"/>
              <w:right w:val="single" w:sz="4" w:space="0" w:color="auto"/>
            </w:tcBorders>
            <w:shd w:val="clear" w:color="auto" w:fill="auto"/>
            <w:noWrap/>
            <w:vAlign w:val="center"/>
            <w:hideMark/>
          </w:tcPr>
          <w:p w14:paraId="26F2E14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EB8564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ServingSatelliteEphemerisInclinationI-r17</w:t>
            </w:r>
          </w:p>
        </w:tc>
        <w:tc>
          <w:tcPr>
            <w:tcW w:w="3685" w:type="dxa"/>
            <w:tcBorders>
              <w:top w:val="nil"/>
              <w:left w:val="nil"/>
              <w:bottom w:val="single" w:sz="4" w:space="0" w:color="auto"/>
              <w:right w:val="single" w:sz="4" w:space="0" w:color="auto"/>
            </w:tcBorders>
            <w:shd w:val="clear" w:color="auto" w:fill="auto"/>
            <w:vAlign w:val="center"/>
            <w:hideMark/>
          </w:tcPr>
          <w:p w14:paraId="10D1B4B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xml:space="preserve">- Inclination i [degree] </w:t>
            </w:r>
          </w:p>
        </w:tc>
        <w:tc>
          <w:tcPr>
            <w:tcW w:w="1701" w:type="dxa"/>
            <w:tcBorders>
              <w:top w:val="nil"/>
              <w:left w:val="nil"/>
              <w:bottom w:val="single" w:sz="4" w:space="0" w:color="auto"/>
              <w:right w:val="single" w:sz="4" w:space="0" w:color="auto"/>
            </w:tcBorders>
            <w:shd w:val="clear" w:color="auto" w:fill="auto"/>
            <w:vAlign w:val="center"/>
            <w:hideMark/>
          </w:tcPr>
          <w:p w14:paraId="580E6D5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[-90o … +90o ]</w:t>
            </w:r>
          </w:p>
        </w:tc>
        <w:tc>
          <w:tcPr>
            <w:tcW w:w="709" w:type="dxa"/>
            <w:tcBorders>
              <w:top w:val="nil"/>
              <w:left w:val="nil"/>
              <w:bottom w:val="single" w:sz="4" w:space="0" w:color="auto"/>
              <w:right w:val="single" w:sz="4" w:space="0" w:color="auto"/>
            </w:tcBorders>
            <w:shd w:val="clear" w:color="auto" w:fill="auto"/>
            <w:noWrap/>
            <w:vAlign w:val="center"/>
            <w:hideMark/>
          </w:tcPr>
          <w:p w14:paraId="3C8506B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6601E4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0759A26" w14:textId="15122DF1"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7AA78B4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8971D1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for  based on NR NTN progress</w:t>
            </w:r>
          </w:p>
        </w:tc>
      </w:tr>
      <w:tr w:rsidR="00DB44AB" w:rsidRPr="00DB44AB" w14:paraId="01ADAD8E" w14:textId="77777777" w:rsidTr="00DB44AB">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38DB9CB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tcPr>
          <w:p w14:paraId="5C18629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tcPr>
          <w:p w14:paraId="2E8A03B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tcPr>
          <w:p w14:paraId="7FBDF97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361856F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5ECC608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61A0C48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993" w:type="dxa"/>
            <w:tcBorders>
              <w:top w:val="nil"/>
              <w:left w:val="nil"/>
              <w:bottom w:val="single" w:sz="4" w:space="0" w:color="auto"/>
              <w:right w:val="single" w:sz="4" w:space="0" w:color="auto"/>
            </w:tcBorders>
            <w:shd w:val="clear" w:color="auto" w:fill="auto"/>
            <w:noWrap/>
            <w:vAlign w:val="center"/>
          </w:tcPr>
          <w:p w14:paraId="6F9F8D6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5700DB5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ServingSatelliteEphemerisMeanAnomalyM-r17</w:t>
            </w:r>
          </w:p>
        </w:tc>
        <w:tc>
          <w:tcPr>
            <w:tcW w:w="3685" w:type="dxa"/>
            <w:tcBorders>
              <w:top w:val="nil"/>
              <w:left w:val="nil"/>
              <w:bottom w:val="single" w:sz="4" w:space="0" w:color="auto"/>
              <w:right w:val="single" w:sz="4" w:space="0" w:color="auto"/>
            </w:tcBorders>
            <w:shd w:val="clear" w:color="auto" w:fill="auto"/>
            <w:vAlign w:val="center"/>
          </w:tcPr>
          <w:p w14:paraId="56EBB5E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Indicate the following ephemeris orbital parameter for the serving satellite:</w:t>
            </w:r>
            <w:r w:rsidRPr="00DB44AB">
              <w:rPr>
                <w:rFonts w:ascii="Arial" w:eastAsia="Times New Roman" w:hAnsi="Arial" w:cs="Arial"/>
                <w:color w:val="000000" w:themeColor="text1"/>
                <w:sz w:val="16"/>
                <w:szCs w:val="18"/>
                <w:lang w:val="en-GB" w:eastAsia="zh-CN"/>
              </w:rPr>
              <w:br/>
              <w:t>- Mean anomaly M [rad] at epoch time to</w:t>
            </w:r>
          </w:p>
        </w:tc>
        <w:tc>
          <w:tcPr>
            <w:tcW w:w="1701" w:type="dxa"/>
            <w:tcBorders>
              <w:top w:val="nil"/>
              <w:left w:val="nil"/>
              <w:bottom w:val="single" w:sz="4" w:space="0" w:color="auto"/>
              <w:right w:val="single" w:sz="4" w:space="0" w:color="auto"/>
            </w:tcBorders>
            <w:shd w:val="clear" w:color="auto" w:fill="auto"/>
            <w:vAlign w:val="center"/>
          </w:tcPr>
          <w:p w14:paraId="2BAD5CB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 2π]</w:t>
            </w:r>
          </w:p>
        </w:tc>
        <w:tc>
          <w:tcPr>
            <w:tcW w:w="709" w:type="dxa"/>
            <w:tcBorders>
              <w:top w:val="nil"/>
              <w:left w:val="nil"/>
              <w:bottom w:val="single" w:sz="4" w:space="0" w:color="auto"/>
              <w:right w:val="single" w:sz="4" w:space="0" w:color="auto"/>
            </w:tcBorders>
            <w:shd w:val="clear" w:color="auto" w:fill="auto"/>
            <w:noWrap/>
            <w:vAlign w:val="center"/>
          </w:tcPr>
          <w:p w14:paraId="34C9D7F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3E6F7E5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564DC3DD" w14:textId="757924A1"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tcPr>
          <w:p w14:paraId="005FD85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77FB606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r w:rsidRPr="00DB44AB">
              <w:rPr>
                <w:rFonts w:ascii="Arial" w:eastAsia="Times New Roman" w:hAnsi="Arial" w:cs="Arial"/>
                <w:color w:val="000000" w:themeColor="text1"/>
                <w:sz w:val="16"/>
                <w:szCs w:val="18"/>
                <w:lang w:val="en-GB" w:eastAsia="zh-CN"/>
              </w:rPr>
              <w:br/>
              <w:t>TBD Value range f  based on NR NTN progress</w:t>
            </w:r>
          </w:p>
        </w:tc>
      </w:tr>
      <w:tr w:rsidR="00DB44AB" w:rsidRPr="00DB44AB" w14:paraId="430A80AB" w14:textId="77777777" w:rsidTr="00DB44AB">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7EE7DE8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tcPr>
          <w:p w14:paraId="2051A96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tcPr>
          <w:p w14:paraId="77DBDD3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tcPr>
          <w:p w14:paraId="48C2147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58980DB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5C541D2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21EFF11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993" w:type="dxa"/>
            <w:tcBorders>
              <w:top w:val="nil"/>
              <w:left w:val="nil"/>
              <w:bottom w:val="single" w:sz="4" w:space="0" w:color="auto"/>
              <w:right w:val="single" w:sz="4" w:space="0" w:color="auto"/>
            </w:tcBorders>
            <w:shd w:val="clear" w:color="auto" w:fill="auto"/>
            <w:noWrap/>
            <w:vAlign w:val="center"/>
          </w:tcPr>
          <w:p w14:paraId="0D00932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6A197DC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ntnServingSatULSyncValidityDuration-NB-r17</w:t>
            </w:r>
          </w:p>
        </w:tc>
        <w:tc>
          <w:tcPr>
            <w:tcW w:w="3685" w:type="dxa"/>
            <w:tcBorders>
              <w:top w:val="nil"/>
              <w:left w:val="nil"/>
              <w:bottom w:val="single" w:sz="4" w:space="0" w:color="auto"/>
              <w:right w:val="single" w:sz="4" w:space="0" w:color="auto"/>
            </w:tcBorders>
            <w:shd w:val="clear" w:color="auto" w:fill="auto"/>
            <w:vAlign w:val="center"/>
          </w:tcPr>
          <w:p w14:paraId="6EFA3F5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A validity duration for UL synchronization configured by the network for UE pre-compensation for UL synchronization  which indicates the maximum time during where the UE can be considered to be synchornized on UL without acquiring new satellite ephemeris and common TA parameters if broadcast</w:t>
            </w:r>
          </w:p>
        </w:tc>
        <w:tc>
          <w:tcPr>
            <w:tcW w:w="1701" w:type="dxa"/>
            <w:tcBorders>
              <w:top w:val="nil"/>
              <w:left w:val="nil"/>
              <w:bottom w:val="single" w:sz="4" w:space="0" w:color="auto"/>
              <w:right w:val="single" w:sz="4" w:space="0" w:color="auto"/>
            </w:tcBorders>
            <w:shd w:val="clear" w:color="auto" w:fill="auto"/>
            <w:vAlign w:val="center"/>
          </w:tcPr>
          <w:p w14:paraId="115D9BF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[GEO: up to 2 hours]</w:t>
            </w:r>
          </w:p>
          <w:p w14:paraId="4F36249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[LEO:</w:t>
            </w:r>
          </w:p>
        </w:tc>
        <w:tc>
          <w:tcPr>
            <w:tcW w:w="709" w:type="dxa"/>
            <w:tcBorders>
              <w:top w:val="nil"/>
              <w:left w:val="nil"/>
              <w:bottom w:val="single" w:sz="4" w:space="0" w:color="auto"/>
              <w:right w:val="single" w:sz="4" w:space="0" w:color="auto"/>
            </w:tcBorders>
            <w:shd w:val="clear" w:color="auto" w:fill="auto"/>
            <w:noWrap/>
            <w:vAlign w:val="center"/>
          </w:tcPr>
          <w:p w14:paraId="6B2642A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35D7779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261429AF" w14:textId="437F298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tcPr>
          <w:p w14:paraId="6E8FF72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2408EE6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05ADD20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A single validity duration for both serving satellite ephemeris and common TA related parameters is defined at least if serving satellite ephemeris and common TA parameters are signalled in the same SIB message.</w:t>
            </w:r>
          </w:p>
          <w:p w14:paraId="785F721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The validity timer for UL synchronization is started/restarted with configured timer validity duration at the epoch time of the assistance information (i.e. serving satellite ephemeris data).</w:t>
            </w:r>
          </w:p>
          <w:p w14:paraId="00A8DFD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FFS: Precise definition of epoch time taking into account SIB repetitions</w:t>
            </w:r>
          </w:p>
          <w:p w14:paraId="69A0A60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Mavenir indicated that validity timer duration for GEO can be up to 2 hours. To be confirmed in RAN1.</w:t>
            </w:r>
          </w:p>
          <w:p w14:paraId="530D5F3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RAN1 discussed validity timer values in the order of 10 seonds, 30 seconds, or longer  for LEO. To be confirmed in RAN1</w:t>
            </w:r>
          </w:p>
        </w:tc>
      </w:tr>
      <w:tr w:rsidR="00DB44AB" w:rsidRPr="00DB44AB" w14:paraId="40BECD63" w14:textId="77777777" w:rsidTr="00DB44AB">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04F7091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lastRenderedPageBreak/>
              <w:t>LTE_NBIOT_eMTC_NTN</w:t>
            </w:r>
          </w:p>
        </w:tc>
        <w:tc>
          <w:tcPr>
            <w:tcW w:w="1134" w:type="dxa"/>
            <w:tcBorders>
              <w:top w:val="nil"/>
              <w:left w:val="nil"/>
              <w:bottom w:val="single" w:sz="4" w:space="0" w:color="auto"/>
              <w:right w:val="single" w:sz="4" w:space="0" w:color="auto"/>
            </w:tcBorders>
            <w:shd w:val="clear" w:color="auto" w:fill="auto"/>
            <w:vAlign w:val="center"/>
          </w:tcPr>
          <w:p w14:paraId="1424C9E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tcPr>
          <w:p w14:paraId="6262FAE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tcPr>
          <w:p w14:paraId="0A41965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11324B1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5176D0D9"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5636F078" w14:textId="23544A1A" w:rsidR="00DB44AB" w:rsidRPr="00450C60" w:rsidRDefault="00450C60" w:rsidP="00DB44AB">
            <w:pPr>
              <w:autoSpaceDE/>
              <w:autoSpaceDN/>
              <w:adjustRightInd/>
              <w:snapToGrid/>
              <w:spacing w:after="0"/>
              <w:jc w:val="left"/>
              <w:rPr>
                <w:rFonts w:ascii="Arial" w:eastAsia="Times New Roman" w:hAnsi="Arial" w:cs="Arial"/>
                <w:color w:val="FF0000"/>
                <w:sz w:val="16"/>
                <w:szCs w:val="18"/>
                <w:lang w:val="en-GB" w:eastAsia="zh-CN"/>
              </w:rPr>
            </w:pPr>
            <w:r w:rsidRPr="00450C60">
              <w:rPr>
                <w:rFonts w:ascii="Arial" w:eastAsia="Times New Roman" w:hAnsi="Arial" w:cs="Arial"/>
                <w:color w:val="FF0000"/>
                <w:sz w:val="16"/>
                <w:szCs w:val="18"/>
                <w:lang w:val="en-GB" w:eastAsia="zh-CN"/>
              </w:rPr>
              <w:t>TransmissionDuration</w:t>
            </w:r>
            <w:r w:rsidR="00DB44AB" w:rsidRPr="00450C60">
              <w:rPr>
                <w:rFonts w:ascii="Arial" w:eastAsia="Times New Roman" w:hAnsi="Arial" w:cs="Arial"/>
                <w:color w:val="FF0000"/>
                <w:sz w:val="16"/>
                <w:szCs w:val="18"/>
                <w:lang w:val="en-GB" w:eastAsia="zh-CN"/>
              </w:rPr>
              <w:t>PRACH-r17</w:t>
            </w:r>
          </w:p>
        </w:tc>
        <w:tc>
          <w:tcPr>
            <w:tcW w:w="993" w:type="dxa"/>
            <w:tcBorders>
              <w:top w:val="nil"/>
              <w:left w:val="nil"/>
              <w:bottom w:val="single" w:sz="4" w:space="0" w:color="auto"/>
              <w:right w:val="single" w:sz="4" w:space="0" w:color="auto"/>
            </w:tcBorders>
            <w:shd w:val="clear" w:color="auto" w:fill="auto"/>
            <w:noWrap/>
            <w:vAlign w:val="center"/>
          </w:tcPr>
          <w:p w14:paraId="14B40B0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5A18DB4C" w14:textId="72784AB7" w:rsidR="00DB44AB" w:rsidRPr="00450C60" w:rsidRDefault="00450C60" w:rsidP="00DB44AB">
            <w:pPr>
              <w:autoSpaceDE/>
              <w:autoSpaceDN/>
              <w:adjustRightInd/>
              <w:snapToGrid/>
              <w:spacing w:after="0"/>
              <w:jc w:val="left"/>
              <w:rPr>
                <w:rFonts w:ascii="Arial" w:eastAsia="Times New Roman" w:hAnsi="Arial" w:cs="Arial"/>
                <w:color w:val="FF0000"/>
                <w:sz w:val="16"/>
                <w:szCs w:val="18"/>
                <w:lang w:val="en-GB" w:eastAsia="zh-CN"/>
              </w:rPr>
            </w:pPr>
            <w:r w:rsidRPr="00450C60">
              <w:rPr>
                <w:rFonts w:ascii="Arial" w:eastAsia="Times New Roman" w:hAnsi="Arial" w:cs="Arial"/>
                <w:color w:val="FF0000"/>
                <w:sz w:val="16"/>
                <w:szCs w:val="18"/>
                <w:lang w:val="en-GB" w:eastAsia="zh-CN"/>
              </w:rPr>
              <w:t>TransmissionDuration</w:t>
            </w:r>
            <w:r w:rsidR="00DB44AB" w:rsidRPr="00450C60">
              <w:rPr>
                <w:rFonts w:ascii="Arial" w:eastAsia="Times New Roman" w:hAnsi="Arial" w:cs="Arial"/>
                <w:color w:val="FF0000"/>
                <w:sz w:val="16"/>
                <w:szCs w:val="18"/>
                <w:lang w:val="en-GB" w:eastAsia="zh-CN"/>
              </w:rPr>
              <w:t>PRACH-r17</w:t>
            </w:r>
          </w:p>
        </w:tc>
        <w:tc>
          <w:tcPr>
            <w:tcW w:w="3685" w:type="dxa"/>
            <w:tcBorders>
              <w:top w:val="nil"/>
              <w:left w:val="nil"/>
              <w:bottom w:val="single" w:sz="4" w:space="0" w:color="auto"/>
              <w:right w:val="single" w:sz="4" w:space="0" w:color="auto"/>
            </w:tcBorders>
            <w:shd w:val="clear" w:color="auto" w:fill="auto"/>
            <w:vAlign w:val="center"/>
          </w:tcPr>
          <w:p w14:paraId="06A1C9D4" w14:textId="45781212"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The UL t</w:t>
            </w:r>
            <w:r w:rsidR="00450C60">
              <w:rPr>
                <w:rFonts w:ascii="Arial" w:eastAsia="Times New Roman" w:hAnsi="Arial" w:cs="Arial"/>
                <w:color w:val="000000" w:themeColor="text1"/>
                <w:sz w:val="16"/>
                <w:szCs w:val="18"/>
                <w:lang w:val="en-GB" w:eastAsia="zh-CN"/>
              </w:rPr>
              <w:t xml:space="preserve">ransmission segment length for </w:t>
            </w:r>
            <w:r w:rsidRPr="00450C60">
              <w:rPr>
                <w:rFonts w:ascii="Arial" w:eastAsia="Times New Roman" w:hAnsi="Arial" w:cs="Arial"/>
                <w:color w:val="FF0000"/>
                <w:sz w:val="16"/>
                <w:szCs w:val="18"/>
                <w:lang w:val="en-GB" w:eastAsia="zh-CN"/>
              </w:rPr>
              <w:t xml:space="preserve">PRACH </w:t>
            </w:r>
            <w:r w:rsidRPr="00DB44AB">
              <w:rPr>
                <w:rFonts w:ascii="Arial" w:eastAsia="Times New Roman" w:hAnsi="Arial" w:cs="Arial"/>
                <w:color w:val="000000" w:themeColor="text1"/>
                <w:sz w:val="16"/>
                <w:szCs w:val="18"/>
                <w:lang w:val="en-GB" w:eastAsia="zh-CN"/>
              </w:rPr>
              <w:t>refers to the duration of time during which the applied pre-compensation shall not be changed by the UE.</w:t>
            </w:r>
          </w:p>
          <w:p w14:paraId="07C88DF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p>
          <w:p w14:paraId="33FB7FF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Configuration of UL transmission segment is indicated on SIB at least for initial access</w:t>
            </w:r>
          </w:p>
          <w:p w14:paraId="526A1AC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FFS via UE-specific RRC signalling in RRC_CONNECTED.</w:t>
            </w:r>
          </w:p>
          <w:p w14:paraId="4B910BAB"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p>
          <w:p w14:paraId="167989BF" w14:textId="7D6DA27F"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Duration of UL transmission segme</w:t>
            </w:r>
            <w:r w:rsidR="00450C60">
              <w:rPr>
                <w:rFonts w:ascii="Arial" w:eastAsia="Times New Roman" w:hAnsi="Arial" w:cs="Arial"/>
                <w:color w:val="000000" w:themeColor="text1"/>
                <w:sz w:val="16"/>
                <w:szCs w:val="18"/>
                <w:lang w:val="en-GB" w:eastAsia="zh-CN"/>
              </w:rPr>
              <w:t xml:space="preserve">nt for UE pre-compensation for </w:t>
            </w:r>
            <w:r w:rsidRPr="00450C60">
              <w:rPr>
                <w:rFonts w:ascii="Arial" w:eastAsia="Times New Roman" w:hAnsi="Arial" w:cs="Arial"/>
                <w:color w:val="FF0000"/>
                <w:sz w:val="16"/>
                <w:szCs w:val="18"/>
                <w:lang w:val="en-GB" w:eastAsia="zh-CN"/>
              </w:rPr>
              <w:t>PRA</w:t>
            </w:r>
            <w:r w:rsidR="00450C60" w:rsidRPr="00450C60">
              <w:rPr>
                <w:rFonts w:ascii="Arial" w:eastAsia="Times New Roman" w:hAnsi="Arial" w:cs="Arial"/>
                <w:color w:val="FF0000"/>
                <w:sz w:val="16"/>
                <w:szCs w:val="18"/>
                <w:lang w:val="en-GB" w:eastAsia="zh-CN"/>
              </w:rPr>
              <w:t xml:space="preserve">CH </w:t>
            </w:r>
            <w:r w:rsidR="00450C60">
              <w:rPr>
                <w:rFonts w:ascii="Arial" w:eastAsia="Times New Roman" w:hAnsi="Arial" w:cs="Arial"/>
                <w:color w:val="000000" w:themeColor="text1"/>
                <w:sz w:val="16"/>
                <w:szCs w:val="18"/>
                <w:lang w:val="en-GB" w:eastAsia="zh-CN"/>
              </w:rPr>
              <w:t xml:space="preserve">transmission is a number of </w:t>
            </w:r>
            <w:r w:rsidRPr="00DB44AB">
              <w:rPr>
                <w:rFonts w:ascii="Arial" w:eastAsia="Times New Roman" w:hAnsi="Arial" w:cs="Arial"/>
                <w:color w:val="000000" w:themeColor="text1"/>
                <w:sz w:val="16"/>
                <w:szCs w:val="18"/>
                <w:lang w:val="en-GB" w:eastAsia="zh-CN"/>
              </w:rPr>
              <w:t>RACH repetition units conf</w:t>
            </w:r>
            <w:r w:rsidR="00450C60">
              <w:rPr>
                <w:rFonts w:ascii="Arial" w:eastAsia="Times New Roman" w:hAnsi="Arial" w:cs="Arial"/>
                <w:color w:val="000000" w:themeColor="text1"/>
                <w:sz w:val="16"/>
                <w:szCs w:val="18"/>
                <w:lang w:val="en-GB" w:eastAsia="zh-CN"/>
              </w:rPr>
              <w:t xml:space="preserve">igured by the network for </w:t>
            </w:r>
            <w:r w:rsidR="00450C60" w:rsidRPr="00450C60">
              <w:rPr>
                <w:rFonts w:ascii="Arial" w:eastAsia="Times New Roman" w:hAnsi="Arial" w:cs="Arial"/>
                <w:color w:val="FF0000"/>
                <w:sz w:val="16"/>
                <w:szCs w:val="18"/>
                <w:lang w:val="en-GB" w:eastAsia="zh-CN"/>
              </w:rPr>
              <w:t>eMTC</w:t>
            </w:r>
            <w:r w:rsidRPr="00DB44AB">
              <w:rPr>
                <w:rFonts w:ascii="Arial" w:eastAsia="Times New Roman" w:hAnsi="Arial" w:cs="Arial"/>
                <w:color w:val="000000" w:themeColor="text1"/>
                <w:sz w:val="16"/>
                <w:szCs w:val="18"/>
                <w:lang w:val="en-GB" w:eastAsia="zh-CN"/>
              </w:rPr>
              <w:t xml:space="preserve"> NTN</w:t>
            </w:r>
          </w:p>
        </w:tc>
        <w:tc>
          <w:tcPr>
            <w:tcW w:w="1701" w:type="dxa"/>
            <w:tcBorders>
              <w:top w:val="nil"/>
              <w:left w:val="nil"/>
              <w:bottom w:val="single" w:sz="4" w:space="0" w:color="auto"/>
              <w:right w:val="single" w:sz="4" w:space="0" w:color="auto"/>
            </w:tcBorders>
            <w:shd w:val="clear" w:color="auto" w:fill="auto"/>
            <w:vAlign w:val="center"/>
          </w:tcPr>
          <w:p w14:paraId="4FA62A12"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(TCP+TSEQ+TGP), 2*(TCP+TSEQ+TGP), 4*(TCP+TSEQ+TGP), 8*(TCP+TSEQ+TGP), 16*(TCP+TSEQ+TGP), 32*(TCP+TSEQ+TGP), 64*(TCP+TSEQ+TGP), 128*(TCP+TSEQ+TGP)  </w:t>
            </w:r>
          </w:p>
        </w:tc>
        <w:tc>
          <w:tcPr>
            <w:tcW w:w="709" w:type="dxa"/>
            <w:tcBorders>
              <w:top w:val="nil"/>
              <w:left w:val="nil"/>
              <w:bottom w:val="single" w:sz="4" w:space="0" w:color="auto"/>
              <w:right w:val="single" w:sz="4" w:space="0" w:color="auto"/>
            </w:tcBorders>
            <w:shd w:val="clear" w:color="auto" w:fill="auto"/>
            <w:noWrap/>
            <w:vAlign w:val="center"/>
          </w:tcPr>
          <w:p w14:paraId="34A8CB88"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4A94F5D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4FA77C30" w14:textId="0068EF65"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tcPr>
          <w:p w14:paraId="675423C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21EDDAD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3CF2525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For eMTC, a 3-bit field is defined in the SIB to indicate the following K=8 values for the uplink transmission segment duration of </w:t>
            </w:r>
            <w:r w:rsidRPr="00450C60">
              <w:rPr>
                <w:rFonts w:ascii="Arial" w:eastAsia="Times New Roman" w:hAnsi="Arial" w:cs="Arial"/>
                <w:color w:val="FF0000"/>
                <w:sz w:val="16"/>
                <w:szCs w:val="18"/>
                <w:lang w:val="en-GB" w:eastAsia="zh-CN"/>
              </w:rPr>
              <w:t>PRACH</w:t>
            </w:r>
            <w:r w:rsidRPr="00DB44AB">
              <w:rPr>
                <w:rFonts w:ascii="Arial" w:eastAsia="Times New Roman" w:hAnsi="Arial" w:cs="Arial"/>
                <w:color w:val="000000" w:themeColor="text1"/>
                <w:sz w:val="16"/>
                <w:szCs w:val="18"/>
                <w:lang w:val="en-GB" w:eastAsia="zh-CN"/>
              </w:rPr>
              <w:t>:</w:t>
            </w:r>
          </w:p>
          <w:p w14:paraId="374E79D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p>
          <w:p w14:paraId="58A55F49" w14:textId="7A8D3881"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 the same value is used</w:t>
            </w:r>
            <w:r w:rsidR="00450C60">
              <w:rPr>
                <w:rFonts w:ascii="Arial" w:eastAsia="Times New Roman" w:hAnsi="Arial" w:cs="Arial"/>
                <w:color w:val="000000" w:themeColor="text1"/>
                <w:sz w:val="16"/>
                <w:szCs w:val="18"/>
                <w:lang w:val="en-GB" w:eastAsia="zh-CN"/>
              </w:rPr>
              <w:t xml:space="preserve"> for segment durations for all </w:t>
            </w:r>
            <w:r w:rsidRPr="00450C60">
              <w:rPr>
                <w:rFonts w:ascii="Arial" w:eastAsia="Times New Roman" w:hAnsi="Arial" w:cs="Arial"/>
                <w:color w:val="FF0000"/>
                <w:sz w:val="16"/>
                <w:szCs w:val="18"/>
                <w:lang w:val="en-GB" w:eastAsia="zh-CN"/>
              </w:rPr>
              <w:t>PR</w:t>
            </w:r>
            <w:r w:rsidR="00450C60" w:rsidRPr="00450C60">
              <w:rPr>
                <w:rFonts w:ascii="Arial" w:eastAsia="Times New Roman" w:hAnsi="Arial" w:cs="Arial"/>
                <w:color w:val="FF0000"/>
                <w:sz w:val="16"/>
                <w:szCs w:val="18"/>
                <w:lang w:val="en-GB" w:eastAsia="zh-CN"/>
              </w:rPr>
              <w:t>ACH</w:t>
            </w:r>
            <w:r w:rsidR="00450C60">
              <w:rPr>
                <w:rFonts w:ascii="Arial" w:eastAsia="Times New Roman" w:hAnsi="Arial" w:cs="Arial"/>
                <w:color w:val="000000" w:themeColor="text1"/>
                <w:sz w:val="16"/>
                <w:szCs w:val="18"/>
                <w:lang w:val="en-GB" w:eastAsia="zh-CN"/>
              </w:rPr>
              <w:t xml:space="preserve"> preambles for a particular </w:t>
            </w:r>
            <w:r w:rsidRPr="00450C60">
              <w:rPr>
                <w:rFonts w:ascii="Arial" w:eastAsia="Times New Roman" w:hAnsi="Arial" w:cs="Arial"/>
                <w:color w:val="FF0000"/>
                <w:sz w:val="16"/>
                <w:szCs w:val="18"/>
                <w:lang w:val="en-GB" w:eastAsia="zh-CN"/>
              </w:rPr>
              <w:t>PRACH</w:t>
            </w:r>
            <w:r w:rsidRPr="00DB44AB">
              <w:rPr>
                <w:rFonts w:ascii="Arial" w:eastAsia="Times New Roman" w:hAnsi="Arial" w:cs="Arial"/>
                <w:color w:val="000000" w:themeColor="text1"/>
                <w:sz w:val="16"/>
                <w:szCs w:val="18"/>
                <w:lang w:val="en-GB" w:eastAsia="zh-CN"/>
              </w:rPr>
              <w:t xml:space="preserve"> format</w:t>
            </w:r>
          </w:p>
          <w:p w14:paraId="5B454B1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p>
          <w:p w14:paraId="0C5F57F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FFS: Down scoping of K candidate values, size of k-bit field</w:t>
            </w:r>
          </w:p>
        </w:tc>
      </w:tr>
      <w:tr w:rsidR="00DB44AB" w:rsidRPr="00DB44AB" w14:paraId="310DBD94" w14:textId="77777777" w:rsidTr="00DB44AB">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2DA385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LTE_NBIOT_eMTC_NTN</w:t>
            </w:r>
          </w:p>
        </w:tc>
        <w:tc>
          <w:tcPr>
            <w:tcW w:w="1134" w:type="dxa"/>
            <w:tcBorders>
              <w:top w:val="nil"/>
              <w:left w:val="nil"/>
              <w:bottom w:val="single" w:sz="4" w:space="0" w:color="auto"/>
              <w:right w:val="single" w:sz="4" w:space="0" w:color="auto"/>
            </w:tcBorders>
            <w:shd w:val="clear" w:color="auto" w:fill="auto"/>
            <w:vAlign w:val="center"/>
            <w:hideMark/>
          </w:tcPr>
          <w:p w14:paraId="38AF3DB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Basic IoT over NTN support / UE pre-compensation for UL synchronizationUplink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35E04C0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8D2B177"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5EF102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F4B6D9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0BB97B94" w14:textId="17889F87" w:rsidR="00DB44AB" w:rsidRPr="00450C60" w:rsidRDefault="00450C60" w:rsidP="00DB44AB">
            <w:pPr>
              <w:autoSpaceDE/>
              <w:autoSpaceDN/>
              <w:adjustRightInd/>
              <w:snapToGrid/>
              <w:spacing w:after="0"/>
              <w:jc w:val="left"/>
              <w:rPr>
                <w:rFonts w:ascii="Arial" w:eastAsia="Times New Roman" w:hAnsi="Arial" w:cs="Arial"/>
                <w:color w:val="FF0000"/>
                <w:sz w:val="16"/>
                <w:szCs w:val="18"/>
                <w:lang w:val="en-GB" w:eastAsia="zh-CN"/>
              </w:rPr>
            </w:pPr>
            <w:r w:rsidRPr="00450C60">
              <w:rPr>
                <w:rFonts w:ascii="Arial" w:eastAsia="Times New Roman" w:hAnsi="Arial" w:cs="Arial"/>
                <w:color w:val="FF0000"/>
                <w:sz w:val="16"/>
                <w:szCs w:val="18"/>
                <w:lang w:val="en-GB" w:eastAsia="zh-CN"/>
              </w:rPr>
              <w:t>TransmissionDuration</w:t>
            </w:r>
            <w:r w:rsidR="00DB44AB" w:rsidRPr="00450C60">
              <w:rPr>
                <w:rFonts w:ascii="Arial" w:eastAsia="Times New Roman" w:hAnsi="Arial" w:cs="Arial"/>
                <w:color w:val="FF0000"/>
                <w:sz w:val="16"/>
                <w:szCs w:val="18"/>
                <w:lang w:val="en-GB" w:eastAsia="zh-CN"/>
              </w:rPr>
              <w:t>PUSCH-r17</w:t>
            </w:r>
          </w:p>
        </w:tc>
        <w:tc>
          <w:tcPr>
            <w:tcW w:w="993" w:type="dxa"/>
            <w:tcBorders>
              <w:top w:val="nil"/>
              <w:left w:val="nil"/>
              <w:bottom w:val="single" w:sz="4" w:space="0" w:color="auto"/>
              <w:right w:val="single" w:sz="4" w:space="0" w:color="auto"/>
            </w:tcBorders>
            <w:shd w:val="clear" w:color="auto" w:fill="auto"/>
            <w:noWrap/>
            <w:vAlign w:val="center"/>
            <w:hideMark/>
          </w:tcPr>
          <w:p w14:paraId="65C69855"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ECEDE3B" w14:textId="512D1755" w:rsidR="00DB44AB" w:rsidRPr="00450C60" w:rsidRDefault="00450C60" w:rsidP="00DB44AB">
            <w:pPr>
              <w:autoSpaceDE/>
              <w:autoSpaceDN/>
              <w:adjustRightInd/>
              <w:snapToGrid/>
              <w:spacing w:after="0"/>
              <w:jc w:val="left"/>
              <w:rPr>
                <w:rFonts w:ascii="Arial" w:eastAsia="Times New Roman" w:hAnsi="Arial" w:cs="Arial"/>
                <w:color w:val="FF0000"/>
                <w:sz w:val="16"/>
                <w:szCs w:val="18"/>
                <w:lang w:val="en-GB" w:eastAsia="zh-CN"/>
              </w:rPr>
            </w:pPr>
            <w:r w:rsidRPr="00450C60">
              <w:rPr>
                <w:rFonts w:ascii="Arial" w:eastAsia="Times New Roman" w:hAnsi="Arial" w:cs="Arial"/>
                <w:color w:val="FF0000"/>
                <w:sz w:val="16"/>
                <w:szCs w:val="18"/>
                <w:lang w:val="en-GB" w:eastAsia="zh-CN"/>
              </w:rPr>
              <w:t>TransmissionDuration</w:t>
            </w:r>
            <w:r w:rsidR="00DB44AB" w:rsidRPr="00450C60">
              <w:rPr>
                <w:rFonts w:ascii="Arial" w:eastAsia="Times New Roman" w:hAnsi="Arial" w:cs="Arial"/>
                <w:color w:val="FF0000"/>
                <w:sz w:val="16"/>
                <w:szCs w:val="18"/>
                <w:lang w:val="en-GB" w:eastAsia="zh-CN"/>
              </w:rPr>
              <w:t>PUSCH-r17</w:t>
            </w:r>
          </w:p>
        </w:tc>
        <w:tc>
          <w:tcPr>
            <w:tcW w:w="3685" w:type="dxa"/>
            <w:tcBorders>
              <w:top w:val="nil"/>
              <w:left w:val="nil"/>
              <w:bottom w:val="single" w:sz="4" w:space="0" w:color="auto"/>
              <w:right w:val="single" w:sz="4" w:space="0" w:color="auto"/>
            </w:tcBorders>
            <w:shd w:val="clear" w:color="auto" w:fill="auto"/>
            <w:vAlign w:val="center"/>
            <w:hideMark/>
          </w:tcPr>
          <w:p w14:paraId="31303FBF" w14:textId="5C93B119"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The UL t</w:t>
            </w:r>
            <w:r w:rsidR="00450C60">
              <w:rPr>
                <w:rFonts w:ascii="Arial" w:eastAsia="Times New Roman" w:hAnsi="Arial" w:cs="Arial"/>
                <w:color w:val="000000" w:themeColor="text1"/>
                <w:sz w:val="16"/>
                <w:szCs w:val="18"/>
                <w:lang w:val="en-GB" w:eastAsia="zh-CN"/>
              </w:rPr>
              <w:t xml:space="preserve">ransmission segment length for </w:t>
            </w:r>
            <w:r w:rsidRPr="00DB44AB">
              <w:rPr>
                <w:rFonts w:ascii="Arial" w:eastAsia="Times New Roman" w:hAnsi="Arial" w:cs="Arial"/>
                <w:color w:val="000000" w:themeColor="text1"/>
                <w:sz w:val="16"/>
                <w:szCs w:val="18"/>
                <w:lang w:val="en-GB" w:eastAsia="zh-CN"/>
              </w:rPr>
              <w:t>PUSCH refers to the duration of time during which the applied pre-compensation shall not be changed by the UE.</w:t>
            </w:r>
          </w:p>
          <w:p w14:paraId="230A52B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p>
          <w:p w14:paraId="5E13DF2A"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Configuration of UL transmission segment is indicated on SIB at least for initial access</w:t>
            </w:r>
          </w:p>
          <w:p w14:paraId="3B65404D"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FFS via UE-specific RRC signalling in RRC_CONNECTED.</w:t>
            </w:r>
          </w:p>
          <w:p w14:paraId="36608EF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p>
          <w:p w14:paraId="315A1830" w14:textId="070C923A"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Duration of UL transmission segment</w:t>
            </w:r>
            <w:r w:rsidR="00450C60">
              <w:rPr>
                <w:rFonts w:ascii="Arial" w:eastAsia="Times New Roman" w:hAnsi="Arial" w:cs="Arial"/>
                <w:color w:val="000000" w:themeColor="text1"/>
                <w:sz w:val="16"/>
                <w:szCs w:val="18"/>
                <w:lang w:val="en-GB" w:eastAsia="zh-CN"/>
              </w:rPr>
              <w:t xml:space="preserve"> for UE pre-compensation for </w:t>
            </w:r>
            <w:r w:rsidRPr="00450C60">
              <w:rPr>
                <w:rFonts w:ascii="Arial" w:eastAsia="Times New Roman" w:hAnsi="Arial" w:cs="Arial"/>
                <w:color w:val="FF0000"/>
                <w:sz w:val="16"/>
                <w:szCs w:val="18"/>
                <w:lang w:val="en-GB" w:eastAsia="zh-CN"/>
              </w:rPr>
              <w:t>PUSCH</w:t>
            </w:r>
            <w:r w:rsidRPr="00DB44AB">
              <w:rPr>
                <w:rFonts w:ascii="Arial" w:eastAsia="Times New Roman" w:hAnsi="Arial" w:cs="Arial"/>
                <w:color w:val="000000" w:themeColor="text1"/>
                <w:sz w:val="16"/>
                <w:szCs w:val="18"/>
                <w:lang w:val="en-GB" w:eastAsia="zh-CN"/>
              </w:rPr>
              <w:t xml:space="preserve"> transmission is a number of </w:t>
            </w:r>
            <w:r w:rsidRPr="00450C60">
              <w:rPr>
                <w:rFonts w:ascii="Arial" w:eastAsia="Times New Roman" w:hAnsi="Arial" w:cs="Arial"/>
                <w:color w:val="FF0000"/>
                <w:sz w:val="16"/>
                <w:szCs w:val="18"/>
                <w:lang w:val="en-GB" w:eastAsia="zh-CN"/>
              </w:rPr>
              <w:t>PUSCH</w:t>
            </w:r>
            <w:r w:rsidRPr="00DB44AB">
              <w:rPr>
                <w:rFonts w:ascii="Arial" w:eastAsia="Times New Roman" w:hAnsi="Arial" w:cs="Arial"/>
                <w:color w:val="000000" w:themeColor="text1"/>
                <w:sz w:val="16"/>
                <w:szCs w:val="18"/>
                <w:lang w:val="en-GB" w:eastAsia="zh-CN"/>
              </w:rPr>
              <w:t xml:space="preserve"> repetition units configured by the network</w:t>
            </w:r>
          </w:p>
          <w:p w14:paraId="685EBD94" w14:textId="28FDF07D"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p>
        </w:tc>
        <w:tc>
          <w:tcPr>
            <w:tcW w:w="1701" w:type="dxa"/>
            <w:tcBorders>
              <w:top w:val="nil"/>
              <w:left w:val="nil"/>
              <w:bottom w:val="single" w:sz="4" w:space="0" w:color="auto"/>
              <w:right w:val="single" w:sz="4" w:space="0" w:color="auto"/>
            </w:tcBorders>
            <w:shd w:val="clear" w:color="auto" w:fill="auto"/>
            <w:vAlign w:val="center"/>
            <w:hideMark/>
          </w:tcPr>
          <w:p w14:paraId="159BD64C"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Full-PRB allocation (unit: subframes): 2 4 8 16 32 64 128 256</w:t>
            </w:r>
          </w:p>
          <w:p w14:paraId="1678DAE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Sub-PRB allocation (unit: resource units): 1 2 4 8 16 32 64 128</w:t>
            </w:r>
          </w:p>
        </w:tc>
        <w:tc>
          <w:tcPr>
            <w:tcW w:w="709" w:type="dxa"/>
            <w:tcBorders>
              <w:top w:val="nil"/>
              <w:left w:val="nil"/>
              <w:bottom w:val="single" w:sz="4" w:space="0" w:color="auto"/>
              <w:right w:val="single" w:sz="4" w:space="0" w:color="auto"/>
            </w:tcBorders>
            <w:shd w:val="clear" w:color="auto" w:fill="auto"/>
            <w:noWrap/>
            <w:vAlign w:val="center"/>
            <w:hideMark/>
          </w:tcPr>
          <w:p w14:paraId="3573B494"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2E35C9F"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576504D8" w14:textId="54B4B6E1"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5977BE70"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1D1C513"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w:t>
            </w:r>
          </w:p>
          <w:p w14:paraId="47824371"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For eMTC PUSCH, a 3-bit field to indicate K=8 values for the uplink transmission segment duration:</w:t>
            </w:r>
          </w:p>
          <w:p w14:paraId="6B622236"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 xml:space="preserve"> </w:t>
            </w:r>
          </w:p>
          <w:p w14:paraId="2EC75B7E" w14:textId="77777777" w:rsidR="00DB44AB" w:rsidRPr="00DB44AB" w:rsidRDefault="00DB44AB" w:rsidP="00DB44AB">
            <w:pPr>
              <w:autoSpaceDE/>
              <w:autoSpaceDN/>
              <w:adjustRightInd/>
              <w:snapToGrid/>
              <w:spacing w:after="0"/>
              <w:jc w:val="left"/>
              <w:rPr>
                <w:rFonts w:ascii="Arial" w:eastAsia="Times New Roman" w:hAnsi="Arial" w:cs="Arial"/>
                <w:color w:val="000000" w:themeColor="text1"/>
                <w:sz w:val="16"/>
                <w:szCs w:val="18"/>
                <w:lang w:val="en-GB" w:eastAsia="zh-CN"/>
              </w:rPr>
            </w:pPr>
            <w:r w:rsidRPr="00DB44AB">
              <w:rPr>
                <w:rFonts w:ascii="Arial" w:eastAsia="Times New Roman" w:hAnsi="Arial" w:cs="Arial"/>
                <w:color w:val="000000" w:themeColor="text1"/>
                <w:sz w:val="16"/>
                <w:szCs w:val="18"/>
                <w:lang w:val="en-GB" w:eastAsia="zh-CN"/>
              </w:rPr>
              <w:t>FFS: Down scoping of K candidate values, size of k-bit field</w:t>
            </w:r>
          </w:p>
        </w:tc>
      </w:tr>
    </w:tbl>
    <w:p w14:paraId="25C693AB" w14:textId="77777777" w:rsidR="00DB44AB" w:rsidRPr="00DB44AB" w:rsidRDefault="00DB44AB" w:rsidP="00AC0B9B"/>
    <w:p w14:paraId="420A27DC" w14:textId="77777777" w:rsidR="00DB44AB" w:rsidRDefault="00DB44AB" w:rsidP="00AC0B9B">
      <w:pPr>
        <w:rPr>
          <w:lang w:val="en-GB"/>
        </w:rPr>
      </w:pPr>
    </w:p>
    <w:p w14:paraId="1AA7F499" w14:textId="77777777" w:rsidR="00DB44AB" w:rsidRPr="002608CD" w:rsidRDefault="00DB44AB" w:rsidP="00AC0B9B">
      <w:pPr>
        <w:rPr>
          <w:lang w:val="en-GB"/>
        </w:rPr>
      </w:pPr>
    </w:p>
    <w:p w14:paraId="06BC5970" w14:textId="46D99730" w:rsidR="00E302D0" w:rsidRPr="00AC0B9B" w:rsidRDefault="00E302D0" w:rsidP="00AC0B9B">
      <w:pPr>
        <w:pStyle w:val="Heading1"/>
        <w:rPr>
          <w:rFonts w:ascii="Arial" w:hAnsi="Arial" w:cs="Arial"/>
          <w:sz w:val="36"/>
          <w:szCs w:val="22"/>
        </w:rPr>
      </w:pPr>
      <w:bookmarkStart w:id="9" w:name="_Toc79484738"/>
      <w:bookmarkStart w:id="10" w:name="_Toc82188767"/>
      <w:r w:rsidRPr="00AC0B9B">
        <w:rPr>
          <w:rFonts w:ascii="Arial" w:hAnsi="Arial" w:cs="Arial"/>
          <w:sz w:val="36"/>
          <w:szCs w:val="22"/>
        </w:rPr>
        <w:t xml:space="preserve">Enhancements on </w:t>
      </w:r>
      <w:bookmarkEnd w:id="9"/>
      <w:bookmarkEnd w:id="10"/>
      <w:r w:rsidR="00AC0B9B" w:rsidRPr="00AC0B9B">
        <w:rPr>
          <w:rFonts w:ascii="Arial" w:hAnsi="Arial" w:cs="Arial"/>
          <w:sz w:val="36"/>
          <w:szCs w:val="22"/>
        </w:rPr>
        <w:t>8.15.2</w:t>
      </w:r>
      <w:r w:rsidR="00AC0B9B" w:rsidRPr="00AC0B9B">
        <w:rPr>
          <w:rFonts w:ascii="Arial" w:hAnsi="Arial" w:cs="Arial"/>
          <w:sz w:val="36"/>
          <w:szCs w:val="22"/>
        </w:rPr>
        <w:tab/>
        <w:t>Timing relationship enhancements</w:t>
      </w:r>
    </w:p>
    <w:p w14:paraId="06BC5971" w14:textId="77777777" w:rsidR="003B5392" w:rsidRPr="00AC0B9B" w:rsidRDefault="003B5392" w:rsidP="003B5392">
      <w:pPr>
        <w:pStyle w:val="Heading2"/>
        <w:rPr>
          <w:rFonts w:ascii="Arial" w:hAnsi="Arial" w:cs="Arial"/>
          <w:sz w:val="32"/>
        </w:rPr>
      </w:pPr>
      <w:bookmarkStart w:id="11" w:name="_Toc82188768"/>
      <w:r w:rsidRPr="00AC0B9B">
        <w:rPr>
          <w:rFonts w:ascii="Arial" w:hAnsi="Arial" w:cs="Arial"/>
          <w:sz w:val="32"/>
        </w:rPr>
        <w:t>Related RRC parameters</w:t>
      </w:r>
      <w:bookmarkEnd w:id="11"/>
    </w:p>
    <w:p w14:paraId="06BC5972" w14:textId="4714E183" w:rsidR="003B5392" w:rsidRDefault="00AC0B9B" w:rsidP="003B5392">
      <w:r w:rsidRPr="002C0030">
        <w:t>Based on the agreements to date (up to RAN1#106-e) and the companies proposals submitted to RAN1#106-bis-e, a preliminary lis</w:t>
      </w:r>
      <w:r>
        <w:t>t of RRC parameters for</w:t>
      </w:r>
      <w:r w:rsidRPr="002C0030">
        <w:t xml:space="preserve"> </w:t>
      </w:r>
      <w:r>
        <w:t>Rel-17 IoT</w:t>
      </w:r>
      <w:r w:rsidRPr="002C0030">
        <w:t xml:space="preserve"> NTN </w:t>
      </w:r>
      <w:r>
        <w:t xml:space="preserve"> and related to 8.15.2 </w:t>
      </w:r>
      <w:r w:rsidRPr="00AC0B9B">
        <w:t>Timing relationship enhancements</w:t>
      </w:r>
      <w:r>
        <w:t xml:space="preserve"> is provided</w:t>
      </w:r>
      <w:r w:rsidRPr="002C0030">
        <w:t xml:space="preserve"> </w:t>
      </w:r>
      <w:r>
        <w:t>below</w:t>
      </w:r>
      <w:r w:rsidR="003826AC" w:rsidRPr="002C0030">
        <w:t>:</w:t>
      </w:r>
    </w:p>
    <w:p w14:paraId="3B380BC9" w14:textId="77777777" w:rsidR="00C576D5" w:rsidRDefault="00C576D5" w:rsidP="003B5392"/>
    <w:p w14:paraId="78CA9049" w14:textId="77777777" w:rsidR="007E112D" w:rsidRDefault="007E112D" w:rsidP="003B5392"/>
    <w:p w14:paraId="0E0E3F87" w14:textId="77777777" w:rsidR="007E112D" w:rsidRDefault="007E112D" w:rsidP="003B5392"/>
    <w:p w14:paraId="53A7CD06" w14:textId="77777777" w:rsidR="007E112D" w:rsidRDefault="007E112D" w:rsidP="003B5392"/>
    <w:p w14:paraId="677134BF" w14:textId="77777777" w:rsidR="007E112D" w:rsidRDefault="007E112D" w:rsidP="003B5392"/>
    <w:p w14:paraId="7D016DDB" w14:textId="77777777" w:rsidR="007E112D" w:rsidRDefault="007E112D" w:rsidP="003B5392"/>
    <w:p w14:paraId="3AE06F08" w14:textId="77777777" w:rsidR="007E112D" w:rsidRDefault="007E112D" w:rsidP="003B5392"/>
    <w:p w14:paraId="4F106524" w14:textId="77777777" w:rsidR="007E112D" w:rsidRDefault="007E112D" w:rsidP="003B5392"/>
    <w:p w14:paraId="4304EABF" w14:textId="77777777" w:rsidR="007E112D" w:rsidRDefault="007E112D" w:rsidP="003B5392"/>
    <w:p w14:paraId="2EAE84F8" w14:textId="77777777" w:rsidR="007E112D" w:rsidRDefault="007E112D" w:rsidP="003B5392"/>
    <w:p w14:paraId="782FE0ED" w14:textId="77777777" w:rsidR="007E112D" w:rsidRDefault="007E112D" w:rsidP="003B5392"/>
    <w:p w14:paraId="5FD4E533" w14:textId="77777777" w:rsidR="007E112D" w:rsidRDefault="007E112D" w:rsidP="003B5392"/>
    <w:p w14:paraId="0569AE2C" w14:textId="77777777" w:rsidR="007E112D" w:rsidRDefault="007E112D" w:rsidP="003B5392"/>
    <w:p w14:paraId="424B7CE4" w14:textId="77777777" w:rsidR="007E112D" w:rsidRDefault="007E112D" w:rsidP="003B5392"/>
    <w:p w14:paraId="7028FFF3" w14:textId="77777777" w:rsidR="00C576D5" w:rsidRDefault="00C576D5" w:rsidP="003B5392"/>
    <w:tbl>
      <w:tblPr>
        <w:tblW w:w="20231" w:type="dxa"/>
        <w:tblInd w:w="113" w:type="dxa"/>
        <w:tblLook w:val="04A0" w:firstRow="1" w:lastRow="0" w:firstColumn="1" w:lastColumn="0" w:noHBand="0" w:noVBand="1"/>
      </w:tblPr>
      <w:tblGrid>
        <w:gridCol w:w="2030"/>
        <w:gridCol w:w="1741"/>
        <w:gridCol w:w="1195"/>
        <w:gridCol w:w="794"/>
        <w:gridCol w:w="714"/>
        <w:gridCol w:w="688"/>
        <w:gridCol w:w="2360"/>
        <w:gridCol w:w="919"/>
        <w:gridCol w:w="1133"/>
        <w:gridCol w:w="2302"/>
        <w:gridCol w:w="1187"/>
        <w:gridCol w:w="759"/>
        <w:gridCol w:w="839"/>
        <w:gridCol w:w="1128"/>
        <w:gridCol w:w="1212"/>
        <w:gridCol w:w="1230"/>
      </w:tblGrid>
      <w:tr w:rsidR="007E112D" w:rsidRPr="007E112D" w14:paraId="0C6EB089" w14:textId="77777777" w:rsidTr="00E00C6A">
        <w:trPr>
          <w:trHeight w:val="765"/>
        </w:trPr>
        <w:tc>
          <w:tcPr>
            <w:tcW w:w="20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4A068B9"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WI code</w:t>
            </w:r>
          </w:p>
        </w:tc>
        <w:tc>
          <w:tcPr>
            <w:tcW w:w="1741" w:type="dxa"/>
            <w:tcBorders>
              <w:top w:val="single" w:sz="4" w:space="0" w:color="auto"/>
              <w:left w:val="nil"/>
              <w:bottom w:val="single" w:sz="4" w:space="0" w:color="auto"/>
              <w:right w:val="single" w:sz="4" w:space="0" w:color="auto"/>
            </w:tcBorders>
            <w:shd w:val="clear" w:color="000000" w:fill="00B0F0"/>
            <w:vAlign w:val="center"/>
            <w:hideMark/>
          </w:tcPr>
          <w:p w14:paraId="28DE62FD"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vAlign w:val="center"/>
            <w:hideMark/>
          </w:tcPr>
          <w:p w14:paraId="76885F52"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vAlign w:val="center"/>
            <w:hideMark/>
          </w:tcPr>
          <w:p w14:paraId="68BDBDB4"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Section</w:t>
            </w:r>
          </w:p>
        </w:tc>
        <w:tc>
          <w:tcPr>
            <w:tcW w:w="714" w:type="dxa"/>
            <w:tcBorders>
              <w:top w:val="single" w:sz="4" w:space="0" w:color="auto"/>
              <w:left w:val="nil"/>
              <w:bottom w:val="single" w:sz="4" w:space="0" w:color="auto"/>
              <w:right w:val="single" w:sz="4" w:space="0" w:color="auto"/>
            </w:tcBorders>
            <w:shd w:val="clear" w:color="000000" w:fill="00B0F0"/>
            <w:vAlign w:val="center"/>
            <w:hideMark/>
          </w:tcPr>
          <w:p w14:paraId="52239867"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Parant IE</w:t>
            </w:r>
          </w:p>
        </w:tc>
        <w:tc>
          <w:tcPr>
            <w:tcW w:w="688" w:type="dxa"/>
            <w:tcBorders>
              <w:top w:val="single" w:sz="4" w:space="0" w:color="auto"/>
              <w:left w:val="nil"/>
              <w:bottom w:val="single" w:sz="4" w:space="0" w:color="auto"/>
              <w:right w:val="single" w:sz="4" w:space="0" w:color="auto"/>
            </w:tcBorders>
            <w:shd w:val="clear" w:color="000000" w:fill="00B0F0"/>
            <w:vAlign w:val="center"/>
            <w:hideMark/>
          </w:tcPr>
          <w:p w14:paraId="3A9A847B"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ASN.1 name</w:t>
            </w:r>
          </w:p>
        </w:tc>
        <w:tc>
          <w:tcPr>
            <w:tcW w:w="2360" w:type="dxa"/>
            <w:tcBorders>
              <w:top w:val="single" w:sz="4" w:space="0" w:color="auto"/>
              <w:left w:val="nil"/>
              <w:bottom w:val="single" w:sz="4" w:space="0" w:color="auto"/>
              <w:right w:val="single" w:sz="4" w:space="0" w:color="auto"/>
            </w:tcBorders>
            <w:shd w:val="clear" w:color="000000" w:fill="00B0F0"/>
            <w:vAlign w:val="center"/>
            <w:hideMark/>
          </w:tcPr>
          <w:p w14:paraId="54D92D16"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AA38CFF"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New or existing?</w:t>
            </w:r>
          </w:p>
        </w:tc>
        <w:tc>
          <w:tcPr>
            <w:tcW w:w="1133" w:type="dxa"/>
            <w:tcBorders>
              <w:top w:val="single" w:sz="4" w:space="0" w:color="auto"/>
              <w:left w:val="nil"/>
              <w:bottom w:val="single" w:sz="4" w:space="0" w:color="auto"/>
              <w:right w:val="single" w:sz="4" w:space="0" w:color="auto"/>
            </w:tcBorders>
            <w:shd w:val="clear" w:color="000000" w:fill="00B0F0"/>
            <w:vAlign w:val="center"/>
            <w:hideMark/>
          </w:tcPr>
          <w:p w14:paraId="5F64CA9B"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text</w:t>
            </w:r>
          </w:p>
        </w:tc>
        <w:tc>
          <w:tcPr>
            <w:tcW w:w="2302" w:type="dxa"/>
            <w:tcBorders>
              <w:top w:val="single" w:sz="4" w:space="0" w:color="auto"/>
              <w:left w:val="nil"/>
              <w:bottom w:val="single" w:sz="4" w:space="0" w:color="auto"/>
              <w:right w:val="single" w:sz="4" w:space="0" w:color="auto"/>
            </w:tcBorders>
            <w:shd w:val="clear" w:color="000000" w:fill="00B0F0"/>
            <w:vAlign w:val="center"/>
            <w:hideMark/>
          </w:tcPr>
          <w:p w14:paraId="38BD9073"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Description</w:t>
            </w:r>
          </w:p>
        </w:tc>
        <w:tc>
          <w:tcPr>
            <w:tcW w:w="1187" w:type="dxa"/>
            <w:tcBorders>
              <w:top w:val="single" w:sz="4" w:space="0" w:color="auto"/>
              <w:left w:val="nil"/>
              <w:bottom w:val="single" w:sz="4" w:space="0" w:color="auto"/>
              <w:right w:val="single" w:sz="4" w:space="0" w:color="auto"/>
            </w:tcBorders>
            <w:shd w:val="clear" w:color="000000" w:fill="00B0F0"/>
            <w:vAlign w:val="center"/>
            <w:hideMark/>
          </w:tcPr>
          <w:p w14:paraId="5B5B5415"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59B58E55"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25223184"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Per (UE, cell, TRP, …)</w:t>
            </w:r>
          </w:p>
        </w:tc>
        <w:tc>
          <w:tcPr>
            <w:tcW w:w="1128" w:type="dxa"/>
            <w:tcBorders>
              <w:top w:val="single" w:sz="4" w:space="0" w:color="auto"/>
              <w:left w:val="nil"/>
              <w:bottom w:val="single" w:sz="4" w:space="0" w:color="auto"/>
              <w:right w:val="single" w:sz="4" w:space="0" w:color="auto"/>
            </w:tcBorders>
            <w:shd w:val="clear" w:color="000000" w:fill="00B0F0"/>
            <w:vAlign w:val="center"/>
            <w:hideMark/>
          </w:tcPr>
          <w:p w14:paraId="2BD2583E"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vAlign w:val="center"/>
            <w:hideMark/>
          </w:tcPr>
          <w:p w14:paraId="3F8FFA58"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Specification</w:t>
            </w:r>
          </w:p>
        </w:tc>
        <w:tc>
          <w:tcPr>
            <w:tcW w:w="1230" w:type="dxa"/>
            <w:tcBorders>
              <w:top w:val="single" w:sz="4" w:space="0" w:color="auto"/>
              <w:left w:val="nil"/>
              <w:bottom w:val="single" w:sz="4" w:space="0" w:color="auto"/>
              <w:right w:val="single" w:sz="4" w:space="0" w:color="auto"/>
            </w:tcBorders>
            <w:shd w:val="clear" w:color="000000" w:fill="00B0F0"/>
            <w:vAlign w:val="center"/>
            <w:hideMark/>
          </w:tcPr>
          <w:p w14:paraId="1183E82D"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Comment</w:t>
            </w:r>
          </w:p>
        </w:tc>
      </w:tr>
      <w:tr w:rsidR="007E112D" w:rsidRPr="007E112D" w14:paraId="4CC3A98D" w14:textId="77777777" w:rsidTr="00E00C6A">
        <w:trPr>
          <w:trHeight w:val="4725"/>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5E1F767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lastRenderedPageBreak/>
              <w:t>LTE_NBIOT_eMTC_NTN</w:t>
            </w:r>
          </w:p>
        </w:tc>
        <w:tc>
          <w:tcPr>
            <w:tcW w:w="1741" w:type="dxa"/>
            <w:tcBorders>
              <w:top w:val="nil"/>
              <w:left w:val="nil"/>
              <w:bottom w:val="single" w:sz="4" w:space="0" w:color="auto"/>
              <w:right w:val="single" w:sz="4" w:space="0" w:color="auto"/>
            </w:tcBorders>
            <w:shd w:val="clear" w:color="auto" w:fill="auto"/>
            <w:vAlign w:val="center"/>
            <w:hideMark/>
          </w:tcPr>
          <w:p w14:paraId="780FA1F1"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Timing relationships-Koffset-IoT NTN</w:t>
            </w:r>
          </w:p>
        </w:tc>
        <w:tc>
          <w:tcPr>
            <w:tcW w:w="1195" w:type="dxa"/>
            <w:tcBorders>
              <w:top w:val="nil"/>
              <w:left w:val="nil"/>
              <w:bottom w:val="single" w:sz="4" w:space="0" w:color="auto"/>
              <w:right w:val="single" w:sz="4" w:space="0" w:color="auto"/>
            </w:tcBorders>
            <w:shd w:val="clear" w:color="auto" w:fill="auto"/>
            <w:noWrap/>
            <w:vAlign w:val="center"/>
            <w:hideMark/>
          </w:tcPr>
          <w:p w14:paraId="0AC4930A"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36.213</w:t>
            </w:r>
          </w:p>
        </w:tc>
        <w:tc>
          <w:tcPr>
            <w:tcW w:w="794" w:type="dxa"/>
            <w:tcBorders>
              <w:top w:val="nil"/>
              <w:left w:val="nil"/>
              <w:bottom w:val="single" w:sz="4" w:space="0" w:color="auto"/>
              <w:right w:val="single" w:sz="4" w:space="0" w:color="auto"/>
            </w:tcBorders>
            <w:shd w:val="clear" w:color="auto" w:fill="auto"/>
            <w:noWrap/>
            <w:vAlign w:val="center"/>
            <w:hideMark/>
          </w:tcPr>
          <w:p w14:paraId="32499D1B"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714" w:type="dxa"/>
            <w:tcBorders>
              <w:top w:val="nil"/>
              <w:left w:val="nil"/>
              <w:bottom w:val="single" w:sz="4" w:space="0" w:color="auto"/>
              <w:right w:val="single" w:sz="4" w:space="0" w:color="auto"/>
            </w:tcBorders>
            <w:shd w:val="clear" w:color="auto" w:fill="auto"/>
            <w:noWrap/>
            <w:vAlign w:val="center"/>
            <w:hideMark/>
          </w:tcPr>
          <w:p w14:paraId="4D1CF0A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88" w:type="dxa"/>
            <w:tcBorders>
              <w:top w:val="nil"/>
              <w:left w:val="nil"/>
              <w:bottom w:val="single" w:sz="4" w:space="0" w:color="auto"/>
              <w:right w:val="single" w:sz="4" w:space="0" w:color="auto"/>
            </w:tcBorders>
            <w:shd w:val="clear" w:color="auto" w:fill="auto"/>
            <w:noWrap/>
            <w:vAlign w:val="center"/>
            <w:hideMark/>
          </w:tcPr>
          <w:p w14:paraId="6A49C47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2360" w:type="dxa"/>
            <w:tcBorders>
              <w:top w:val="nil"/>
              <w:left w:val="nil"/>
              <w:bottom w:val="single" w:sz="4" w:space="0" w:color="auto"/>
              <w:right w:val="single" w:sz="4" w:space="0" w:color="auto"/>
            </w:tcBorders>
            <w:shd w:val="clear" w:color="auto" w:fill="auto"/>
            <w:noWrap/>
            <w:vAlign w:val="center"/>
            <w:hideMark/>
          </w:tcPr>
          <w:p w14:paraId="7B0F1AEF" w14:textId="77777777" w:rsidR="00A81E80" w:rsidRP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p>
          <w:p w14:paraId="0C963802" w14:textId="77777777" w:rsid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CellspecificKoffset -r17</w:t>
            </w:r>
          </w:p>
          <w:p w14:paraId="79EF5115" w14:textId="77777777" w:rsid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p>
          <w:p w14:paraId="6D0680D9" w14:textId="77777777"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 xml:space="preserve">Koffset </w:t>
            </w:r>
            <w:r w:rsidRPr="007E112D">
              <w:rPr>
                <w:rFonts w:ascii="Arial" w:eastAsia="Times New Roman" w:hAnsi="Arial" w:cs="Arial"/>
                <w:color w:val="FF0000"/>
                <w:sz w:val="16"/>
                <w:szCs w:val="18"/>
                <w:lang w:val="en-GB" w:eastAsia="zh-CN"/>
              </w:rPr>
              <w:t>-r17</w:t>
            </w:r>
          </w:p>
          <w:p w14:paraId="2B03A642" w14:textId="658CB8E9" w:rsidR="00A81E80" w:rsidRPr="007E112D"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tc>
        <w:tc>
          <w:tcPr>
            <w:tcW w:w="919" w:type="dxa"/>
            <w:tcBorders>
              <w:top w:val="nil"/>
              <w:left w:val="nil"/>
              <w:bottom w:val="single" w:sz="4" w:space="0" w:color="auto"/>
              <w:right w:val="single" w:sz="4" w:space="0" w:color="auto"/>
            </w:tcBorders>
            <w:shd w:val="clear" w:color="auto" w:fill="auto"/>
            <w:noWrap/>
            <w:vAlign w:val="center"/>
            <w:hideMark/>
          </w:tcPr>
          <w:p w14:paraId="460E0A51"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new</w:t>
            </w:r>
          </w:p>
        </w:tc>
        <w:tc>
          <w:tcPr>
            <w:tcW w:w="1133" w:type="dxa"/>
            <w:tcBorders>
              <w:top w:val="nil"/>
              <w:left w:val="nil"/>
              <w:bottom w:val="single" w:sz="4" w:space="0" w:color="auto"/>
              <w:right w:val="single" w:sz="4" w:space="0" w:color="auto"/>
            </w:tcBorders>
            <w:shd w:val="clear" w:color="auto" w:fill="auto"/>
            <w:vAlign w:val="center"/>
            <w:hideMark/>
          </w:tcPr>
          <w:p w14:paraId="23AEA530" w14:textId="3FAEB321" w:rsidR="007E112D" w:rsidRPr="007E112D" w:rsidRDefault="007E112D" w:rsidP="00A81E80">
            <w:pPr>
              <w:autoSpaceDE/>
              <w:autoSpaceDN/>
              <w:adjustRightInd/>
              <w:snapToGrid/>
              <w:spacing w:after="24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br/>
            </w:r>
            <w:r w:rsidR="00A81E80" w:rsidRPr="00A81E80">
              <w:rPr>
                <w:rFonts w:ascii="Arial" w:eastAsia="Times New Roman" w:hAnsi="Arial" w:cs="Arial"/>
                <w:color w:val="FF0000"/>
                <w:sz w:val="16"/>
                <w:szCs w:val="18"/>
                <w:lang w:val="en-GB" w:eastAsia="zh-CN"/>
              </w:rPr>
              <w:t>Enhancing timing relationships using a time offset</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r>
          </w:p>
        </w:tc>
        <w:tc>
          <w:tcPr>
            <w:tcW w:w="2302" w:type="dxa"/>
            <w:tcBorders>
              <w:top w:val="nil"/>
              <w:left w:val="nil"/>
              <w:bottom w:val="single" w:sz="4" w:space="0" w:color="auto"/>
              <w:right w:val="single" w:sz="4" w:space="0" w:color="auto"/>
            </w:tcBorders>
            <w:shd w:val="clear" w:color="auto" w:fill="auto"/>
            <w:vAlign w:val="center"/>
            <w:hideMark/>
          </w:tcPr>
          <w:p w14:paraId="629EA34D" w14:textId="77777777" w:rsidR="00A81E80"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p w14:paraId="5BF57E02" w14:textId="77777777" w:rsidR="00A81E80"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p w14:paraId="39BFAC4A" w14:textId="77777777"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UE receives cell specific Koffset or UE specific Koffset</w:t>
            </w:r>
          </w:p>
          <w:p w14:paraId="09415E6A" w14:textId="77777777" w:rsid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p>
          <w:p w14:paraId="4314DC6A" w14:textId="7838356D" w:rsidR="0084187E" w:rsidRDefault="0084187E" w:rsidP="00A81E80">
            <w:pPr>
              <w:autoSpaceDE/>
              <w:autoSpaceDN/>
              <w:adjustRightInd/>
              <w:snapToGrid/>
              <w:spacing w:after="0"/>
              <w:jc w:val="left"/>
              <w:rPr>
                <w:rFonts w:ascii="Arial" w:eastAsia="Times New Roman" w:hAnsi="Arial" w:cs="Arial"/>
                <w:color w:val="FF0000"/>
                <w:sz w:val="16"/>
                <w:szCs w:val="18"/>
                <w:lang w:val="en-GB" w:eastAsia="zh-CN"/>
              </w:rPr>
            </w:pPr>
            <w:r>
              <w:rPr>
                <w:rFonts w:ascii="Arial" w:eastAsia="Times New Roman" w:hAnsi="Arial" w:cs="Arial"/>
                <w:color w:val="FF0000"/>
                <w:sz w:val="16"/>
                <w:szCs w:val="18"/>
                <w:lang w:val="en-GB" w:eastAsia="zh-CN"/>
              </w:rPr>
              <w:t xml:space="preserve">Configuration of K_offset is cell-specific and </w:t>
            </w:r>
            <w:r w:rsidRPr="0084187E">
              <w:rPr>
                <w:rFonts w:ascii="Arial" w:eastAsia="Times New Roman" w:hAnsi="Arial" w:cs="Arial"/>
                <w:color w:val="FF0000"/>
                <w:sz w:val="16"/>
                <w:szCs w:val="18"/>
                <w:lang w:val="en-GB" w:eastAsia="zh-CN"/>
              </w:rPr>
              <w:t>Update of K_offset</w:t>
            </w:r>
            <w:r>
              <w:rPr>
                <w:rFonts w:ascii="Arial" w:eastAsia="Times New Roman" w:hAnsi="Arial" w:cs="Arial"/>
                <w:color w:val="FF0000"/>
                <w:sz w:val="16"/>
                <w:szCs w:val="18"/>
                <w:lang w:val="en-GB" w:eastAsia="zh-CN"/>
              </w:rPr>
              <w:t xml:space="preserve"> is UE-specific</w:t>
            </w:r>
          </w:p>
          <w:p w14:paraId="6F7E41A5" w14:textId="77777777" w:rsidR="0084187E" w:rsidRDefault="0084187E" w:rsidP="00A81E80">
            <w:pPr>
              <w:autoSpaceDE/>
              <w:autoSpaceDN/>
              <w:adjustRightInd/>
              <w:snapToGrid/>
              <w:spacing w:after="0"/>
              <w:jc w:val="left"/>
              <w:rPr>
                <w:rFonts w:ascii="Arial" w:eastAsia="Times New Roman" w:hAnsi="Arial" w:cs="Arial"/>
                <w:color w:val="FF0000"/>
                <w:sz w:val="16"/>
                <w:szCs w:val="18"/>
                <w:lang w:val="en-GB" w:eastAsia="zh-CN"/>
              </w:rPr>
            </w:pPr>
          </w:p>
          <w:p w14:paraId="73F00C7B" w14:textId="1258B0AB"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 xml:space="preserve">UE applies Koffset in timing relationship </w:t>
            </w:r>
          </w:p>
          <w:p w14:paraId="55378D25" w14:textId="77777777" w:rsid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7E03DB28" w14:textId="1F8B295D" w:rsidR="007E112D" w:rsidRPr="007E112D"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FF0000"/>
                <w:sz w:val="16"/>
                <w:szCs w:val="18"/>
                <w:lang w:val="en-GB" w:eastAsia="zh-CN"/>
              </w:rPr>
              <w:t xml:space="preserve">The Koffset </w:t>
            </w:r>
            <w:r w:rsidR="007E112D" w:rsidRPr="007E112D">
              <w:rPr>
                <w:rFonts w:ascii="Arial" w:eastAsia="Times New Roman" w:hAnsi="Arial" w:cs="Arial"/>
                <w:color w:val="FF0000"/>
                <w:sz w:val="16"/>
                <w:szCs w:val="18"/>
                <w:lang w:val="en-GB" w:eastAsia="zh-CN"/>
              </w:rPr>
              <w:t xml:space="preserve"> has a unit of a number of slots.</w:t>
            </w:r>
            <w:r w:rsidR="007E112D" w:rsidRPr="007E112D">
              <w:rPr>
                <w:rFonts w:ascii="Arial" w:eastAsia="Times New Roman" w:hAnsi="Arial" w:cs="Arial"/>
                <w:color w:val="000000"/>
                <w:sz w:val="16"/>
                <w:szCs w:val="18"/>
                <w:lang w:val="en-GB" w:eastAsia="zh-CN"/>
              </w:rPr>
              <w:br/>
            </w:r>
          </w:p>
        </w:tc>
        <w:tc>
          <w:tcPr>
            <w:tcW w:w="1187" w:type="dxa"/>
            <w:tcBorders>
              <w:top w:val="nil"/>
              <w:left w:val="nil"/>
              <w:bottom w:val="single" w:sz="4" w:space="0" w:color="auto"/>
              <w:right w:val="single" w:sz="4" w:space="0" w:color="auto"/>
            </w:tcBorders>
            <w:shd w:val="clear" w:color="auto" w:fill="auto"/>
            <w:vAlign w:val="center"/>
            <w:hideMark/>
          </w:tcPr>
          <w:p w14:paraId="74FB7AA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759" w:type="dxa"/>
            <w:tcBorders>
              <w:top w:val="nil"/>
              <w:left w:val="nil"/>
              <w:bottom w:val="single" w:sz="4" w:space="0" w:color="auto"/>
              <w:right w:val="single" w:sz="4" w:space="0" w:color="auto"/>
            </w:tcBorders>
            <w:shd w:val="clear" w:color="auto" w:fill="auto"/>
            <w:noWrap/>
            <w:vAlign w:val="center"/>
            <w:hideMark/>
          </w:tcPr>
          <w:p w14:paraId="6E9C37F2"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839" w:type="dxa"/>
            <w:tcBorders>
              <w:top w:val="nil"/>
              <w:left w:val="nil"/>
              <w:bottom w:val="single" w:sz="4" w:space="0" w:color="auto"/>
              <w:right w:val="single" w:sz="4" w:space="0" w:color="auto"/>
            </w:tcBorders>
            <w:shd w:val="clear" w:color="auto" w:fill="auto"/>
            <w:noWrap/>
            <w:vAlign w:val="center"/>
            <w:hideMark/>
          </w:tcPr>
          <w:p w14:paraId="7A1B277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w:t>
            </w:r>
          </w:p>
        </w:tc>
        <w:tc>
          <w:tcPr>
            <w:tcW w:w="1128" w:type="dxa"/>
            <w:tcBorders>
              <w:top w:val="nil"/>
              <w:left w:val="nil"/>
              <w:bottom w:val="single" w:sz="4" w:space="0" w:color="auto"/>
              <w:right w:val="single" w:sz="4" w:space="0" w:color="auto"/>
            </w:tcBorders>
            <w:shd w:val="clear" w:color="auto" w:fill="auto"/>
            <w:noWrap/>
            <w:vAlign w:val="center"/>
            <w:hideMark/>
          </w:tcPr>
          <w:p w14:paraId="7EC4DC82"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Cell-specific</w:t>
            </w:r>
          </w:p>
        </w:tc>
        <w:tc>
          <w:tcPr>
            <w:tcW w:w="1212" w:type="dxa"/>
            <w:tcBorders>
              <w:top w:val="nil"/>
              <w:left w:val="nil"/>
              <w:bottom w:val="single" w:sz="4" w:space="0" w:color="auto"/>
              <w:right w:val="single" w:sz="4" w:space="0" w:color="auto"/>
            </w:tcBorders>
            <w:shd w:val="clear" w:color="auto" w:fill="auto"/>
            <w:noWrap/>
            <w:vAlign w:val="center"/>
            <w:hideMark/>
          </w:tcPr>
          <w:p w14:paraId="614C6BE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36.331</w:t>
            </w:r>
          </w:p>
        </w:tc>
        <w:tc>
          <w:tcPr>
            <w:tcW w:w="1230" w:type="dxa"/>
            <w:tcBorders>
              <w:top w:val="nil"/>
              <w:left w:val="nil"/>
              <w:bottom w:val="single" w:sz="4" w:space="0" w:color="auto"/>
              <w:right w:val="single" w:sz="4" w:space="0" w:color="auto"/>
            </w:tcBorders>
            <w:shd w:val="clear" w:color="auto" w:fill="auto"/>
            <w:vAlign w:val="center"/>
            <w:hideMark/>
          </w:tcPr>
          <w:p w14:paraId="70168AE9"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The K_offset is a scheduling offset used for the identified timing relationships that need to be modified for IoT NTN. It has a unit of a number of slots.</w:t>
            </w:r>
          </w:p>
          <w:p w14:paraId="2BDC02A8"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support cell-specific Koffset configuration for use during initial access.</w:t>
            </w:r>
          </w:p>
          <w:p w14:paraId="325EC42B"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support the use of UE-specific Koffset in CONNECTED mode.</w:t>
            </w:r>
          </w:p>
          <w:p w14:paraId="789876FD"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0C19D228"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The Koffset is used for</w:t>
            </w:r>
          </w:p>
          <w:p w14:paraId="55A000F4"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For NB-IoT, on receiving UL grant on DCI format N0 in subframe n, NPUSCH Format 1 is transmitted with a delay of Koffset as compared to transmission as per current specification.</w:t>
            </w:r>
          </w:p>
          <w:p w14:paraId="765161DC"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on receiving a NPDSCH with a RAR </w:t>
            </w:r>
            <w:r w:rsidRPr="00A81E80">
              <w:rPr>
                <w:rFonts w:ascii="Arial" w:eastAsia="Times New Roman" w:hAnsi="Arial" w:cs="Arial"/>
                <w:color w:val="000000"/>
                <w:sz w:val="16"/>
                <w:szCs w:val="18"/>
                <w:lang w:val="en-GB" w:eastAsia="zh-CN"/>
              </w:rPr>
              <w:lastRenderedPageBreak/>
              <w:t>message that ends in subframe n, the corresponding Msg3 is transmitted on NPUSCH format 1, with a delay of Koffset as compared to transmission as per current specification.</w:t>
            </w:r>
          </w:p>
          <w:p w14:paraId="2B24313B"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For NB-IoT, a UE upon detection of a NPDSCH transmission for which it should provide an ACK/NACK feedback, shall transmit the HARQ ACK/NACK with a delay of Koffset as compared to transmission as per current specification.</w:t>
            </w:r>
          </w:p>
          <w:p w14:paraId="26816519"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on receiving a timing advance command ending in DL subframe n, the corresponding adjustment of the uplink transmission timing by the received time advance shall </w:t>
            </w:r>
            <w:r w:rsidRPr="00A81E80">
              <w:rPr>
                <w:rFonts w:ascii="Arial" w:eastAsia="Times New Roman" w:hAnsi="Arial" w:cs="Arial"/>
                <w:color w:val="000000"/>
                <w:sz w:val="16"/>
                <w:szCs w:val="18"/>
                <w:lang w:val="en-GB" w:eastAsia="zh-CN"/>
              </w:rPr>
              <w:lastRenderedPageBreak/>
              <w:t xml:space="preserve">be delayed by Koffset as compared to current specification. </w:t>
            </w:r>
          </w:p>
          <w:p w14:paraId="4D10408E"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no modifications are needed for the calculation in NR NTN for estimate of UE-eNB RTT.</w:t>
            </w:r>
          </w:p>
          <w:p w14:paraId="03896493"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4BD530F3" w14:textId="48E41ED6" w:rsidR="007E112D" w:rsidRPr="007E112D"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FFS Configuration, Value of cell-specific Koffset</w:t>
            </w:r>
          </w:p>
        </w:tc>
      </w:tr>
    </w:tbl>
    <w:p w14:paraId="5F6C30FE" w14:textId="77777777" w:rsidR="007E112D" w:rsidRDefault="007E112D" w:rsidP="003B5392"/>
    <w:p w14:paraId="557C87AC" w14:textId="77777777" w:rsidR="00C576D5" w:rsidRDefault="00C576D5" w:rsidP="003B5392"/>
    <w:p w14:paraId="6FEFF6A0" w14:textId="77777777" w:rsidR="00C576D5" w:rsidRPr="002C0030" w:rsidRDefault="00C576D5" w:rsidP="003B5392"/>
    <w:p w14:paraId="0E191548" w14:textId="77777777" w:rsidR="00576409" w:rsidRPr="002C0030" w:rsidRDefault="00576409" w:rsidP="003B5392"/>
    <w:p w14:paraId="06BC59AD" w14:textId="77777777" w:rsidR="007D253F" w:rsidRPr="002C0030" w:rsidRDefault="007D253F" w:rsidP="007D253F"/>
    <w:p w14:paraId="06BC59AE" w14:textId="77777777" w:rsidR="00DD15F7" w:rsidRPr="00245752" w:rsidRDefault="00DD15F7" w:rsidP="000A6FE4">
      <w:pPr>
        <w:pStyle w:val="Heading2"/>
        <w:rPr>
          <w:rFonts w:ascii="Arial" w:hAnsi="Arial" w:cs="Arial"/>
          <w:sz w:val="32"/>
        </w:rPr>
      </w:pPr>
      <w:bookmarkStart w:id="12" w:name="_Toc82188769"/>
      <w:r w:rsidRPr="00245752">
        <w:rPr>
          <w:rFonts w:ascii="Arial" w:hAnsi="Arial" w:cs="Arial"/>
          <w:sz w:val="32"/>
        </w:rPr>
        <w:t>Company views</w:t>
      </w:r>
      <w:bookmarkEnd w:id="12"/>
      <w:r w:rsidRPr="00245752">
        <w:rPr>
          <w:rFonts w:ascii="Arial" w:hAnsi="Arial" w:cs="Arial"/>
          <w:sz w:val="32"/>
        </w:rPr>
        <w:t xml:space="preserve"> </w:t>
      </w:r>
    </w:p>
    <w:p w14:paraId="7BB67738" w14:textId="5E94DC22" w:rsidR="00A81E80" w:rsidRPr="00F873B9" w:rsidRDefault="00A81E80" w:rsidP="00F873B9">
      <w:r w:rsidRPr="00F873B9">
        <w:t>Apple R1-2110073 proposed to revise rows for Koffset to</w:t>
      </w:r>
      <w:r w:rsidR="00F873B9" w:rsidRPr="00F873B9">
        <w:t xml:space="preserve"> </w:t>
      </w:r>
      <w:r w:rsidRPr="00F873B9">
        <w:t>use name “enhancing timing relationships using a time offset” and the components to</w:t>
      </w:r>
      <w:r w:rsidRPr="00F873B9">
        <w:rPr>
          <w:rFonts w:eastAsia="Times New Roman"/>
        </w:rPr>
        <w:t xml:space="preserve">UE receives cell specific </w:t>
      </w:r>
      <m:oMath>
        <m:sSub>
          <m:sSubPr>
            <m:ctrlPr>
              <w:rPr>
                <w:rFonts w:ascii="Cambria Math" w:eastAsia="Times New Roman" w:hAnsi="Cambria Math"/>
              </w:rPr>
            </m:ctrlPr>
          </m:sSubPr>
          <m:e>
            <m:r>
              <m:rPr>
                <m:sty m:val="p"/>
              </m:rPr>
              <w:rPr>
                <w:rFonts w:ascii="Cambria Math" w:eastAsia="Times New Roman" w:hAnsi="Cambria Math"/>
              </w:rPr>
              <m:t>K</m:t>
            </m:r>
          </m:e>
          <m:sub>
            <m:r>
              <m:rPr>
                <m:sty m:val="p"/>
              </m:rPr>
              <w:rPr>
                <w:rFonts w:ascii="Cambria Math" w:eastAsia="Times New Roman" w:hAnsi="Cambria Math"/>
              </w:rPr>
              <m:t>offset</m:t>
            </m:r>
          </m:sub>
        </m:sSub>
      </m:oMath>
      <w:r w:rsidRPr="00F873B9">
        <w:rPr>
          <w:rFonts w:eastAsia="Times New Roman"/>
        </w:rPr>
        <w:t xml:space="preserve"> or UE 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F873B9" w:rsidRPr="00F873B9">
        <w:t xml:space="preserve"> and </w:t>
      </w:r>
      <w:r w:rsidRPr="00F873B9">
        <w:rPr>
          <w:rFonts w:eastAsia="Times New Roman"/>
          <w:lang w:eastAsia="zh-CN"/>
        </w:rPr>
        <w:t xml:space="preserve">UE applies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873B9">
        <w:rPr>
          <w:rFonts w:eastAsia="Times New Roman"/>
        </w:rPr>
        <w:t xml:space="preserve"> in timing relationship enhancements</w:t>
      </w:r>
    </w:p>
    <w:p w14:paraId="33E49BA3" w14:textId="77777777" w:rsidR="00F873B9" w:rsidRDefault="00F873B9" w:rsidP="00A81E80"/>
    <w:p w14:paraId="0A3EBC1F" w14:textId="05172E9B" w:rsidR="00A81E80" w:rsidRDefault="00A81E80" w:rsidP="00C921B1">
      <w:pPr>
        <w:pStyle w:val="ListParagraph"/>
        <w:numPr>
          <w:ilvl w:val="0"/>
          <w:numId w:val="14"/>
        </w:numPr>
      </w:pPr>
      <w:r>
        <w:t xml:space="preserve">The rows with Koffset and cell-specific Koffset were merged into </w:t>
      </w:r>
      <w:r w:rsidR="00716C97">
        <w:t xml:space="preserve">a new </w:t>
      </w:r>
      <w:r>
        <w:t xml:space="preserve">row </w:t>
      </w:r>
      <w:r w:rsidR="00716C97">
        <w:t xml:space="preserve">for Koffset </w:t>
      </w:r>
      <w:r>
        <w:t>with revised name and description.</w:t>
      </w:r>
    </w:p>
    <w:p w14:paraId="24E6E913" w14:textId="77777777" w:rsidR="00A81E80" w:rsidRDefault="00A81E80" w:rsidP="00A81E80"/>
    <w:p w14:paraId="6D05B487" w14:textId="77777777" w:rsidR="00F873B9" w:rsidRDefault="0084187E" w:rsidP="0084187E">
      <w:r>
        <w:t xml:space="preserve">ZTE R1-2109851 proposed to add “Configuration of K_offset” and “Update of K_offset”. </w:t>
      </w:r>
    </w:p>
    <w:p w14:paraId="130B0FC0" w14:textId="0EEB93C9" w:rsidR="0084187E" w:rsidRDefault="0084187E" w:rsidP="00C921B1">
      <w:pPr>
        <w:pStyle w:val="ListParagraph"/>
        <w:numPr>
          <w:ilvl w:val="0"/>
          <w:numId w:val="14"/>
        </w:numPr>
      </w:pPr>
      <w:r>
        <w:lastRenderedPageBreak/>
        <w:t xml:space="preserve">It was added that </w:t>
      </w:r>
      <w:r w:rsidR="00716C97">
        <w:t>“</w:t>
      </w:r>
      <w:r w:rsidRPr="0084187E">
        <w:t>Configuration of K_offset is cell-specific</w:t>
      </w:r>
      <w:r w:rsidR="00716C97">
        <w:t>”</w:t>
      </w:r>
      <w:r w:rsidRPr="0084187E">
        <w:t xml:space="preserve"> and </w:t>
      </w:r>
      <w:r w:rsidR="00716C97">
        <w:t>“</w:t>
      </w:r>
      <w:r w:rsidRPr="0084187E">
        <w:t>Update of K_offset is UE-specific</w:t>
      </w:r>
      <w:r w:rsidR="00716C97">
        <w:t>” into the new row for Koffset</w:t>
      </w:r>
    </w:p>
    <w:p w14:paraId="517866C2" w14:textId="77777777" w:rsidR="0084187E" w:rsidRDefault="0084187E" w:rsidP="00A81E80"/>
    <w:p w14:paraId="554FAF52" w14:textId="77777777" w:rsidR="00F873B9" w:rsidRDefault="00F873B9" w:rsidP="00F873B9">
      <w:r>
        <w:rPr>
          <w:highlight w:val="yellow"/>
        </w:rPr>
        <w:t xml:space="preserve">MODERATOR </w:t>
      </w:r>
      <w:r w:rsidRPr="00F873B9">
        <w:rPr>
          <w:highlight w:val="yellow"/>
        </w:rPr>
        <w:t>NOTE: We used and revised the R1-2108672 List of Rel-17 RRC parameters for IoT NTN submitted to RAN1#106-e for the revisions and created a new version for RAN1#106bis-e, instead of the list of UE features submitted to RAN1#106-e since the intention is to provide a list of RRC parameters to RAN2.</w:t>
      </w:r>
    </w:p>
    <w:p w14:paraId="259AD630" w14:textId="77777777" w:rsidR="00A81E80" w:rsidRPr="002C0030" w:rsidRDefault="00A81E80" w:rsidP="00A81E80">
      <w:pPr>
        <w:rPr>
          <w:rFonts w:eastAsia="SimSun"/>
          <w:b/>
          <w:highlight w:val="yellow"/>
          <w:lang w:eastAsia="zh-CN"/>
        </w:rPr>
      </w:pPr>
    </w:p>
    <w:p w14:paraId="4017B472" w14:textId="77777777" w:rsidR="00A81E80" w:rsidRPr="002C0030" w:rsidRDefault="00A81E80" w:rsidP="00A81E80">
      <w:pPr>
        <w:rPr>
          <w:rFonts w:eastAsia="SimSun"/>
          <w:b/>
          <w:highlight w:val="yellow"/>
          <w:lang w:eastAsia="zh-CN"/>
        </w:rPr>
      </w:pPr>
      <w:r w:rsidRPr="002C0030">
        <w:rPr>
          <w:rFonts w:eastAsia="SimSun"/>
          <w:b/>
          <w:highlight w:val="yellow"/>
          <w:lang w:eastAsia="zh-CN"/>
        </w:rPr>
        <w:t xml:space="preserve">Moderator]: </w:t>
      </w:r>
    </w:p>
    <w:p w14:paraId="68725E6A" w14:textId="6166C7BE" w:rsidR="00A81E80" w:rsidRPr="002C0030" w:rsidRDefault="00A81E80" w:rsidP="00A81E8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06BC59AF" w14:textId="069D0305" w:rsidR="003B5392" w:rsidRPr="002C0030" w:rsidRDefault="003B5392" w:rsidP="003B5392">
      <w:pPr>
        <w:pStyle w:val="DraftProposal"/>
        <w:numPr>
          <w:ilvl w:val="0"/>
          <w:numId w:val="0"/>
        </w:numPr>
        <w:rPr>
          <w:rFonts w:ascii="Times New Roman" w:hAnsi="Times New Roman" w:cs="Times New Roman"/>
        </w:rPr>
      </w:pPr>
    </w:p>
    <w:p w14:paraId="4710BF4A" w14:textId="77777777" w:rsidR="0030359E" w:rsidRPr="002C0030" w:rsidRDefault="0030359E" w:rsidP="0030359E"/>
    <w:tbl>
      <w:tblPr>
        <w:tblStyle w:val="TableGrid"/>
        <w:tblW w:w="4973" w:type="pct"/>
        <w:tblLook w:val="04A0" w:firstRow="1" w:lastRow="0" w:firstColumn="1" w:lastColumn="0" w:noHBand="0" w:noVBand="1"/>
      </w:tblPr>
      <w:tblGrid>
        <w:gridCol w:w="3662"/>
        <w:gridCol w:w="16347"/>
      </w:tblGrid>
      <w:tr w:rsidR="003B5392" w:rsidRPr="002C0030" w14:paraId="06BC59B2" w14:textId="77777777" w:rsidTr="003D5F4F">
        <w:tc>
          <w:tcPr>
            <w:tcW w:w="915" w:type="pct"/>
            <w:shd w:val="clear" w:color="auto" w:fill="00B0F0"/>
          </w:tcPr>
          <w:p w14:paraId="06BC59B0"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B1"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B8" w14:textId="77777777" w:rsidTr="003D5F4F">
        <w:tc>
          <w:tcPr>
            <w:tcW w:w="915" w:type="pct"/>
          </w:tcPr>
          <w:p w14:paraId="06BC59B3" w14:textId="329B2071" w:rsidR="000125C1" w:rsidRPr="000125C1" w:rsidRDefault="000125C1" w:rsidP="000125C1">
            <w:pPr>
              <w:rPr>
                <w:rFonts w:eastAsia="Malgun Gothic"/>
                <w:bCs/>
                <w:lang w:eastAsia="ko-KR"/>
              </w:rPr>
            </w:pPr>
            <w:r w:rsidRPr="000125C1">
              <w:rPr>
                <w:rFonts w:eastAsia="Malgun Gothic"/>
                <w:bCs/>
                <w:lang w:eastAsia="ko-KR"/>
              </w:rPr>
              <w:t>Ericsson</w:t>
            </w:r>
          </w:p>
        </w:tc>
        <w:tc>
          <w:tcPr>
            <w:tcW w:w="4085" w:type="pct"/>
          </w:tcPr>
          <w:p w14:paraId="043865E6" w14:textId="77777777" w:rsidR="000125C1" w:rsidRPr="00E14F26" w:rsidRDefault="000125C1" w:rsidP="000125C1">
            <w:pPr>
              <w:pStyle w:val="ListParagraph"/>
              <w:numPr>
                <w:ilvl w:val="0"/>
                <w:numId w:val="16"/>
              </w:numPr>
              <w:adjustRightInd w:val="0"/>
              <w:snapToGrid w:val="0"/>
              <w:spacing w:after="120"/>
              <w:rPr>
                <w:szCs w:val="22"/>
                <w:lang w:eastAsia="x-none"/>
              </w:rPr>
            </w:pPr>
            <w:r w:rsidRPr="00E14F26">
              <w:rPr>
                <w:szCs w:val="22"/>
                <w:lang w:eastAsia="x-none"/>
              </w:rPr>
              <w:t>Separate rows are needed for cell-specific K_offset and UE-specific K_offset</w:t>
            </w:r>
          </w:p>
          <w:p w14:paraId="02A9C9AD" w14:textId="77777777" w:rsidR="000125C1" w:rsidRDefault="000125C1" w:rsidP="000125C1">
            <w:pPr>
              <w:pStyle w:val="ListParagraph"/>
              <w:numPr>
                <w:ilvl w:val="0"/>
                <w:numId w:val="16"/>
              </w:numPr>
              <w:adjustRightInd w:val="0"/>
              <w:snapToGrid w:val="0"/>
              <w:spacing w:after="120"/>
              <w:rPr>
                <w:szCs w:val="22"/>
                <w:lang w:eastAsia="x-none"/>
              </w:rPr>
            </w:pPr>
            <w:r>
              <w:rPr>
                <w:szCs w:val="22"/>
                <w:lang w:eastAsia="x-none"/>
              </w:rPr>
              <w:t>Unit of K_offset is not yet agreed in RAN1.</w:t>
            </w:r>
          </w:p>
          <w:p w14:paraId="46AAB043" w14:textId="77777777" w:rsidR="000125C1" w:rsidRDefault="000125C1" w:rsidP="000125C1">
            <w:pPr>
              <w:pStyle w:val="ListParagraph"/>
              <w:numPr>
                <w:ilvl w:val="0"/>
                <w:numId w:val="16"/>
              </w:numPr>
              <w:adjustRightInd w:val="0"/>
              <w:snapToGrid w:val="0"/>
              <w:spacing w:after="120"/>
              <w:rPr>
                <w:szCs w:val="22"/>
                <w:lang w:eastAsia="x-none"/>
              </w:rPr>
            </w:pPr>
            <w:r>
              <w:rPr>
                <w:szCs w:val="22"/>
                <w:lang w:eastAsia="x-none"/>
              </w:rPr>
              <w:t>The description (column J) of K_offset should be made clearer. The text in the Comments column is more informative and could be used as starting point.</w:t>
            </w:r>
          </w:p>
          <w:p w14:paraId="06BC59B7" w14:textId="1A5F7923" w:rsidR="000125C1" w:rsidRPr="002C0030" w:rsidRDefault="000125C1" w:rsidP="000125C1">
            <w:pPr>
              <w:pStyle w:val="ListParagraph"/>
              <w:adjustRightInd w:val="0"/>
              <w:snapToGrid w:val="0"/>
              <w:spacing w:after="120"/>
              <w:ind w:left="0"/>
              <w:rPr>
                <w:szCs w:val="22"/>
                <w:lang w:eastAsia="x-none"/>
              </w:rPr>
            </w:pPr>
            <w:r>
              <w:rPr>
                <w:lang w:eastAsia="x-none"/>
              </w:rPr>
              <w:t xml:space="preserve">Again, it is unclear why </w:t>
            </w:r>
            <w:r>
              <w:rPr>
                <w:lang w:val="sv-SE" w:eastAsia="x-none"/>
              </w:rPr>
              <w:t>r</w:t>
            </w:r>
            <w:r w:rsidRPr="00731627">
              <w:rPr>
                <w:lang w:val="sv-SE" w:eastAsia="x-none"/>
              </w:rPr>
              <w:t>eferences are made to</w:t>
            </w:r>
            <w:r>
              <w:rPr>
                <w:lang w:val="sv-SE" w:eastAsia="x-none"/>
              </w:rPr>
              <w:t xml:space="preserve"> documents about UE features, which should not impact the RRC parameter definitions.</w:t>
            </w:r>
          </w:p>
        </w:tc>
      </w:tr>
      <w:tr w:rsidR="000125C1" w:rsidRPr="002C0030" w14:paraId="06BC59BB" w14:textId="77777777" w:rsidTr="003D5F4F">
        <w:tc>
          <w:tcPr>
            <w:tcW w:w="915" w:type="pct"/>
          </w:tcPr>
          <w:p w14:paraId="06BC59B9" w14:textId="297F1AA8" w:rsidR="000125C1" w:rsidRPr="002C0030" w:rsidRDefault="000125C1" w:rsidP="000125C1">
            <w:pPr>
              <w:rPr>
                <w:bCs/>
                <w:lang w:eastAsia="zh-CN"/>
              </w:rPr>
            </w:pPr>
          </w:p>
        </w:tc>
        <w:tc>
          <w:tcPr>
            <w:tcW w:w="4085" w:type="pct"/>
          </w:tcPr>
          <w:p w14:paraId="06BC59BA" w14:textId="6569DE39" w:rsidR="000125C1" w:rsidRPr="002C0030" w:rsidRDefault="000125C1" w:rsidP="000125C1">
            <w:pPr>
              <w:rPr>
                <w:rFonts w:eastAsiaTheme="minorHAnsi"/>
                <w:bCs/>
              </w:rPr>
            </w:pPr>
          </w:p>
        </w:tc>
      </w:tr>
      <w:tr w:rsidR="000125C1" w:rsidRPr="002C0030" w14:paraId="06BC59BE" w14:textId="77777777" w:rsidTr="003D5F4F">
        <w:tc>
          <w:tcPr>
            <w:tcW w:w="915" w:type="pct"/>
          </w:tcPr>
          <w:p w14:paraId="06BC59BC" w14:textId="0C2E72BB" w:rsidR="000125C1" w:rsidRPr="002C0030" w:rsidRDefault="000125C1" w:rsidP="000125C1">
            <w:pPr>
              <w:rPr>
                <w:rFonts w:eastAsiaTheme="minorHAnsi"/>
                <w:bCs/>
              </w:rPr>
            </w:pPr>
          </w:p>
        </w:tc>
        <w:tc>
          <w:tcPr>
            <w:tcW w:w="4085" w:type="pct"/>
          </w:tcPr>
          <w:p w14:paraId="06BC59BD" w14:textId="224763B5" w:rsidR="000125C1" w:rsidRPr="002C0030" w:rsidRDefault="000125C1" w:rsidP="000125C1">
            <w:pPr>
              <w:pStyle w:val="ListParagraph"/>
              <w:adjustRightInd w:val="0"/>
              <w:snapToGrid w:val="0"/>
              <w:spacing w:after="120"/>
              <w:ind w:left="0"/>
              <w:rPr>
                <w:bCs/>
                <w:szCs w:val="22"/>
              </w:rPr>
            </w:pPr>
          </w:p>
        </w:tc>
      </w:tr>
    </w:tbl>
    <w:p w14:paraId="06BC59BF" w14:textId="7469BCEC" w:rsidR="003B5392" w:rsidRPr="002C0030" w:rsidRDefault="003B5392" w:rsidP="007D253F"/>
    <w:p w14:paraId="7954DCE6" w14:textId="493F7AE3" w:rsidR="00C077C6" w:rsidRDefault="00C23578" w:rsidP="00C15A1A">
      <w:pPr>
        <w:pStyle w:val="Heading2"/>
        <w:rPr>
          <w:rFonts w:ascii="Arial" w:hAnsi="Arial" w:cs="Arial"/>
          <w:sz w:val="32"/>
        </w:rPr>
      </w:pPr>
      <w:bookmarkStart w:id="13" w:name="_Toc82188770"/>
      <w:r w:rsidRPr="00245752">
        <w:rPr>
          <w:rFonts w:ascii="Arial" w:hAnsi="Arial" w:cs="Arial"/>
          <w:sz w:val="32"/>
        </w:rPr>
        <w:t xml:space="preserve">Updated </w:t>
      </w:r>
      <w:r w:rsidR="00C32317" w:rsidRPr="00245752">
        <w:rPr>
          <w:rFonts w:ascii="Arial" w:hAnsi="Arial" w:cs="Arial"/>
          <w:sz w:val="32"/>
        </w:rPr>
        <w:t xml:space="preserve">list of </w:t>
      </w:r>
      <w:r w:rsidRPr="00245752">
        <w:rPr>
          <w:rFonts w:ascii="Arial" w:hAnsi="Arial" w:cs="Arial"/>
          <w:sz w:val="32"/>
        </w:rPr>
        <w:t>RRC parameters based on company views (First round of email discussions)</w:t>
      </w:r>
      <w:bookmarkEnd w:id="13"/>
    </w:p>
    <w:p w14:paraId="7378F271" w14:textId="77777777" w:rsidR="00245752" w:rsidRDefault="00245752" w:rsidP="00245752"/>
    <w:p w14:paraId="3B5D2919" w14:textId="77777777" w:rsidR="00892E43" w:rsidRDefault="00892E43" w:rsidP="00892E43">
      <w:r>
        <w:t>MODERATOR COMMENT: Based on the comments from companies, there as need to change the structure of RRC parameters as follows</w:t>
      </w:r>
    </w:p>
    <w:p w14:paraId="7FFE79DF" w14:textId="77777777" w:rsidR="00892E43" w:rsidRDefault="00892E43" w:rsidP="00892E43">
      <w:pPr>
        <w:pStyle w:val="ListParagraph"/>
        <w:numPr>
          <w:ilvl w:val="0"/>
          <w:numId w:val="14"/>
        </w:numPr>
      </w:pPr>
      <w:r>
        <w:t>Separate RRC parameters for eMTC and NB-IoT</w:t>
      </w:r>
    </w:p>
    <w:p w14:paraId="60965F63" w14:textId="77777777" w:rsidR="00892E43" w:rsidRDefault="00892E43" w:rsidP="00892E43">
      <w:pPr>
        <w:pStyle w:val="ListParagraph"/>
        <w:numPr>
          <w:ilvl w:val="0"/>
          <w:numId w:val="14"/>
        </w:numPr>
      </w:pPr>
      <w:r w:rsidRPr="00AA0A7E">
        <w:rPr>
          <w:lang w:val="sv-SE" w:eastAsia="x-none"/>
        </w:rPr>
        <w:t>Each parameter in a separate row and make a separate description for each</w:t>
      </w:r>
    </w:p>
    <w:p w14:paraId="03D65114" w14:textId="77777777" w:rsidR="00892E43" w:rsidRDefault="00892E43" w:rsidP="00892E43">
      <w:pPr>
        <w:pStyle w:val="ListParagraph"/>
        <w:numPr>
          <w:ilvl w:val="0"/>
          <w:numId w:val="14"/>
        </w:numPr>
        <w:rPr>
          <w:lang w:eastAsia="x-none"/>
        </w:rPr>
      </w:pPr>
      <w:r>
        <w:t xml:space="preserve">Break </w:t>
      </w:r>
      <w:r w:rsidRPr="009404C1">
        <w:rPr>
          <w:lang w:eastAsia="x-none"/>
        </w:rPr>
        <w:t>ServingSatelliteEphemerisStateVector</w:t>
      </w:r>
      <w:r>
        <w:rPr>
          <w:lang w:eastAsia="x-none"/>
        </w:rPr>
        <w:t xml:space="preserve"> and </w:t>
      </w:r>
      <w:r w:rsidRPr="00CE573B">
        <w:rPr>
          <w:lang w:eastAsia="x-none"/>
        </w:rPr>
        <w:t>ServingSatelliteEphemerisOrbitalParameters</w:t>
      </w:r>
      <w:r>
        <w:rPr>
          <w:lang w:eastAsia="x-none"/>
        </w:rPr>
        <w:t xml:space="preserve"> up </w:t>
      </w:r>
      <w:r w:rsidRPr="00CE573B">
        <w:rPr>
          <w:lang w:eastAsia="x-none"/>
        </w:rPr>
        <w:t>into 6 parameters</w:t>
      </w:r>
      <w:r>
        <w:rPr>
          <w:lang w:eastAsia="x-none"/>
        </w:rPr>
        <w:t xml:space="preserve"> each</w:t>
      </w:r>
    </w:p>
    <w:p w14:paraId="4FF12642" w14:textId="77777777" w:rsidR="00892E43" w:rsidRDefault="00892E43" w:rsidP="00892E43">
      <w:pPr>
        <w:pStyle w:val="ListParagraph"/>
        <w:numPr>
          <w:ilvl w:val="0"/>
          <w:numId w:val="14"/>
        </w:numPr>
        <w:rPr>
          <w:lang w:eastAsia="x-none"/>
        </w:rPr>
      </w:pPr>
      <w:r>
        <w:rPr>
          <w:lang w:eastAsia="x-none"/>
        </w:rPr>
        <w:t>Update RRC parameters based on RAN1 agreements for NR NTN and IoT NTN</w:t>
      </w:r>
    </w:p>
    <w:p w14:paraId="7155A271" w14:textId="77777777" w:rsidR="00892E43" w:rsidRDefault="00892E43" w:rsidP="00892E43">
      <w:pPr>
        <w:pStyle w:val="ListParagraph"/>
        <w:numPr>
          <w:ilvl w:val="0"/>
          <w:numId w:val="14"/>
        </w:numPr>
        <w:rPr>
          <w:lang w:eastAsia="x-none"/>
        </w:rPr>
      </w:pPr>
      <w:r>
        <w:rPr>
          <w:lang w:eastAsia="x-none"/>
        </w:rPr>
        <w:t>Alignment with UE features for Column B</w:t>
      </w:r>
    </w:p>
    <w:p w14:paraId="7D45BB8A" w14:textId="77777777" w:rsidR="00892E43" w:rsidRDefault="00892E43" w:rsidP="00892E43">
      <w:pPr>
        <w:rPr>
          <w:lang w:eastAsia="x-none"/>
        </w:rPr>
      </w:pPr>
      <w:r>
        <w:rPr>
          <w:lang w:eastAsia="x-none"/>
        </w:rPr>
        <w:lastRenderedPageBreak/>
        <w:t>It is the view of the moderator that indicating what the changes inred text strikethrough is not suitable way. Instead, the RRC parameters as captured in Version 0.1 of RRC parameter spreadsheet are copied below</w:t>
      </w:r>
    </w:p>
    <w:p w14:paraId="453D60CA" w14:textId="77777777" w:rsidR="00892E43" w:rsidRDefault="00892E43" w:rsidP="00245752"/>
    <w:p w14:paraId="77543930" w14:textId="77777777" w:rsidR="000C4958" w:rsidRDefault="000C4958" w:rsidP="00245752"/>
    <w:tbl>
      <w:tblPr>
        <w:tblW w:w="20118" w:type="dxa"/>
        <w:tblLayout w:type="fixed"/>
        <w:tblLook w:val="04A0" w:firstRow="1" w:lastRow="0" w:firstColumn="1" w:lastColumn="0" w:noHBand="0" w:noVBand="1"/>
      </w:tblPr>
      <w:tblGrid>
        <w:gridCol w:w="1271"/>
        <w:gridCol w:w="12"/>
        <w:gridCol w:w="1264"/>
        <w:gridCol w:w="992"/>
        <w:gridCol w:w="709"/>
        <w:gridCol w:w="850"/>
        <w:gridCol w:w="851"/>
        <w:gridCol w:w="1984"/>
        <w:gridCol w:w="993"/>
        <w:gridCol w:w="992"/>
        <w:gridCol w:w="3685"/>
        <w:gridCol w:w="1701"/>
        <w:gridCol w:w="709"/>
        <w:gridCol w:w="709"/>
        <w:gridCol w:w="850"/>
        <w:gridCol w:w="567"/>
        <w:gridCol w:w="1979"/>
      </w:tblGrid>
      <w:tr w:rsidR="00892E43" w:rsidRPr="00892E43" w14:paraId="1E4E4CE1" w14:textId="77777777" w:rsidTr="00892E43">
        <w:trPr>
          <w:trHeight w:val="765"/>
        </w:trPr>
        <w:tc>
          <w:tcPr>
            <w:tcW w:w="1283"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14:paraId="5621386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WI code</w:t>
            </w:r>
          </w:p>
        </w:tc>
        <w:tc>
          <w:tcPr>
            <w:tcW w:w="1264" w:type="dxa"/>
            <w:tcBorders>
              <w:top w:val="single" w:sz="4" w:space="0" w:color="auto"/>
              <w:left w:val="nil"/>
              <w:bottom w:val="single" w:sz="4" w:space="0" w:color="auto"/>
              <w:right w:val="single" w:sz="4" w:space="0" w:color="auto"/>
            </w:tcBorders>
            <w:shd w:val="clear" w:color="000000" w:fill="00B0F0"/>
            <w:vAlign w:val="center"/>
            <w:hideMark/>
          </w:tcPr>
          <w:p w14:paraId="537C93AA"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Sub-feature group</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6D39C3F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RAN1 specification</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C1FA11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Section</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4473B86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Parant IE</w:t>
            </w:r>
          </w:p>
        </w:tc>
        <w:tc>
          <w:tcPr>
            <w:tcW w:w="851" w:type="dxa"/>
            <w:tcBorders>
              <w:top w:val="single" w:sz="4" w:space="0" w:color="auto"/>
              <w:left w:val="nil"/>
              <w:bottom w:val="single" w:sz="4" w:space="0" w:color="auto"/>
              <w:right w:val="single" w:sz="4" w:space="0" w:color="auto"/>
            </w:tcBorders>
            <w:shd w:val="clear" w:color="000000" w:fill="00B0F0"/>
            <w:vAlign w:val="center"/>
            <w:hideMark/>
          </w:tcPr>
          <w:p w14:paraId="267671CF"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ASN.1 name</w:t>
            </w:r>
          </w:p>
        </w:tc>
        <w:tc>
          <w:tcPr>
            <w:tcW w:w="1984" w:type="dxa"/>
            <w:tcBorders>
              <w:top w:val="single" w:sz="4" w:space="0" w:color="auto"/>
              <w:left w:val="nil"/>
              <w:bottom w:val="single" w:sz="4" w:space="0" w:color="auto"/>
              <w:right w:val="single" w:sz="4" w:space="0" w:color="auto"/>
            </w:tcBorders>
            <w:shd w:val="clear" w:color="000000" w:fill="00B0F0"/>
            <w:vAlign w:val="center"/>
            <w:hideMark/>
          </w:tcPr>
          <w:p w14:paraId="28F8C7A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spec</w:t>
            </w:r>
          </w:p>
        </w:tc>
        <w:tc>
          <w:tcPr>
            <w:tcW w:w="993" w:type="dxa"/>
            <w:tcBorders>
              <w:top w:val="single" w:sz="4" w:space="0" w:color="auto"/>
              <w:left w:val="nil"/>
              <w:bottom w:val="single" w:sz="4" w:space="0" w:color="auto"/>
              <w:right w:val="single" w:sz="4" w:space="0" w:color="auto"/>
            </w:tcBorders>
            <w:shd w:val="clear" w:color="000000" w:fill="00B0F0"/>
            <w:vAlign w:val="center"/>
            <w:hideMark/>
          </w:tcPr>
          <w:p w14:paraId="6B0F0C28"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New or existing?</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3B523BDD"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text</w:t>
            </w:r>
          </w:p>
        </w:tc>
        <w:tc>
          <w:tcPr>
            <w:tcW w:w="3685" w:type="dxa"/>
            <w:tcBorders>
              <w:top w:val="single" w:sz="4" w:space="0" w:color="auto"/>
              <w:left w:val="nil"/>
              <w:bottom w:val="single" w:sz="4" w:space="0" w:color="auto"/>
              <w:right w:val="single" w:sz="4" w:space="0" w:color="auto"/>
            </w:tcBorders>
            <w:shd w:val="clear" w:color="000000" w:fill="00B0F0"/>
            <w:vAlign w:val="center"/>
            <w:hideMark/>
          </w:tcPr>
          <w:p w14:paraId="5CCF6553"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Description</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1B6F0B6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Value range</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0E1537A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Default value aspect</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F03BA5B"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Per (UE, cell, TRP, …)</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2D112EF8"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UE-specific or Cell-specific</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14:paraId="0743A7E1"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Specification</w:t>
            </w:r>
          </w:p>
        </w:tc>
        <w:tc>
          <w:tcPr>
            <w:tcW w:w="1979" w:type="dxa"/>
            <w:tcBorders>
              <w:top w:val="single" w:sz="4" w:space="0" w:color="auto"/>
              <w:left w:val="nil"/>
              <w:bottom w:val="single" w:sz="4" w:space="0" w:color="auto"/>
              <w:right w:val="single" w:sz="4" w:space="0" w:color="auto"/>
            </w:tcBorders>
            <w:shd w:val="clear" w:color="000000" w:fill="00B0F0"/>
            <w:vAlign w:val="center"/>
            <w:hideMark/>
          </w:tcPr>
          <w:p w14:paraId="498C16AA"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Comment</w:t>
            </w:r>
          </w:p>
        </w:tc>
      </w:tr>
      <w:tr w:rsidR="004D4D33" w:rsidRPr="004D4D33" w14:paraId="26FA56EF" w14:textId="77777777" w:rsidTr="00892E43">
        <w:trPr>
          <w:trHeight w:val="57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924356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0D20FE7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45CE08F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C3AFCB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DFDE48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034E60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869BCB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Koffset-NB -r17</w:t>
            </w:r>
          </w:p>
        </w:tc>
        <w:tc>
          <w:tcPr>
            <w:tcW w:w="993" w:type="dxa"/>
            <w:tcBorders>
              <w:top w:val="nil"/>
              <w:left w:val="nil"/>
              <w:bottom w:val="single" w:sz="4" w:space="0" w:color="auto"/>
              <w:right w:val="single" w:sz="4" w:space="0" w:color="auto"/>
            </w:tcBorders>
            <w:shd w:val="clear" w:color="auto" w:fill="auto"/>
            <w:noWrap/>
            <w:vAlign w:val="center"/>
            <w:hideMark/>
          </w:tcPr>
          <w:p w14:paraId="7B78887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A1870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Koffset-NB -r17</w:t>
            </w:r>
          </w:p>
        </w:tc>
        <w:tc>
          <w:tcPr>
            <w:tcW w:w="3685" w:type="dxa"/>
            <w:tcBorders>
              <w:top w:val="nil"/>
              <w:left w:val="nil"/>
              <w:bottom w:val="single" w:sz="4" w:space="0" w:color="auto"/>
              <w:right w:val="single" w:sz="4" w:space="0" w:color="auto"/>
            </w:tcBorders>
            <w:shd w:val="clear" w:color="auto" w:fill="auto"/>
            <w:vAlign w:val="center"/>
            <w:hideMark/>
          </w:tcPr>
          <w:p w14:paraId="7699655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K_offset is a scheduling offset used for the timing relationships in RRC_IDLE or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with respect to the granularity, configuration, indication and update of K_Offset, the mechanisms concluded in NR-NTN shall be taken as baseline as listed below.</w:t>
            </w:r>
            <w:r w:rsidRPr="004D4D33">
              <w:rPr>
                <w:rFonts w:ascii="Arial" w:eastAsia="Times New Roman" w:hAnsi="Arial" w:cs="Arial"/>
                <w:color w:val="FF0000"/>
                <w:sz w:val="16"/>
                <w:szCs w:val="18"/>
                <w:lang w:val="en-GB" w:eastAsia="zh-CN"/>
              </w:rPr>
              <w:br/>
              <w:t>-When UE is not provided with K_offset value other than the one signaled in system information, the K_offset value signaled in system information is used for all timing relationships that require K_offset enhancement.</w:t>
            </w:r>
            <w:r w:rsidRPr="004D4D33">
              <w:rPr>
                <w:rFonts w:ascii="Arial" w:eastAsia="Times New Roman" w:hAnsi="Arial" w:cs="Arial"/>
                <w:color w:val="FF0000"/>
                <w:sz w:val="16"/>
                <w:szCs w:val="18"/>
                <w:lang w:val="en-GB" w:eastAsia="zh-CN"/>
              </w:rPr>
              <w:br/>
              <w:t>-Signalling one value for cell-specific K_offset is supported.</w:t>
            </w:r>
            <w:r w:rsidRPr="004D4D33">
              <w:rPr>
                <w:rFonts w:ascii="Arial" w:eastAsia="Times New Roman" w:hAnsi="Arial" w:cs="Arial"/>
                <w:color w:val="FF0000"/>
                <w:sz w:val="16"/>
                <w:szCs w:val="18"/>
                <w:lang w:val="en-GB" w:eastAsia="zh-CN"/>
              </w:rPr>
              <w:br/>
              <w:t>-The unit of K_offset is number of slots for a given subcarrier spacing. For the reference subcarrier spacing value for the unit of K_offset in FR1, a value of 15 kHz is used.</w:t>
            </w:r>
            <w:r w:rsidRPr="004D4D33">
              <w:rPr>
                <w:rFonts w:ascii="Arial" w:eastAsia="Times New Roman" w:hAnsi="Arial" w:cs="Arial"/>
                <w:color w:val="FF0000"/>
                <w:sz w:val="16"/>
                <w:szCs w:val="18"/>
                <w:lang w:val="en-GB" w:eastAsia="zh-CN"/>
              </w:rPr>
              <w:br/>
              <w:t>-The UE-specific K_offset can be provided and updated by network with MAC CE.</w:t>
            </w:r>
            <w:r w:rsidRPr="004D4D33">
              <w:rPr>
                <w:rFonts w:ascii="Arial" w:eastAsia="Times New Roman" w:hAnsi="Arial" w:cs="Arial"/>
                <w:color w:val="FF0000"/>
                <w:sz w:val="16"/>
                <w:szCs w:val="18"/>
                <w:lang w:val="en-GB" w:eastAsia="zh-CN"/>
              </w:rPr>
              <w:br/>
              <w:t xml:space="preserve"> · FFS: UE can be provided and updated by network with a UE-specific K_offset in RRC reconfiguration</w:t>
            </w:r>
            <w:r w:rsidRPr="004D4D33">
              <w:rPr>
                <w:rFonts w:ascii="Arial" w:eastAsia="Times New Roman" w:hAnsi="Arial" w:cs="Arial"/>
                <w:color w:val="FF0000"/>
                <w:sz w:val="16"/>
                <w:szCs w:val="18"/>
                <w:lang w:val="en-GB" w:eastAsia="zh-CN"/>
              </w:rPr>
              <w:br/>
              <w:t xml:space="preserve">   o FFS: Details on whether and how the two solutions work together</w:t>
            </w:r>
          </w:p>
        </w:tc>
        <w:tc>
          <w:tcPr>
            <w:tcW w:w="1701" w:type="dxa"/>
            <w:tcBorders>
              <w:top w:val="nil"/>
              <w:left w:val="nil"/>
              <w:bottom w:val="single" w:sz="4" w:space="0" w:color="auto"/>
              <w:right w:val="single" w:sz="4" w:space="0" w:color="auto"/>
            </w:tcBorders>
            <w:shd w:val="clear" w:color="auto" w:fill="auto"/>
            <w:vAlign w:val="center"/>
            <w:hideMark/>
          </w:tcPr>
          <w:p w14:paraId="75D1578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(0...X)</w:t>
            </w:r>
            <w:r w:rsidRPr="004D4D33">
              <w:rPr>
                <w:rFonts w:ascii="Arial" w:eastAsia="Times New Roman" w:hAnsi="Arial" w:cs="Arial"/>
                <w:color w:val="FF0000"/>
                <w:sz w:val="16"/>
                <w:szCs w:val="18"/>
                <w:lang w:val="en-GB" w:eastAsia="zh-CN"/>
              </w:rPr>
              <w:br/>
              <w:t>X is TBD</w:t>
            </w:r>
          </w:p>
        </w:tc>
        <w:tc>
          <w:tcPr>
            <w:tcW w:w="709" w:type="dxa"/>
            <w:tcBorders>
              <w:top w:val="nil"/>
              <w:left w:val="nil"/>
              <w:bottom w:val="single" w:sz="4" w:space="0" w:color="auto"/>
              <w:right w:val="single" w:sz="4" w:space="0" w:color="auto"/>
            </w:tcBorders>
            <w:shd w:val="clear" w:color="auto" w:fill="auto"/>
            <w:noWrap/>
            <w:vAlign w:val="center"/>
            <w:hideMark/>
          </w:tcPr>
          <w:p w14:paraId="7B17B46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vAlign w:val="center"/>
            <w:hideMark/>
          </w:tcPr>
          <w:p w14:paraId="576FBB1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 Per UE</w:t>
            </w:r>
          </w:p>
        </w:tc>
        <w:tc>
          <w:tcPr>
            <w:tcW w:w="850" w:type="dxa"/>
            <w:tcBorders>
              <w:top w:val="nil"/>
              <w:left w:val="nil"/>
              <w:bottom w:val="single" w:sz="4" w:space="0" w:color="auto"/>
              <w:right w:val="single" w:sz="4" w:space="0" w:color="auto"/>
            </w:tcBorders>
            <w:shd w:val="clear" w:color="auto" w:fill="auto"/>
            <w:vAlign w:val="center"/>
            <w:hideMark/>
          </w:tcPr>
          <w:p w14:paraId="746930B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 UE-specific</w:t>
            </w:r>
          </w:p>
        </w:tc>
        <w:tc>
          <w:tcPr>
            <w:tcW w:w="567" w:type="dxa"/>
            <w:tcBorders>
              <w:top w:val="nil"/>
              <w:left w:val="nil"/>
              <w:bottom w:val="single" w:sz="4" w:space="0" w:color="auto"/>
              <w:right w:val="single" w:sz="4" w:space="0" w:color="auto"/>
            </w:tcBorders>
            <w:shd w:val="clear" w:color="auto" w:fill="auto"/>
            <w:noWrap/>
            <w:vAlign w:val="center"/>
            <w:hideMark/>
          </w:tcPr>
          <w:p w14:paraId="027E50F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2F4089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br/>
              <w:t>For NB-IoT</w:t>
            </w:r>
            <w:r w:rsidRPr="004D4D33">
              <w:rPr>
                <w:rFonts w:ascii="Arial" w:eastAsia="Times New Roman" w:hAnsi="Arial" w:cs="Arial"/>
                <w:color w:val="FF0000"/>
                <w:sz w:val="16"/>
                <w:szCs w:val="18"/>
                <w:lang w:val="en-GB" w:eastAsia="zh-CN"/>
              </w:rPr>
              <w:br/>
              <w:t>The Koffset is used for</w:t>
            </w:r>
            <w:r w:rsidRPr="004D4D33">
              <w:rPr>
                <w:rFonts w:ascii="Arial" w:eastAsia="Times New Roman" w:hAnsi="Arial" w:cs="Arial"/>
                <w:color w:val="FF0000"/>
                <w:sz w:val="16"/>
                <w:szCs w:val="18"/>
                <w:lang w:val="en-GB" w:eastAsia="zh-CN"/>
              </w:rPr>
              <w:br/>
              <w:t>- For NB-IoT, on receiving UL grant on DCI format N0 in subframe n, NPUSCH Format 1 is transmitted with a delay of Koffset as compared to transmission as per current specification.</w:t>
            </w:r>
            <w:r w:rsidRPr="004D4D33">
              <w:rPr>
                <w:rFonts w:ascii="Arial" w:eastAsia="Times New Roman" w:hAnsi="Arial" w:cs="Arial"/>
                <w:color w:val="FF0000"/>
                <w:sz w:val="16"/>
                <w:szCs w:val="18"/>
                <w:lang w:val="en-GB" w:eastAsia="zh-CN"/>
              </w:rPr>
              <w:br/>
              <w:t>- For NB-IoT, on receiving a NPDSCH with a RAR message that ends in subframe n, the corresponding Msg3 is transmitted on NPUSCH format 1, with a delay of Koffset as compared to transmission as per current specification.</w:t>
            </w:r>
            <w:r w:rsidRPr="004D4D33">
              <w:rPr>
                <w:rFonts w:ascii="Arial" w:eastAsia="Times New Roman" w:hAnsi="Arial" w:cs="Arial"/>
                <w:color w:val="FF0000"/>
                <w:sz w:val="16"/>
                <w:szCs w:val="18"/>
                <w:lang w:val="en-GB" w:eastAsia="zh-CN"/>
              </w:rPr>
              <w:br/>
              <w:t>- For NB-IoT, a UE upon detection of a NPDSCH transmission for which it should provide an ACK/NACK feedback, shall transmit the HARQ ACK/NACK with a delay of Koffset as compared to transmission as per current specification.</w:t>
            </w:r>
            <w:r w:rsidRPr="004D4D33">
              <w:rPr>
                <w:rFonts w:ascii="Arial" w:eastAsia="Times New Roman" w:hAnsi="Arial" w:cs="Arial"/>
                <w:color w:val="FF0000"/>
                <w:sz w:val="16"/>
                <w:szCs w:val="18"/>
                <w:lang w:val="en-GB" w:eastAsia="zh-CN"/>
              </w:rPr>
              <w:br/>
              <w:t xml:space="preserve">- For NB-IoT, on receiving a timing advance command ending in DL subframe n, the corresponding </w:t>
            </w:r>
            <w:r w:rsidRPr="004D4D33">
              <w:rPr>
                <w:rFonts w:ascii="Arial" w:eastAsia="Times New Roman" w:hAnsi="Arial" w:cs="Arial"/>
                <w:color w:val="FF0000"/>
                <w:sz w:val="16"/>
                <w:szCs w:val="18"/>
                <w:lang w:val="en-GB" w:eastAsia="zh-CN"/>
              </w:rPr>
              <w:lastRenderedPageBreak/>
              <w:t xml:space="preserve">adjustment of the uplink transmission timing by the received time advance shall be delayed by Koffset as compared to current specification. </w:t>
            </w:r>
            <w:r w:rsidRPr="004D4D33">
              <w:rPr>
                <w:rFonts w:ascii="Arial" w:eastAsia="Times New Roman" w:hAnsi="Arial" w:cs="Arial"/>
                <w:color w:val="FF0000"/>
                <w:sz w:val="16"/>
                <w:szCs w:val="18"/>
                <w:lang w:val="en-GB" w:eastAsia="zh-CN"/>
              </w:rPr>
              <w:br/>
              <w:t>-In IoT NTN, for a random access procedure initiated by a NPDCCH order, the UE shall delay the transmission of the random access preamble by Koffset as compared to the current specification.</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no modifications are needed for the calculation in NR NTN for estimate of UE-eNB RTT.</w:t>
            </w:r>
            <w:r w:rsidRPr="004D4D33">
              <w:rPr>
                <w:rFonts w:ascii="Arial" w:eastAsia="Times New Roman" w:hAnsi="Arial" w:cs="Arial"/>
                <w:color w:val="FF0000"/>
                <w:sz w:val="16"/>
                <w:szCs w:val="18"/>
                <w:lang w:val="en-GB" w:eastAsia="zh-CN"/>
              </w:rPr>
              <w:br/>
              <w:t>Granularity, periodicy for update of Koffset, contents of UE-specific Koffset are FFS</w:t>
            </w:r>
          </w:p>
        </w:tc>
      </w:tr>
      <w:tr w:rsidR="004D4D33" w:rsidRPr="004D4D33" w14:paraId="474B9CB9" w14:textId="77777777" w:rsidTr="00892E43">
        <w:trPr>
          <w:trHeight w:val="280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CE5E3A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4A5AFC1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1F8605C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397793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511B3A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325FF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43D84DB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K_mac-NB-r17</w:t>
            </w:r>
          </w:p>
        </w:tc>
        <w:tc>
          <w:tcPr>
            <w:tcW w:w="993" w:type="dxa"/>
            <w:tcBorders>
              <w:top w:val="nil"/>
              <w:left w:val="nil"/>
              <w:bottom w:val="single" w:sz="4" w:space="0" w:color="auto"/>
              <w:right w:val="single" w:sz="4" w:space="0" w:color="auto"/>
            </w:tcBorders>
            <w:shd w:val="clear" w:color="auto" w:fill="auto"/>
            <w:noWrap/>
            <w:vAlign w:val="center"/>
            <w:hideMark/>
          </w:tcPr>
          <w:p w14:paraId="5C2B24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7E1C73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K_mac-NB-r17</w:t>
            </w:r>
          </w:p>
        </w:tc>
        <w:tc>
          <w:tcPr>
            <w:tcW w:w="3685" w:type="dxa"/>
            <w:tcBorders>
              <w:top w:val="nil"/>
              <w:left w:val="nil"/>
              <w:bottom w:val="single" w:sz="4" w:space="0" w:color="auto"/>
              <w:right w:val="single" w:sz="4" w:space="0" w:color="auto"/>
            </w:tcBorders>
            <w:shd w:val="clear" w:color="auto" w:fill="auto"/>
            <w:vAlign w:val="center"/>
            <w:hideMark/>
          </w:tcPr>
          <w:p w14:paraId="247DE02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 is a scheduling offset provided by network if downlink and uplink frame timing are not aligned at gNB. It is needed for UE action and assumption on downlink configuration.</w:t>
            </w:r>
          </w:p>
        </w:tc>
        <w:tc>
          <w:tcPr>
            <w:tcW w:w="1701" w:type="dxa"/>
            <w:tcBorders>
              <w:top w:val="nil"/>
              <w:left w:val="nil"/>
              <w:bottom w:val="single" w:sz="4" w:space="0" w:color="auto"/>
              <w:right w:val="single" w:sz="4" w:space="0" w:color="auto"/>
            </w:tcBorders>
            <w:shd w:val="clear" w:color="auto" w:fill="auto"/>
            <w:vAlign w:val="center"/>
            <w:hideMark/>
          </w:tcPr>
          <w:p w14:paraId="0C0BF3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(0…Y)</w:t>
            </w:r>
            <w:r w:rsidRPr="004D4D33">
              <w:rPr>
                <w:rFonts w:ascii="Arial" w:eastAsia="Times New Roman" w:hAnsi="Arial" w:cs="Arial"/>
                <w:color w:val="FF0000"/>
                <w:sz w:val="16"/>
                <w:szCs w:val="18"/>
                <w:lang w:val="en-GB" w:eastAsia="zh-CN"/>
              </w:rPr>
              <w:br/>
              <w:t>Y is TBD</w:t>
            </w:r>
          </w:p>
        </w:tc>
        <w:tc>
          <w:tcPr>
            <w:tcW w:w="709" w:type="dxa"/>
            <w:tcBorders>
              <w:top w:val="nil"/>
              <w:left w:val="nil"/>
              <w:bottom w:val="single" w:sz="4" w:space="0" w:color="auto"/>
              <w:right w:val="single" w:sz="4" w:space="0" w:color="auto"/>
            </w:tcBorders>
            <w:shd w:val="clear" w:color="auto" w:fill="auto"/>
            <w:noWrap/>
            <w:vAlign w:val="center"/>
            <w:hideMark/>
          </w:tcPr>
          <w:p w14:paraId="4199D62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5B9E7E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801FF7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FB2C98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8E9401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NR NTN -The information of K_mac is carried in system information.</w:t>
            </w:r>
            <w:r w:rsidRPr="004D4D33">
              <w:rPr>
                <w:rFonts w:ascii="Arial" w:eastAsia="Times New Roman" w:hAnsi="Arial" w:cs="Arial"/>
                <w:color w:val="FF0000"/>
                <w:sz w:val="16"/>
                <w:szCs w:val="18"/>
                <w:lang w:val="en-GB" w:eastAsia="zh-CN"/>
              </w:rPr>
              <w:br/>
              <w:t>-The unit of K_mac is number of slots for a given subcarrier spacing.</w:t>
            </w:r>
            <w:r w:rsidRPr="004D4D33">
              <w:rPr>
                <w:rFonts w:ascii="Arial" w:eastAsia="Times New Roman" w:hAnsi="Arial" w:cs="Arial"/>
                <w:color w:val="FF0000"/>
                <w:sz w:val="16"/>
                <w:szCs w:val="18"/>
                <w:lang w:val="en-GB" w:eastAsia="zh-CN"/>
              </w:rPr>
              <w:br/>
              <w:t>· FFS: one subcarrier spacing value or different subcarrier spacing values for different scenarios.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For NB-IoT, if the UE has initiated an NPUSCH transmission </w:t>
            </w:r>
            <w:r w:rsidRPr="004D4D33">
              <w:rPr>
                <w:rFonts w:ascii="Arial" w:eastAsia="Times New Roman" w:hAnsi="Arial" w:cs="Arial"/>
                <w:color w:val="FF0000"/>
                <w:sz w:val="16"/>
                <w:szCs w:val="18"/>
                <w:lang w:val="en-GB" w:eastAsia="zh-CN"/>
              </w:rPr>
              <w:lastRenderedPageBreak/>
              <w:t>using pre-configured uplink resources ending in subframe n, the UE shall start or restart to monitor the NPDCCH from DL subframe n+4+K_mac (where K_mac is defined as in NR-NTN).</w:t>
            </w:r>
          </w:p>
        </w:tc>
      </w:tr>
      <w:tr w:rsidR="004D4D33" w:rsidRPr="004D4D33" w14:paraId="2B901415" w14:textId="77777777" w:rsidTr="00892E43">
        <w:trPr>
          <w:trHeight w:val="91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AC8492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30AB8F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TAreport-IoT NTN</w:t>
            </w:r>
          </w:p>
        </w:tc>
        <w:tc>
          <w:tcPr>
            <w:tcW w:w="992" w:type="dxa"/>
            <w:tcBorders>
              <w:top w:val="nil"/>
              <w:left w:val="nil"/>
              <w:bottom w:val="single" w:sz="4" w:space="0" w:color="auto"/>
              <w:right w:val="single" w:sz="4" w:space="0" w:color="auto"/>
            </w:tcBorders>
            <w:shd w:val="clear" w:color="auto" w:fill="auto"/>
            <w:noWrap/>
            <w:vAlign w:val="center"/>
            <w:hideMark/>
          </w:tcPr>
          <w:p w14:paraId="40AFC08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317A223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57F2E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B206B7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55C845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TA_Report-NB-r17</w:t>
            </w:r>
          </w:p>
        </w:tc>
        <w:tc>
          <w:tcPr>
            <w:tcW w:w="993" w:type="dxa"/>
            <w:tcBorders>
              <w:top w:val="nil"/>
              <w:left w:val="nil"/>
              <w:bottom w:val="single" w:sz="4" w:space="0" w:color="auto"/>
              <w:right w:val="single" w:sz="4" w:space="0" w:color="auto"/>
            </w:tcBorders>
            <w:shd w:val="clear" w:color="auto" w:fill="auto"/>
            <w:noWrap/>
            <w:vAlign w:val="center"/>
            <w:hideMark/>
          </w:tcPr>
          <w:p w14:paraId="7F163E0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1355B9A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TA_Report-NB-r17</w:t>
            </w:r>
          </w:p>
        </w:tc>
        <w:tc>
          <w:tcPr>
            <w:tcW w:w="3685" w:type="dxa"/>
            <w:tcBorders>
              <w:top w:val="nil"/>
              <w:left w:val="nil"/>
              <w:bottom w:val="single" w:sz="4" w:space="0" w:color="auto"/>
              <w:right w:val="single" w:sz="4" w:space="0" w:color="auto"/>
            </w:tcBorders>
            <w:shd w:val="clear" w:color="auto" w:fill="auto"/>
            <w:vAlign w:val="center"/>
            <w:hideMark/>
          </w:tcPr>
          <w:p w14:paraId="5AC111D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 TA reporting is supported in IoT-NTN</w:t>
            </w:r>
            <w:r w:rsidRPr="004D4D33">
              <w:rPr>
                <w:rFonts w:ascii="Arial" w:eastAsia="Times New Roman" w:hAnsi="Arial" w:cs="Arial"/>
                <w:color w:val="FF0000"/>
                <w:sz w:val="16"/>
                <w:szCs w:val="18"/>
                <w:lang w:val="en-GB" w:eastAsia="zh-CN"/>
              </w:rPr>
              <w:br/>
              <w:t xml:space="preserve"> · FFS: Detailed contents of report</w:t>
            </w:r>
          </w:p>
        </w:tc>
        <w:tc>
          <w:tcPr>
            <w:tcW w:w="1701" w:type="dxa"/>
            <w:tcBorders>
              <w:top w:val="nil"/>
              <w:left w:val="nil"/>
              <w:bottom w:val="single" w:sz="4" w:space="0" w:color="auto"/>
              <w:right w:val="single" w:sz="4" w:space="0" w:color="auto"/>
            </w:tcBorders>
            <w:shd w:val="clear" w:color="auto" w:fill="auto"/>
            <w:noWrap/>
            <w:vAlign w:val="center"/>
            <w:hideMark/>
          </w:tcPr>
          <w:p w14:paraId="3BD73A5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AE589B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2E0620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UE</w:t>
            </w:r>
          </w:p>
        </w:tc>
        <w:tc>
          <w:tcPr>
            <w:tcW w:w="850" w:type="dxa"/>
            <w:tcBorders>
              <w:top w:val="nil"/>
              <w:left w:val="nil"/>
              <w:bottom w:val="single" w:sz="4" w:space="0" w:color="auto"/>
              <w:right w:val="single" w:sz="4" w:space="0" w:color="auto"/>
            </w:tcBorders>
            <w:shd w:val="clear" w:color="auto" w:fill="auto"/>
            <w:noWrap/>
            <w:vAlign w:val="center"/>
            <w:hideMark/>
          </w:tcPr>
          <w:p w14:paraId="551E9E9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w:t>
            </w:r>
          </w:p>
        </w:tc>
        <w:tc>
          <w:tcPr>
            <w:tcW w:w="567" w:type="dxa"/>
            <w:tcBorders>
              <w:top w:val="nil"/>
              <w:left w:val="nil"/>
              <w:bottom w:val="single" w:sz="4" w:space="0" w:color="auto"/>
              <w:right w:val="single" w:sz="4" w:space="0" w:color="auto"/>
            </w:tcBorders>
            <w:shd w:val="clear" w:color="auto" w:fill="auto"/>
            <w:noWrap/>
            <w:vAlign w:val="center"/>
            <w:hideMark/>
          </w:tcPr>
          <w:p w14:paraId="12B7934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798CA2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NR NTN agreed the granularity of the reported TA is slot.</w:t>
            </w:r>
            <w:r w:rsidRPr="004D4D33">
              <w:rPr>
                <w:rFonts w:ascii="Arial" w:eastAsia="Times New Roman" w:hAnsi="Arial" w:cs="Arial"/>
                <w:color w:val="FF0000"/>
                <w:sz w:val="16"/>
                <w:szCs w:val="18"/>
                <w:lang w:val="en-GB" w:eastAsia="zh-CN"/>
              </w:rPr>
              <w:br/>
              <w:t>• FFS how to round TA value to slot level granularity</w:t>
            </w:r>
          </w:p>
        </w:tc>
      </w:tr>
      <w:tr w:rsidR="004D4D33" w:rsidRPr="004D4D33" w14:paraId="6CF93DC3" w14:textId="77777777" w:rsidTr="00892E43">
        <w:trPr>
          <w:trHeight w:val="81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B1F78F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21711B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0B2EB5C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A0032C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4A847C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6D61DB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F3FDF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Koffset-r17</w:t>
            </w:r>
          </w:p>
        </w:tc>
        <w:tc>
          <w:tcPr>
            <w:tcW w:w="993" w:type="dxa"/>
            <w:tcBorders>
              <w:top w:val="nil"/>
              <w:left w:val="nil"/>
              <w:bottom w:val="single" w:sz="4" w:space="0" w:color="auto"/>
              <w:right w:val="single" w:sz="4" w:space="0" w:color="auto"/>
            </w:tcBorders>
            <w:shd w:val="clear" w:color="auto" w:fill="auto"/>
            <w:noWrap/>
            <w:vAlign w:val="center"/>
            <w:hideMark/>
          </w:tcPr>
          <w:p w14:paraId="4066B90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FD45D5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Koffset-r17</w:t>
            </w:r>
          </w:p>
        </w:tc>
        <w:tc>
          <w:tcPr>
            <w:tcW w:w="3685" w:type="dxa"/>
            <w:tcBorders>
              <w:top w:val="nil"/>
              <w:left w:val="nil"/>
              <w:bottom w:val="single" w:sz="4" w:space="0" w:color="auto"/>
              <w:right w:val="single" w:sz="4" w:space="0" w:color="auto"/>
            </w:tcBorders>
            <w:shd w:val="clear" w:color="auto" w:fill="auto"/>
            <w:vAlign w:val="center"/>
            <w:hideMark/>
          </w:tcPr>
          <w:p w14:paraId="510E983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K_offset is a scheduling offset used for the timing relationships in RRC_IDLE or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with respect to the granularity, configuration, indication and update of K_Offset, the mechanisms concluded in NR-NTN shall be taken as baseline as listed below.</w:t>
            </w:r>
            <w:r w:rsidRPr="004D4D33">
              <w:rPr>
                <w:rFonts w:ascii="Arial" w:eastAsia="Times New Roman" w:hAnsi="Arial" w:cs="Arial"/>
                <w:color w:val="FF0000"/>
                <w:sz w:val="16"/>
                <w:szCs w:val="18"/>
                <w:lang w:val="en-GB" w:eastAsia="zh-CN"/>
              </w:rPr>
              <w:br/>
              <w:t>-When UE is not provided with K_offset value other than the one signaled in system information, the K_offset value signaled in system information is used for all timing relationships that require K_offset enhancement.</w:t>
            </w:r>
            <w:r w:rsidRPr="004D4D33">
              <w:rPr>
                <w:rFonts w:ascii="Arial" w:eastAsia="Times New Roman" w:hAnsi="Arial" w:cs="Arial"/>
                <w:color w:val="FF0000"/>
                <w:sz w:val="16"/>
                <w:szCs w:val="18"/>
                <w:lang w:val="en-GB" w:eastAsia="zh-CN"/>
              </w:rPr>
              <w:br/>
              <w:t>-Signalling one value for cell-specific K_offset is supported.</w:t>
            </w:r>
            <w:r w:rsidRPr="004D4D33">
              <w:rPr>
                <w:rFonts w:ascii="Arial" w:eastAsia="Times New Roman" w:hAnsi="Arial" w:cs="Arial"/>
                <w:color w:val="FF0000"/>
                <w:sz w:val="16"/>
                <w:szCs w:val="18"/>
                <w:lang w:val="en-GB" w:eastAsia="zh-CN"/>
              </w:rPr>
              <w:br/>
              <w:t>-The unit of K_offset is number of slots for a given subcarrier spacing. For the reference subcarrier spacing value for the unit of K_offset in FR1, a value of 15 kHz is used.</w:t>
            </w:r>
            <w:r w:rsidRPr="004D4D33">
              <w:rPr>
                <w:rFonts w:ascii="Arial" w:eastAsia="Times New Roman" w:hAnsi="Arial" w:cs="Arial"/>
                <w:color w:val="FF0000"/>
                <w:sz w:val="16"/>
                <w:szCs w:val="18"/>
                <w:lang w:val="en-GB" w:eastAsia="zh-CN"/>
              </w:rPr>
              <w:br/>
              <w:t>-The UE-specific K_offset can be provided and updated by network with MAC CE.</w:t>
            </w:r>
            <w:r w:rsidRPr="004D4D33">
              <w:rPr>
                <w:rFonts w:ascii="Arial" w:eastAsia="Times New Roman" w:hAnsi="Arial" w:cs="Arial"/>
                <w:color w:val="FF0000"/>
                <w:sz w:val="16"/>
                <w:szCs w:val="18"/>
                <w:lang w:val="en-GB" w:eastAsia="zh-CN"/>
              </w:rPr>
              <w:br/>
              <w:t xml:space="preserve"> · FFS: UE can be provided and updated by network with a UE-specific K_offset in RRC reconfiguration</w:t>
            </w:r>
            <w:r w:rsidRPr="004D4D33">
              <w:rPr>
                <w:rFonts w:ascii="Arial" w:eastAsia="Times New Roman" w:hAnsi="Arial" w:cs="Arial"/>
                <w:color w:val="FF0000"/>
                <w:sz w:val="16"/>
                <w:szCs w:val="18"/>
                <w:lang w:val="en-GB" w:eastAsia="zh-CN"/>
              </w:rPr>
              <w:br/>
              <w:t xml:space="preserve">   o FFS: Details on whether and how the two solutions work together</w:t>
            </w:r>
          </w:p>
        </w:tc>
        <w:tc>
          <w:tcPr>
            <w:tcW w:w="1701" w:type="dxa"/>
            <w:tcBorders>
              <w:top w:val="nil"/>
              <w:left w:val="nil"/>
              <w:bottom w:val="single" w:sz="4" w:space="0" w:color="auto"/>
              <w:right w:val="single" w:sz="4" w:space="0" w:color="auto"/>
            </w:tcBorders>
            <w:shd w:val="clear" w:color="auto" w:fill="auto"/>
            <w:vAlign w:val="center"/>
            <w:hideMark/>
          </w:tcPr>
          <w:p w14:paraId="37F36C1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(0...X)</w:t>
            </w:r>
            <w:r w:rsidRPr="004D4D33">
              <w:rPr>
                <w:rFonts w:ascii="Arial" w:eastAsia="Times New Roman" w:hAnsi="Arial" w:cs="Arial"/>
                <w:color w:val="FF0000"/>
                <w:sz w:val="16"/>
                <w:szCs w:val="18"/>
                <w:lang w:val="en-GB" w:eastAsia="zh-CN"/>
              </w:rPr>
              <w:br/>
              <w:t>X is TBD</w:t>
            </w:r>
          </w:p>
        </w:tc>
        <w:tc>
          <w:tcPr>
            <w:tcW w:w="709" w:type="dxa"/>
            <w:tcBorders>
              <w:top w:val="nil"/>
              <w:left w:val="nil"/>
              <w:bottom w:val="single" w:sz="4" w:space="0" w:color="auto"/>
              <w:right w:val="single" w:sz="4" w:space="0" w:color="auto"/>
            </w:tcBorders>
            <w:shd w:val="clear" w:color="auto" w:fill="auto"/>
            <w:noWrap/>
            <w:vAlign w:val="center"/>
            <w:hideMark/>
          </w:tcPr>
          <w:p w14:paraId="1086D2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vAlign w:val="center"/>
            <w:hideMark/>
          </w:tcPr>
          <w:p w14:paraId="1F3E97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 Per UE</w:t>
            </w:r>
          </w:p>
        </w:tc>
        <w:tc>
          <w:tcPr>
            <w:tcW w:w="850" w:type="dxa"/>
            <w:tcBorders>
              <w:top w:val="nil"/>
              <w:left w:val="nil"/>
              <w:bottom w:val="single" w:sz="4" w:space="0" w:color="auto"/>
              <w:right w:val="single" w:sz="4" w:space="0" w:color="auto"/>
            </w:tcBorders>
            <w:shd w:val="clear" w:color="auto" w:fill="auto"/>
            <w:vAlign w:val="center"/>
            <w:hideMark/>
          </w:tcPr>
          <w:p w14:paraId="3F577BF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 UE-specific</w:t>
            </w:r>
          </w:p>
        </w:tc>
        <w:tc>
          <w:tcPr>
            <w:tcW w:w="567" w:type="dxa"/>
            <w:tcBorders>
              <w:top w:val="nil"/>
              <w:left w:val="nil"/>
              <w:bottom w:val="single" w:sz="4" w:space="0" w:color="auto"/>
              <w:right w:val="single" w:sz="4" w:space="0" w:color="auto"/>
            </w:tcBorders>
            <w:shd w:val="clear" w:color="auto" w:fill="auto"/>
            <w:noWrap/>
            <w:vAlign w:val="center"/>
            <w:hideMark/>
          </w:tcPr>
          <w:p w14:paraId="1A3CCD1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995A57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br/>
              <w:t>The Koffset is used for</w:t>
            </w:r>
            <w:r w:rsidRPr="004D4D33">
              <w:rPr>
                <w:rFonts w:ascii="Arial" w:eastAsia="Times New Roman" w:hAnsi="Arial" w:cs="Arial"/>
                <w:color w:val="FF0000"/>
                <w:sz w:val="16"/>
                <w:szCs w:val="18"/>
                <w:lang w:val="en-GB" w:eastAsia="zh-CN"/>
              </w:rPr>
              <w:br/>
              <w:t>-For eMTC, on receiving an UL grant via MPDCCH that ends in DL subframe n, PUSCH is transmitted with a delay of Koffset as compared to transmission as per current specification</w:t>
            </w:r>
            <w:r w:rsidRPr="004D4D33">
              <w:rPr>
                <w:rFonts w:ascii="Arial" w:eastAsia="Times New Roman" w:hAnsi="Arial" w:cs="Arial"/>
                <w:color w:val="FF0000"/>
                <w:sz w:val="16"/>
                <w:szCs w:val="18"/>
                <w:lang w:val="en-GB" w:eastAsia="zh-CN"/>
              </w:rPr>
              <w:br/>
              <w:t>-For eMTC, on receiving a RAR in a PDSCH that ends in subframe n, PUSCH for Msg3 is transmitted with a delay of Koffset as compared to transmission as per current specification.</w:t>
            </w:r>
            <w:r w:rsidRPr="004D4D33">
              <w:rPr>
                <w:rFonts w:ascii="Arial" w:eastAsia="Times New Roman" w:hAnsi="Arial" w:cs="Arial"/>
                <w:color w:val="FF0000"/>
                <w:sz w:val="16"/>
                <w:szCs w:val="18"/>
                <w:lang w:val="en-GB" w:eastAsia="zh-CN"/>
              </w:rPr>
              <w:br/>
              <w:t>-For eMTC, when an MPDCCH ending in subframe n activates UL SPS, the time of the first subframe in which the UE is allowed to transmit SPS-PUSCH is delayed by Koffset as compared to transmission per current specification.</w:t>
            </w:r>
            <w:r w:rsidRPr="004D4D33">
              <w:rPr>
                <w:rFonts w:ascii="Arial" w:eastAsia="Times New Roman" w:hAnsi="Arial" w:cs="Arial"/>
                <w:color w:val="FF0000"/>
                <w:sz w:val="16"/>
                <w:szCs w:val="18"/>
                <w:lang w:val="en-GB" w:eastAsia="zh-CN"/>
              </w:rPr>
              <w:br/>
              <w:t>-For eMTC, on reception of a PDSCH ending in subframe n, the corresponding HARQ-ACK feedback on PUCCH is transmitted with a delay of Koffset as compared to transmission as per current specification.</w:t>
            </w:r>
            <w:r w:rsidRPr="004D4D33">
              <w:rPr>
                <w:rFonts w:ascii="Arial" w:eastAsia="Times New Roman" w:hAnsi="Arial" w:cs="Arial"/>
                <w:color w:val="FF0000"/>
                <w:sz w:val="16"/>
                <w:szCs w:val="18"/>
                <w:lang w:val="en-GB" w:eastAsia="zh-CN"/>
              </w:rPr>
              <w:br/>
              <w:t>-For eMTC, for an MPDCCH received in subframe n that triggers aperiodic SRS transmission, SRS is transmitted with a delay of Koffset as compared to transmission as per current specification.</w:t>
            </w:r>
            <w:r w:rsidRPr="004D4D33">
              <w:rPr>
                <w:rFonts w:ascii="Arial" w:eastAsia="Times New Roman" w:hAnsi="Arial" w:cs="Arial"/>
                <w:color w:val="FF0000"/>
                <w:sz w:val="16"/>
                <w:szCs w:val="18"/>
                <w:lang w:val="en-GB" w:eastAsia="zh-CN"/>
              </w:rPr>
              <w:br/>
              <w:t xml:space="preserve">-For eMTC, on receiving </w:t>
            </w:r>
            <w:r w:rsidRPr="004D4D33">
              <w:rPr>
                <w:rFonts w:ascii="Arial" w:eastAsia="Times New Roman" w:hAnsi="Arial" w:cs="Arial"/>
                <w:color w:val="FF0000"/>
                <w:sz w:val="16"/>
                <w:szCs w:val="18"/>
                <w:lang w:val="en-GB" w:eastAsia="zh-CN"/>
              </w:rPr>
              <w:lastRenderedPageBreak/>
              <w:t>a timing advance command ending in subframe n, the corresponding adjustment of the uplink transmission timing by the received time advance shall be delayed by Koffset as compared to current specification.</w:t>
            </w:r>
            <w:r w:rsidRPr="004D4D33">
              <w:rPr>
                <w:rFonts w:ascii="Arial" w:eastAsia="Times New Roman" w:hAnsi="Arial" w:cs="Arial"/>
                <w:color w:val="FF0000"/>
                <w:sz w:val="16"/>
                <w:szCs w:val="18"/>
                <w:lang w:val="en-GB" w:eastAsia="zh-CN"/>
              </w:rPr>
              <w:br/>
              <w:t>-In IoT NTN, for a random access procedure initiated by a MPDCCH order, the UE shall delay the transmission of the random access preamble by Koffset as compared to the current specification.</w:t>
            </w:r>
            <w:r w:rsidRPr="004D4D33">
              <w:rPr>
                <w:rFonts w:ascii="Arial" w:eastAsia="Times New Roman" w:hAnsi="Arial" w:cs="Arial"/>
                <w:color w:val="FF0000"/>
                <w:sz w:val="16"/>
                <w:szCs w:val="18"/>
                <w:lang w:val="en-GB" w:eastAsia="zh-CN"/>
              </w:rPr>
              <w:br/>
              <w:t>-For eMTC in IoT NTN, if the UE determines that a preamble retransmission is necessary, the choice of a suitable preamble retransmission subframe shall be delayed by Koffset as compared to current specifications.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no modifications are needed for the calculation in NR NTN for estimate of UE-eNB RTT.</w:t>
            </w:r>
            <w:r w:rsidRPr="004D4D33">
              <w:rPr>
                <w:rFonts w:ascii="Arial" w:eastAsia="Times New Roman" w:hAnsi="Arial" w:cs="Arial"/>
                <w:color w:val="FF0000"/>
                <w:sz w:val="16"/>
                <w:szCs w:val="18"/>
                <w:lang w:val="en-GB" w:eastAsia="zh-CN"/>
              </w:rPr>
              <w:br/>
              <w:t>Granularity, periodicy for update of Koffset, contents of UE-specific Koffset are FFS</w:t>
            </w:r>
          </w:p>
        </w:tc>
      </w:tr>
      <w:tr w:rsidR="004D4D33" w:rsidRPr="004D4D33" w14:paraId="36D6FCC7" w14:textId="77777777" w:rsidTr="00892E43">
        <w:trPr>
          <w:trHeight w:val="274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34DE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4F8FD49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5BDC21A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7044B0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AC018D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6852E1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1E46279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K_mac-r17</w:t>
            </w:r>
          </w:p>
        </w:tc>
        <w:tc>
          <w:tcPr>
            <w:tcW w:w="993" w:type="dxa"/>
            <w:tcBorders>
              <w:top w:val="nil"/>
              <w:left w:val="nil"/>
              <w:bottom w:val="single" w:sz="4" w:space="0" w:color="auto"/>
              <w:right w:val="single" w:sz="4" w:space="0" w:color="auto"/>
            </w:tcBorders>
            <w:shd w:val="clear" w:color="auto" w:fill="auto"/>
            <w:noWrap/>
            <w:vAlign w:val="center"/>
            <w:hideMark/>
          </w:tcPr>
          <w:p w14:paraId="0469694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5AF9979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K_mac-r17</w:t>
            </w:r>
          </w:p>
        </w:tc>
        <w:tc>
          <w:tcPr>
            <w:tcW w:w="3685" w:type="dxa"/>
            <w:tcBorders>
              <w:top w:val="nil"/>
              <w:left w:val="nil"/>
              <w:bottom w:val="single" w:sz="4" w:space="0" w:color="auto"/>
              <w:right w:val="single" w:sz="4" w:space="0" w:color="auto"/>
            </w:tcBorders>
            <w:shd w:val="clear" w:color="auto" w:fill="auto"/>
            <w:vAlign w:val="center"/>
            <w:hideMark/>
          </w:tcPr>
          <w:p w14:paraId="3438ABC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 is a scheduling offset provided by network if downlink and uplink frame timing are not aligned at gNB. It is needed for UE action and assumption on downlink configuration.</w:t>
            </w:r>
          </w:p>
        </w:tc>
        <w:tc>
          <w:tcPr>
            <w:tcW w:w="1701" w:type="dxa"/>
            <w:tcBorders>
              <w:top w:val="nil"/>
              <w:left w:val="nil"/>
              <w:bottom w:val="single" w:sz="4" w:space="0" w:color="auto"/>
              <w:right w:val="single" w:sz="4" w:space="0" w:color="auto"/>
            </w:tcBorders>
            <w:shd w:val="clear" w:color="auto" w:fill="auto"/>
            <w:vAlign w:val="center"/>
            <w:hideMark/>
          </w:tcPr>
          <w:p w14:paraId="7D2204A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(0…Y)</w:t>
            </w:r>
            <w:r w:rsidRPr="004D4D33">
              <w:rPr>
                <w:rFonts w:ascii="Arial" w:eastAsia="Times New Roman" w:hAnsi="Arial" w:cs="Arial"/>
                <w:color w:val="FF0000"/>
                <w:sz w:val="16"/>
                <w:szCs w:val="18"/>
                <w:lang w:val="en-GB" w:eastAsia="zh-CN"/>
              </w:rPr>
              <w:br/>
              <w:t>Y is TBD</w:t>
            </w:r>
          </w:p>
        </w:tc>
        <w:tc>
          <w:tcPr>
            <w:tcW w:w="709" w:type="dxa"/>
            <w:tcBorders>
              <w:top w:val="nil"/>
              <w:left w:val="nil"/>
              <w:bottom w:val="single" w:sz="4" w:space="0" w:color="auto"/>
              <w:right w:val="single" w:sz="4" w:space="0" w:color="auto"/>
            </w:tcBorders>
            <w:shd w:val="clear" w:color="auto" w:fill="auto"/>
            <w:noWrap/>
            <w:vAlign w:val="center"/>
            <w:hideMark/>
          </w:tcPr>
          <w:p w14:paraId="1D191F9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7DE6C4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5AECBA0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6A8ACE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FFCF88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NR NTN -The information of K_mac is carried in system information.</w:t>
            </w:r>
            <w:r w:rsidRPr="004D4D33">
              <w:rPr>
                <w:rFonts w:ascii="Arial" w:eastAsia="Times New Roman" w:hAnsi="Arial" w:cs="Arial"/>
                <w:color w:val="FF0000"/>
                <w:sz w:val="16"/>
                <w:szCs w:val="18"/>
                <w:lang w:val="en-GB" w:eastAsia="zh-CN"/>
              </w:rPr>
              <w:br/>
              <w:t>-The unit of K_mac is number of slots for a given subcarrier spacing.</w:t>
            </w:r>
            <w:r w:rsidRPr="004D4D33">
              <w:rPr>
                <w:rFonts w:ascii="Arial" w:eastAsia="Times New Roman" w:hAnsi="Arial" w:cs="Arial"/>
                <w:color w:val="FF0000"/>
                <w:sz w:val="16"/>
                <w:szCs w:val="18"/>
                <w:lang w:val="en-GB" w:eastAsia="zh-CN"/>
              </w:rPr>
              <w:br/>
              <w:t>· FFS: one subcarrier spacing value or different subcarrier spacing values for different scenarios.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eMTC, if the UE has initiated an PUSCH transmission using pre-configured uplink resources ending in subframe n, the UE shall start or restart to monitor the MPDCCH from DL subframe n+4+K_mac (where K_mac is defined as in NR-NTN).</w:t>
            </w:r>
          </w:p>
        </w:tc>
      </w:tr>
      <w:tr w:rsidR="004D4D33" w:rsidRPr="004D4D33" w14:paraId="0124EB8D" w14:textId="77777777" w:rsidTr="00892E43">
        <w:trPr>
          <w:trHeight w:val="9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AC3EC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AF2168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TAreport-IoT NTN</w:t>
            </w:r>
          </w:p>
        </w:tc>
        <w:tc>
          <w:tcPr>
            <w:tcW w:w="992" w:type="dxa"/>
            <w:tcBorders>
              <w:top w:val="nil"/>
              <w:left w:val="nil"/>
              <w:bottom w:val="single" w:sz="4" w:space="0" w:color="auto"/>
              <w:right w:val="single" w:sz="4" w:space="0" w:color="auto"/>
            </w:tcBorders>
            <w:shd w:val="clear" w:color="auto" w:fill="auto"/>
            <w:noWrap/>
            <w:vAlign w:val="center"/>
            <w:hideMark/>
          </w:tcPr>
          <w:p w14:paraId="545689E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16F5A62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8F51A2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DFA775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2CC1C8A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TA_Report-r17</w:t>
            </w:r>
          </w:p>
        </w:tc>
        <w:tc>
          <w:tcPr>
            <w:tcW w:w="993" w:type="dxa"/>
            <w:tcBorders>
              <w:top w:val="nil"/>
              <w:left w:val="nil"/>
              <w:bottom w:val="single" w:sz="4" w:space="0" w:color="auto"/>
              <w:right w:val="single" w:sz="4" w:space="0" w:color="auto"/>
            </w:tcBorders>
            <w:shd w:val="clear" w:color="auto" w:fill="auto"/>
            <w:noWrap/>
            <w:vAlign w:val="center"/>
            <w:hideMark/>
          </w:tcPr>
          <w:p w14:paraId="213CA74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2EE965F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TA_Report-r17</w:t>
            </w:r>
          </w:p>
        </w:tc>
        <w:tc>
          <w:tcPr>
            <w:tcW w:w="3685" w:type="dxa"/>
            <w:tcBorders>
              <w:top w:val="nil"/>
              <w:left w:val="nil"/>
              <w:bottom w:val="single" w:sz="4" w:space="0" w:color="auto"/>
              <w:right w:val="single" w:sz="4" w:space="0" w:color="auto"/>
            </w:tcBorders>
            <w:shd w:val="clear" w:color="auto" w:fill="auto"/>
            <w:vAlign w:val="center"/>
            <w:hideMark/>
          </w:tcPr>
          <w:p w14:paraId="4AF9B08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 TA reporting is supported in IoT-NTN</w:t>
            </w:r>
            <w:r w:rsidRPr="004D4D33">
              <w:rPr>
                <w:rFonts w:ascii="Arial" w:eastAsia="Times New Roman" w:hAnsi="Arial" w:cs="Arial"/>
                <w:color w:val="FF0000"/>
                <w:sz w:val="16"/>
                <w:szCs w:val="18"/>
                <w:lang w:val="en-GB" w:eastAsia="zh-CN"/>
              </w:rPr>
              <w:br/>
              <w:t xml:space="preserve"> · FFS: Detailed contents of report</w:t>
            </w:r>
          </w:p>
        </w:tc>
        <w:tc>
          <w:tcPr>
            <w:tcW w:w="1701" w:type="dxa"/>
            <w:tcBorders>
              <w:top w:val="nil"/>
              <w:left w:val="nil"/>
              <w:bottom w:val="single" w:sz="4" w:space="0" w:color="auto"/>
              <w:right w:val="single" w:sz="4" w:space="0" w:color="auto"/>
            </w:tcBorders>
            <w:shd w:val="clear" w:color="auto" w:fill="auto"/>
            <w:noWrap/>
            <w:vAlign w:val="center"/>
            <w:hideMark/>
          </w:tcPr>
          <w:p w14:paraId="67F56E2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D8EA7F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4CF00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UE</w:t>
            </w:r>
          </w:p>
        </w:tc>
        <w:tc>
          <w:tcPr>
            <w:tcW w:w="850" w:type="dxa"/>
            <w:tcBorders>
              <w:top w:val="nil"/>
              <w:left w:val="nil"/>
              <w:bottom w:val="single" w:sz="4" w:space="0" w:color="auto"/>
              <w:right w:val="single" w:sz="4" w:space="0" w:color="auto"/>
            </w:tcBorders>
            <w:shd w:val="clear" w:color="auto" w:fill="auto"/>
            <w:noWrap/>
            <w:vAlign w:val="center"/>
            <w:hideMark/>
          </w:tcPr>
          <w:p w14:paraId="444B8C0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w:t>
            </w:r>
          </w:p>
        </w:tc>
        <w:tc>
          <w:tcPr>
            <w:tcW w:w="567" w:type="dxa"/>
            <w:tcBorders>
              <w:top w:val="nil"/>
              <w:left w:val="nil"/>
              <w:bottom w:val="single" w:sz="4" w:space="0" w:color="auto"/>
              <w:right w:val="single" w:sz="4" w:space="0" w:color="auto"/>
            </w:tcBorders>
            <w:shd w:val="clear" w:color="auto" w:fill="auto"/>
            <w:noWrap/>
            <w:vAlign w:val="center"/>
            <w:hideMark/>
          </w:tcPr>
          <w:p w14:paraId="21488EC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79A9A7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NR NTN agreed the granularity of the reported TA is slot.</w:t>
            </w:r>
            <w:r w:rsidRPr="004D4D33">
              <w:rPr>
                <w:rFonts w:ascii="Arial" w:eastAsia="Times New Roman" w:hAnsi="Arial" w:cs="Arial"/>
                <w:color w:val="FF0000"/>
                <w:sz w:val="16"/>
                <w:szCs w:val="18"/>
                <w:lang w:val="en-GB" w:eastAsia="zh-CN"/>
              </w:rPr>
              <w:br/>
              <w:t>• FFS how to round TA value to slot level granularity</w:t>
            </w:r>
          </w:p>
        </w:tc>
      </w:tr>
    </w:tbl>
    <w:p w14:paraId="7522CE83" w14:textId="77777777" w:rsidR="000C4958" w:rsidRPr="004D4D33" w:rsidRDefault="000C4958" w:rsidP="00245752">
      <w:pPr>
        <w:rPr>
          <w:color w:val="FF0000"/>
          <w:lang w:val="en-GB"/>
        </w:rPr>
      </w:pPr>
    </w:p>
    <w:p w14:paraId="75844545" w14:textId="77777777" w:rsidR="000C4958" w:rsidRPr="00245752" w:rsidRDefault="000C4958" w:rsidP="00245752"/>
    <w:p w14:paraId="1D758AA1" w14:textId="3332B2E4" w:rsidR="000A6FE4" w:rsidRPr="00245752" w:rsidRDefault="000A6FE4" w:rsidP="00C15A1A">
      <w:pPr>
        <w:pStyle w:val="Heading2"/>
        <w:rPr>
          <w:rFonts w:ascii="Arial" w:hAnsi="Arial" w:cs="Arial"/>
          <w:sz w:val="32"/>
        </w:rPr>
      </w:pPr>
      <w:bookmarkStart w:id="14" w:name="_Toc82188771"/>
      <w:r w:rsidRPr="00245752">
        <w:rPr>
          <w:rFonts w:ascii="Arial" w:hAnsi="Arial" w:cs="Arial"/>
          <w:sz w:val="32"/>
        </w:rPr>
        <w:t>Updated list of RRC parameters based on company views (Second round of email discussions)</w:t>
      </w:r>
      <w:bookmarkEnd w:id="14"/>
      <w:r w:rsidR="00C15A1A" w:rsidRPr="00245752">
        <w:rPr>
          <w:rFonts w:ascii="Arial" w:hAnsi="Arial" w:cs="Arial"/>
          <w:sz w:val="32"/>
        </w:rPr>
        <w:t xml:space="preserve"> </w:t>
      </w:r>
    </w:p>
    <w:p w14:paraId="4E2C32D2" w14:textId="77777777" w:rsidR="00F40AFB" w:rsidRPr="002C0030" w:rsidRDefault="00F40AFB" w:rsidP="00F40AFB">
      <w:pPr>
        <w:rPr>
          <w:rFonts w:eastAsia="SimSun"/>
          <w:b/>
          <w:highlight w:val="yellow"/>
          <w:lang w:eastAsia="zh-CN"/>
        </w:rPr>
      </w:pPr>
      <w:r w:rsidRPr="002C0030">
        <w:rPr>
          <w:rFonts w:eastAsia="SimSun"/>
          <w:b/>
          <w:highlight w:val="yellow"/>
          <w:lang w:eastAsia="zh-CN"/>
        </w:rPr>
        <w:t xml:space="preserve">Moderator]: </w:t>
      </w:r>
    </w:p>
    <w:p w14:paraId="10A68E7D" w14:textId="5CCF8599" w:rsidR="00F40AFB" w:rsidRPr="002C0030" w:rsidRDefault="00F40AFB" w:rsidP="00F40AFB">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3DA331EC" w14:textId="77777777" w:rsidTr="00DB44AB">
        <w:tc>
          <w:tcPr>
            <w:tcW w:w="915" w:type="pct"/>
            <w:shd w:val="clear" w:color="auto" w:fill="00B0F0"/>
          </w:tcPr>
          <w:p w14:paraId="60B50FF9" w14:textId="77777777" w:rsidR="00F40AFB" w:rsidRPr="002C0030" w:rsidRDefault="00F40AFB" w:rsidP="00DB44AB">
            <w:pPr>
              <w:rPr>
                <w:b/>
                <w:color w:val="FFFFFF" w:themeColor="background1"/>
              </w:rPr>
            </w:pPr>
            <w:r w:rsidRPr="002C0030">
              <w:rPr>
                <w:b/>
                <w:color w:val="FFFFFF" w:themeColor="background1"/>
              </w:rPr>
              <w:t>Companies</w:t>
            </w:r>
          </w:p>
        </w:tc>
        <w:tc>
          <w:tcPr>
            <w:tcW w:w="4085" w:type="pct"/>
            <w:shd w:val="clear" w:color="auto" w:fill="00B0F0"/>
          </w:tcPr>
          <w:p w14:paraId="1D32B700" w14:textId="77777777" w:rsidR="00F40AFB" w:rsidRPr="002C0030" w:rsidRDefault="00F40AFB" w:rsidP="00DB44AB">
            <w:pPr>
              <w:rPr>
                <w:b/>
                <w:color w:val="FFFFFF" w:themeColor="background1"/>
              </w:rPr>
            </w:pPr>
            <w:r w:rsidRPr="002C0030">
              <w:rPr>
                <w:b/>
                <w:color w:val="FFFFFF" w:themeColor="background1"/>
              </w:rPr>
              <w:t xml:space="preserve">Comments </w:t>
            </w:r>
          </w:p>
        </w:tc>
      </w:tr>
      <w:tr w:rsidR="009E1274" w:rsidRPr="002C0030" w14:paraId="24F0DD50" w14:textId="77777777" w:rsidTr="00DB44AB">
        <w:tc>
          <w:tcPr>
            <w:tcW w:w="915" w:type="pct"/>
          </w:tcPr>
          <w:p w14:paraId="38BF0A0B" w14:textId="4CA5C244" w:rsidR="009E1274" w:rsidRPr="000125C1" w:rsidRDefault="009E1274" w:rsidP="009E1274">
            <w:pPr>
              <w:rPr>
                <w:rFonts w:eastAsia="Malgun Gothic"/>
                <w:bCs/>
                <w:lang w:eastAsia="ko-KR"/>
              </w:rPr>
            </w:pPr>
            <w:r>
              <w:rPr>
                <w:rFonts w:eastAsia="Malgun Gothic"/>
                <w:bCs/>
                <w:lang w:eastAsia="ko-KR"/>
              </w:rPr>
              <w:t>Ericsson</w:t>
            </w:r>
          </w:p>
        </w:tc>
        <w:tc>
          <w:tcPr>
            <w:tcW w:w="4085" w:type="pct"/>
          </w:tcPr>
          <w:p w14:paraId="0CB23EFA" w14:textId="77777777" w:rsidR="009E1274" w:rsidRDefault="009E1274" w:rsidP="009E1274">
            <w:pPr>
              <w:pStyle w:val="ListParagraph"/>
              <w:numPr>
                <w:ilvl w:val="0"/>
                <w:numId w:val="16"/>
              </w:numPr>
              <w:adjustRightInd w:val="0"/>
              <w:snapToGrid w:val="0"/>
              <w:spacing w:after="120"/>
              <w:rPr>
                <w:szCs w:val="22"/>
                <w:lang w:eastAsia="x-none"/>
              </w:rPr>
            </w:pPr>
            <w:r w:rsidRPr="005D150A">
              <w:rPr>
                <w:szCs w:val="22"/>
                <w:lang w:eastAsia="x-none"/>
              </w:rPr>
              <w:t xml:space="preserve">It has been agreed in RAN1 that “For IoT NTN, with respect to the granularity, configuration, indication and update of K_Offset, the mechanisms concluded in NR-NTN shall be taken as baseline.”, but the details are not yet agreed. So the sub-bullets under this in this table need to be removed here.  </w:t>
            </w:r>
          </w:p>
          <w:p w14:paraId="13F123A3" w14:textId="38FE3E8B" w:rsidR="009E1274" w:rsidRPr="009E1274" w:rsidRDefault="009E1274" w:rsidP="009E1274">
            <w:pPr>
              <w:pStyle w:val="ListParagraph"/>
              <w:numPr>
                <w:ilvl w:val="0"/>
                <w:numId w:val="16"/>
              </w:numPr>
              <w:adjustRightInd w:val="0"/>
              <w:snapToGrid w:val="0"/>
              <w:spacing w:after="120"/>
              <w:rPr>
                <w:szCs w:val="22"/>
                <w:lang w:eastAsia="x-none"/>
              </w:rPr>
            </w:pPr>
            <w:r w:rsidRPr="00E14F26">
              <w:rPr>
                <w:lang w:eastAsia="x-none"/>
              </w:rPr>
              <w:lastRenderedPageBreak/>
              <w:t>Separate rows are needed for cell-specific K_offset and UE-specific K_offset</w:t>
            </w:r>
          </w:p>
        </w:tc>
      </w:tr>
      <w:tr w:rsidR="009E1274" w:rsidRPr="002C0030" w14:paraId="41A23944" w14:textId="77777777" w:rsidTr="00DB44AB">
        <w:tc>
          <w:tcPr>
            <w:tcW w:w="915" w:type="pct"/>
          </w:tcPr>
          <w:p w14:paraId="47670946" w14:textId="77777777" w:rsidR="009E1274" w:rsidRPr="002C0030" w:rsidRDefault="009E1274" w:rsidP="009E1274">
            <w:pPr>
              <w:rPr>
                <w:rFonts w:eastAsiaTheme="minorHAnsi"/>
                <w:bCs/>
              </w:rPr>
            </w:pPr>
          </w:p>
        </w:tc>
        <w:tc>
          <w:tcPr>
            <w:tcW w:w="4085" w:type="pct"/>
          </w:tcPr>
          <w:p w14:paraId="56DB99A5" w14:textId="77777777" w:rsidR="009E1274" w:rsidRPr="00F40AFB" w:rsidRDefault="009E1274" w:rsidP="009E1274">
            <w:pPr>
              <w:ind w:left="-99"/>
              <w:jc w:val="left"/>
              <w:rPr>
                <w:lang w:val="x-none" w:eastAsia="x-none"/>
              </w:rPr>
            </w:pPr>
          </w:p>
        </w:tc>
      </w:tr>
      <w:tr w:rsidR="009E1274" w:rsidRPr="002C0030" w14:paraId="20A1341E" w14:textId="77777777" w:rsidTr="00DB44AB">
        <w:tc>
          <w:tcPr>
            <w:tcW w:w="915" w:type="pct"/>
          </w:tcPr>
          <w:p w14:paraId="077BB5E1" w14:textId="77777777" w:rsidR="009E1274" w:rsidRPr="002C0030" w:rsidRDefault="009E1274" w:rsidP="009E1274">
            <w:pPr>
              <w:rPr>
                <w:rFonts w:eastAsiaTheme="minorHAnsi"/>
                <w:bCs/>
              </w:rPr>
            </w:pPr>
          </w:p>
        </w:tc>
        <w:tc>
          <w:tcPr>
            <w:tcW w:w="4085" w:type="pct"/>
          </w:tcPr>
          <w:p w14:paraId="2FFD39DA" w14:textId="77777777" w:rsidR="009E1274" w:rsidRPr="00F40AFB" w:rsidRDefault="009E1274" w:rsidP="009E1274">
            <w:pPr>
              <w:rPr>
                <w:rFonts w:eastAsiaTheme="minorHAnsi"/>
                <w:bCs/>
              </w:rPr>
            </w:pPr>
          </w:p>
        </w:tc>
      </w:tr>
      <w:tr w:rsidR="009E1274" w:rsidRPr="002C0030" w14:paraId="2B88A5C2" w14:textId="77777777" w:rsidTr="00DB44AB">
        <w:tc>
          <w:tcPr>
            <w:tcW w:w="915" w:type="pct"/>
          </w:tcPr>
          <w:p w14:paraId="63592728" w14:textId="77777777" w:rsidR="009E1274" w:rsidRPr="002C0030" w:rsidRDefault="009E1274" w:rsidP="009E1274">
            <w:pPr>
              <w:rPr>
                <w:rFonts w:eastAsiaTheme="minorHAnsi"/>
                <w:bCs/>
              </w:rPr>
            </w:pPr>
          </w:p>
        </w:tc>
        <w:tc>
          <w:tcPr>
            <w:tcW w:w="4085" w:type="pct"/>
          </w:tcPr>
          <w:p w14:paraId="6E401593" w14:textId="77777777" w:rsidR="009E1274" w:rsidRPr="002C0030" w:rsidRDefault="009E1274" w:rsidP="009E1274">
            <w:pPr>
              <w:pStyle w:val="ListParagraph"/>
              <w:adjustRightInd w:val="0"/>
              <w:snapToGrid w:val="0"/>
              <w:spacing w:after="120"/>
              <w:ind w:left="0"/>
              <w:rPr>
                <w:rFonts w:eastAsiaTheme="minorHAnsi"/>
                <w:bCs/>
                <w:szCs w:val="22"/>
              </w:rPr>
            </w:pPr>
          </w:p>
        </w:tc>
      </w:tr>
    </w:tbl>
    <w:p w14:paraId="2F17C2F5" w14:textId="77777777" w:rsidR="00245752" w:rsidRDefault="00245752" w:rsidP="00245752"/>
    <w:p w14:paraId="3E8599D4" w14:textId="77777777" w:rsidR="006A1680" w:rsidRDefault="006A1680" w:rsidP="006A1680">
      <w:pPr>
        <w:rPr>
          <w:lang w:val="en-GB"/>
        </w:rPr>
      </w:pPr>
      <w:r>
        <w:rPr>
          <w:lang w:val="en-GB"/>
        </w:rPr>
        <w:t xml:space="preserve">The </w:t>
      </w:r>
      <w:r w:rsidRPr="006A1680">
        <w:rPr>
          <w:lang w:val="en-GB"/>
        </w:rPr>
        <w:t xml:space="preserve">RRC parameters </w:t>
      </w:r>
      <w:r>
        <w:rPr>
          <w:lang w:val="en-GB"/>
        </w:rPr>
        <w:t>captured in Version 0.2</w:t>
      </w:r>
      <w:r w:rsidRPr="006A1680">
        <w:rPr>
          <w:lang w:val="en-GB"/>
        </w:rPr>
        <w:t xml:space="preserve"> of RRC parameter spreadsheet are copied below</w:t>
      </w:r>
      <w:r>
        <w:rPr>
          <w:lang w:val="en-GB"/>
        </w:rPr>
        <w:t xml:space="preserve">. For second round, the revisions in first round are in black text. The second round revisions in red text.  </w:t>
      </w:r>
    </w:p>
    <w:p w14:paraId="06BC5A4B" w14:textId="77777777" w:rsidR="00987FF5" w:rsidRDefault="00987FF5" w:rsidP="00E302D0"/>
    <w:p w14:paraId="1218F0EB" w14:textId="77777777" w:rsidR="006A1680" w:rsidRDefault="006A1680" w:rsidP="00E302D0"/>
    <w:p w14:paraId="61DF12E7" w14:textId="77777777" w:rsidR="006A1680" w:rsidRDefault="006A1680" w:rsidP="00E302D0"/>
    <w:p w14:paraId="45E51636" w14:textId="77777777" w:rsidR="006A1680" w:rsidRDefault="006A1680" w:rsidP="00E302D0"/>
    <w:p w14:paraId="0091FDD9" w14:textId="77777777" w:rsidR="006A1680" w:rsidRDefault="006A1680" w:rsidP="00E302D0"/>
    <w:p w14:paraId="7BC41458" w14:textId="77777777" w:rsidR="006A1680" w:rsidRDefault="006A1680" w:rsidP="00E302D0"/>
    <w:p w14:paraId="2C4D5BBF" w14:textId="77777777" w:rsidR="006A1680" w:rsidRDefault="006A1680" w:rsidP="00E302D0"/>
    <w:p w14:paraId="2EC5836F" w14:textId="77777777" w:rsidR="006A1680" w:rsidRDefault="006A1680" w:rsidP="00E302D0"/>
    <w:p w14:paraId="6A4FF304" w14:textId="77777777" w:rsidR="006A1680" w:rsidRDefault="006A1680" w:rsidP="00E302D0"/>
    <w:p w14:paraId="182ADB6A" w14:textId="77777777" w:rsidR="006A1680" w:rsidRDefault="006A1680" w:rsidP="00E302D0"/>
    <w:p w14:paraId="3F3027C2" w14:textId="77777777" w:rsidR="006A1680" w:rsidRDefault="006A1680" w:rsidP="00E302D0"/>
    <w:p w14:paraId="3572046F" w14:textId="77777777" w:rsidR="006A1680" w:rsidRDefault="006A1680" w:rsidP="00E302D0"/>
    <w:p w14:paraId="7220F0AF" w14:textId="77777777" w:rsidR="006A1680" w:rsidRDefault="006A1680" w:rsidP="00E302D0"/>
    <w:p w14:paraId="74BE6C06" w14:textId="77777777" w:rsidR="006A1680" w:rsidRDefault="006A1680" w:rsidP="00E302D0"/>
    <w:p w14:paraId="48430529" w14:textId="77777777" w:rsidR="006A1680" w:rsidRDefault="006A1680" w:rsidP="00E302D0"/>
    <w:p w14:paraId="4E29CDC9" w14:textId="77777777" w:rsidR="006A1680" w:rsidRDefault="006A1680" w:rsidP="00E302D0"/>
    <w:p w14:paraId="34C87455" w14:textId="77777777" w:rsidR="006A1680" w:rsidRDefault="006A1680" w:rsidP="00E302D0"/>
    <w:p w14:paraId="103EF874" w14:textId="77777777" w:rsidR="006A1680" w:rsidRDefault="006A1680" w:rsidP="00E302D0"/>
    <w:tbl>
      <w:tblPr>
        <w:tblW w:w="20118" w:type="dxa"/>
        <w:tblLayout w:type="fixed"/>
        <w:tblLook w:val="04A0" w:firstRow="1" w:lastRow="0" w:firstColumn="1" w:lastColumn="0" w:noHBand="0" w:noVBand="1"/>
      </w:tblPr>
      <w:tblGrid>
        <w:gridCol w:w="1271"/>
        <w:gridCol w:w="12"/>
        <w:gridCol w:w="1264"/>
        <w:gridCol w:w="992"/>
        <w:gridCol w:w="709"/>
        <w:gridCol w:w="850"/>
        <w:gridCol w:w="851"/>
        <w:gridCol w:w="1984"/>
        <w:gridCol w:w="993"/>
        <w:gridCol w:w="992"/>
        <w:gridCol w:w="3685"/>
        <w:gridCol w:w="1701"/>
        <w:gridCol w:w="709"/>
        <w:gridCol w:w="709"/>
        <w:gridCol w:w="850"/>
        <w:gridCol w:w="567"/>
        <w:gridCol w:w="1979"/>
      </w:tblGrid>
      <w:tr w:rsidR="00F80917" w:rsidRPr="006A1680" w14:paraId="21EC45C9" w14:textId="77777777" w:rsidTr="003064F4">
        <w:trPr>
          <w:trHeight w:val="765"/>
        </w:trPr>
        <w:tc>
          <w:tcPr>
            <w:tcW w:w="1283"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14:paraId="549356DA"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lastRenderedPageBreak/>
              <w:t>WI code</w:t>
            </w:r>
          </w:p>
        </w:tc>
        <w:tc>
          <w:tcPr>
            <w:tcW w:w="1264" w:type="dxa"/>
            <w:tcBorders>
              <w:top w:val="single" w:sz="4" w:space="0" w:color="auto"/>
              <w:left w:val="nil"/>
              <w:bottom w:val="single" w:sz="4" w:space="0" w:color="auto"/>
              <w:right w:val="single" w:sz="4" w:space="0" w:color="auto"/>
            </w:tcBorders>
            <w:shd w:val="clear" w:color="000000" w:fill="00B0F0"/>
            <w:vAlign w:val="center"/>
            <w:hideMark/>
          </w:tcPr>
          <w:p w14:paraId="3377C955"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Sub-feature group</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15738E15"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RAN1 specification</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0D1E8B0E"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Section</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67C9603D"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RAN2 Parant IE</w:t>
            </w:r>
          </w:p>
        </w:tc>
        <w:tc>
          <w:tcPr>
            <w:tcW w:w="851" w:type="dxa"/>
            <w:tcBorders>
              <w:top w:val="single" w:sz="4" w:space="0" w:color="auto"/>
              <w:left w:val="nil"/>
              <w:bottom w:val="single" w:sz="4" w:space="0" w:color="auto"/>
              <w:right w:val="single" w:sz="4" w:space="0" w:color="auto"/>
            </w:tcBorders>
            <w:shd w:val="clear" w:color="000000" w:fill="00B0F0"/>
            <w:vAlign w:val="center"/>
            <w:hideMark/>
          </w:tcPr>
          <w:p w14:paraId="337E014B"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RAN2 ASN.1 name</w:t>
            </w:r>
          </w:p>
        </w:tc>
        <w:tc>
          <w:tcPr>
            <w:tcW w:w="1984" w:type="dxa"/>
            <w:tcBorders>
              <w:top w:val="single" w:sz="4" w:space="0" w:color="auto"/>
              <w:left w:val="nil"/>
              <w:bottom w:val="single" w:sz="4" w:space="0" w:color="auto"/>
              <w:right w:val="single" w:sz="4" w:space="0" w:color="auto"/>
            </w:tcBorders>
            <w:shd w:val="clear" w:color="000000" w:fill="00B0F0"/>
            <w:vAlign w:val="center"/>
            <w:hideMark/>
          </w:tcPr>
          <w:p w14:paraId="04045AC3"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spec</w:t>
            </w:r>
          </w:p>
        </w:tc>
        <w:tc>
          <w:tcPr>
            <w:tcW w:w="993" w:type="dxa"/>
            <w:tcBorders>
              <w:top w:val="single" w:sz="4" w:space="0" w:color="auto"/>
              <w:left w:val="nil"/>
              <w:bottom w:val="single" w:sz="4" w:space="0" w:color="auto"/>
              <w:right w:val="single" w:sz="4" w:space="0" w:color="auto"/>
            </w:tcBorders>
            <w:shd w:val="clear" w:color="000000" w:fill="00B0F0"/>
            <w:vAlign w:val="center"/>
            <w:hideMark/>
          </w:tcPr>
          <w:p w14:paraId="361AAD61"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New or existing?</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387A211B"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Parameter name in the text</w:t>
            </w:r>
          </w:p>
        </w:tc>
        <w:tc>
          <w:tcPr>
            <w:tcW w:w="3685" w:type="dxa"/>
            <w:tcBorders>
              <w:top w:val="single" w:sz="4" w:space="0" w:color="auto"/>
              <w:left w:val="nil"/>
              <w:bottom w:val="single" w:sz="4" w:space="0" w:color="auto"/>
              <w:right w:val="single" w:sz="4" w:space="0" w:color="auto"/>
            </w:tcBorders>
            <w:shd w:val="clear" w:color="000000" w:fill="00B0F0"/>
            <w:vAlign w:val="center"/>
            <w:hideMark/>
          </w:tcPr>
          <w:p w14:paraId="4054CB7F"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Description</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100F93F1"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Value range</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40AB3EFF"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Default value aspect</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049C8A31"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Per (UE, cell, TRP, …)</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046E2D35"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UE-specific or Cell-specific</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14:paraId="11C8EE99"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Specification</w:t>
            </w:r>
          </w:p>
        </w:tc>
        <w:tc>
          <w:tcPr>
            <w:tcW w:w="1979" w:type="dxa"/>
            <w:tcBorders>
              <w:top w:val="single" w:sz="4" w:space="0" w:color="auto"/>
              <w:left w:val="nil"/>
              <w:bottom w:val="single" w:sz="4" w:space="0" w:color="auto"/>
              <w:right w:val="single" w:sz="4" w:space="0" w:color="auto"/>
            </w:tcBorders>
            <w:shd w:val="clear" w:color="000000" w:fill="00B0F0"/>
            <w:vAlign w:val="center"/>
            <w:hideMark/>
          </w:tcPr>
          <w:p w14:paraId="64761ABA" w14:textId="77777777" w:rsidR="006A1680" w:rsidRPr="006A1680" w:rsidRDefault="006A1680" w:rsidP="003064F4">
            <w:pPr>
              <w:autoSpaceDE/>
              <w:autoSpaceDN/>
              <w:adjustRightInd/>
              <w:snapToGrid/>
              <w:spacing w:after="0"/>
              <w:jc w:val="left"/>
              <w:rPr>
                <w:rFonts w:ascii="Arial" w:eastAsia="Times New Roman" w:hAnsi="Arial" w:cs="Arial"/>
                <w:b/>
                <w:bCs/>
                <w:color w:val="FFFFFF" w:themeColor="background1"/>
                <w:sz w:val="16"/>
                <w:szCs w:val="20"/>
                <w:lang w:val="en-GB" w:eastAsia="zh-CN"/>
              </w:rPr>
            </w:pPr>
            <w:r w:rsidRPr="006A1680">
              <w:rPr>
                <w:rFonts w:ascii="Arial" w:eastAsia="Times New Roman" w:hAnsi="Arial" w:cs="Arial"/>
                <w:b/>
                <w:bCs/>
                <w:color w:val="FFFFFF" w:themeColor="background1"/>
                <w:sz w:val="16"/>
                <w:szCs w:val="20"/>
                <w:lang w:val="en-GB" w:eastAsia="zh-CN"/>
              </w:rPr>
              <w:t>Comment</w:t>
            </w:r>
          </w:p>
        </w:tc>
      </w:tr>
      <w:tr w:rsidR="00F80917" w:rsidRPr="006A1680" w14:paraId="356DB495" w14:textId="77777777" w:rsidTr="00F80917">
        <w:trPr>
          <w:trHeight w:val="57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03DFF4C"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6577C0D4"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3E2D6407"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E632EB1"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E032772"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0A0D3707"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804CFB3" w14:textId="148A1CA1" w:rsidR="006A1680" w:rsidRPr="006A1680" w:rsidRDefault="00F80917" w:rsidP="003064F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006A1680" w:rsidRPr="006A1680">
              <w:rPr>
                <w:rFonts w:ascii="Arial" w:eastAsia="Times New Roman" w:hAnsi="Arial" w:cs="Arial"/>
                <w:color w:val="000000" w:themeColor="text1"/>
                <w:sz w:val="16"/>
                <w:szCs w:val="18"/>
                <w:lang w:val="en-GB" w:eastAsia="zh-CN"/>
              </w:rPr>
              <w:t>Koffset-NB -r17</w:t>
            </w:r>
          </w:p>
        </w:tc>
        <w:tc>
          <w:tcPr>
            <w:tcW w:w="993" w:type="dxa"/>
            <w:tcBorders>
              <w:top w:val="nil"/>
              <w:left w:val="nil"/>
              <w:bottom w:val="single" w:sz="4" w:space="0" w:color="auto"/>
              <w:right w:val="single" w:sz="4" w:space="0" w:color="auto"/>
            </w:tcBorders>
            <w:shd w:val="clear" w:color="auto" w:fill="auto"/>
            <w:noWrap/>
            <w:vAlign w:val="center"/>
            <w:hideMark/>
          </w:tcPr>
          <w:p w14:paraId="2BA0DCCC"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5433E9F" w14:textId="1CB8C672" w:rsidR="006A1680" w:rsidRPr="006A1680" w:rsidRDefault="00F80917" w:rsidP="003064F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006A1680" w:rsidRPr="006A1680">
              <w:rPr>
                <w:rFonts w:ascii="Arial" w:eastAsia="Times New Roman" w:hAnsi="Arial" w:cs="Arial"/>
                <w:color w:val="000000" w:themeColor="text1"/>
                <w:sz w:val="16"/>
                <w:szCs w:val="18"/>
                <w:lang w:val="en-GB" w:eastAsia="zh-CN"/>
              </w:rPr>
              <w:t>Koffset-NB -r17</w:t>
            </w:r>
          </w:p>
        </w:tc>
        <w:tc>
          <w:tcPr>
            <w:tcW w:w="3685" w:type="dxa"/>
            <w:tcBorders>
              <w:top w:val="nil"/>
              <w:left w:val="nil"/>
              <w:bottom w:val="single" w:sz="4" w:space="0" w:color="auto"/>
              <w:right w:val="single" w:sz="4" w:space="0" w:color="auto"/>
            </w:tcBorders>
            <w:shd w:val="clear" w:color="auto" w:fill="auto"/>
            <w:vAlign w:val="center"/>
            <w:hideMark/>
          </w:tcPr>
          <w:p w14:paraId="4FC3A801" w14:textId="77777777" w:rsidR="00D04E0B" w:rsidRDefault="00D04E0B" w:rsidP="00D04E0B">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The K_offset is a scheduling offset used for the timing relationships in RRC_IDLE or RRC_CONNECTED</w:t>
            </w:r>
          </w:p>
          <w:p w14:paraId="2010FF37" w14:textId="77777777" w:rsidR="00D04E0B" w:rsidRDefault="00D04E0B" w:rsidP="00D04E0B">
            <w:pPr>
              <w:autoSpaceDE/>
              <w:autoSpaceDN/>
              <w:adjustRightInd/>
              <w:snapToGrid/>
              <w:spacing w:after="0"/>
              <w:jc w:val="left"/>
              <w:rPr>
                <w:rFonts w:ascii="Arial" w:eastAsia="Times New Roman" w:hAnsi="Arial" w:cs="Arial"/>
                <w:color w:val="000000" w:themeColor="text1"/>
                <w:sz w:val="16"/>
                <w:szCs w:val="18"/>
                <w:lang w:val="en-GB" w:eastAsia="zh-CN"/>
              </w:rPr>
            </w:pPr>
          </w:p>
          <w:p w14:paraId="471B9415" w14:textId="69CB40CA" w:rsidR="00D04E0B" w:rsidRPr="00D04E0B" w:rsidRDefault="00D04E0B" w:rsidP="00D04E0B">
            <w:pPr>
              <w:autoSpaceDE/>
              <w:autoSpaceDN/>
              <w:adjustRightInd/>
              <w:snapToGrid/>
              <w:spacing w:after="0"/>
              <w:jc w:val="left"/>
              <w:rPr>
                <w:rFonts w:ascii="Arial" w:eastAsia="Times New Roman" w:hAnsi="Arial" w:cs="Arial"/>
                <w:color w:val="000000" w:themeColor="text1"/>
                <w:sz w:val="16"/>
                <w:szCs w:val="18"/>
                <w:lang w:val="en-GB" w:eastAsia="zh-CN"/>
              </w:rPr>
            </w:pPr>
            <w:r w:rsidRPr="00D04E0B">
              <w:rPr>
                <w:rFonts w:ascii="Arial" w:eastAsia="Times New Roman" w:hAnsi="Arial" w:cs="Arial"/>
                <w:color w:val="000000" w:themeColor="text1"/>
                <w:sz w:val="16"/>
                <w:szCs w:val="18"/>
                <w:lang w:val="en-GB" w:eastAsia="zh-CN"/>
              </w:rPr>
              <w:t xml:space="preserve">For </w:t>
            </w:r>
            <w:r>
              <w:rPr>
                <w:rFonts w:ascii="Arial" w:eastAsia="Times New Roman" w:hAnsi="Arial" w:cs="Arial"/>
                <w:color w:val="000000" w:themeColor="text1"/>
                <w:sz w:val="16"/>
                <w:szCs w:val="18"/>
                <w:lang w:val="en-GB" w:eastAsia="zh-CN"/>
              </w:rPr>
              <w:t>NB-</w:t>
            </w:r>
            <w:r w:rsidRPr="00D04E0B">
              <w:rPr>
                <w:rFonts w:ascii="Arial" w:eastAsia="Times New Roman" w:hAnsi="Arial" w:cs="Arial"/>
                <w:color w:val="000000" w:themeColor="text1"/>
                <w:sz w:val="16"/>
                <w:szCs w:val="18"/>
                <w:lang w:val="en-GB" w:eastAsia="zh-CN"/>
              </w:rPr>
              <w:t>IoT NTN, support cell-specific Koffset configuration for use during initial access.</w:t>
            </w:r>
          </w:p>
          <w:p w14:paraId="0DA3F8E0" w14:textId="6B4A7D98" w:rsidR="00D04E0B" w:rsidRDefault="00D04E0B" w:rsidP="00D04E0B">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 xml:space="preserve">For </w:t>
            </w:r>
            <w:r>
              <w:rPr>
                <w:rFonts w:ascii="Arial" w:eastAsia="Times New Roman" w:hAnsi="Arial" w:cs="Arial"/>
                <w:color w:val="000000" w:themeColor="text1"/>
                <w:sz w:val="16"/>
                <w:szCs w:val="18"/>
                <w:lang w:val="en-GB" w:eastAsia="zh-CN"/>
              </w:rPr>
              <w:t>NB-</w:t>
            </w:r>
            <w:r w:rsidRPr="006A1680">
              <w:rPr>
                <w:rFonts w:ascii="Arial" w:eastAsia="Times New Roman" w:hAnsi="Arial" w:cs="Arial"/>
                <w:color w:val="000000" w:themeColor="text1"/>
                <w:sz w:val="16"/>
                <w:szCs w:val="18"/>
                <w:lang w:val="en-GB" w:eastAsia="zh-CN"/>
              </w:rPr>
              <w:t>IoT NTN, with respect to the granularity, configuration, indication and update of K_Offset, the mechanisms concluded in NR</w:t>
            </w:r>
            <w:r>
              <w:rPr>
                <w:rFonts w:ascii="Arial" w:eastAsia="Times New Roman" w:hAnsi="Arial" w:cs="Arial"/>
                <w:color w:val="000000" w:themeColor="text1"/>
                <w:sz w:val="16"/>
                <w:szCs w:val="18"/>
                <w:lang w:val="en-GB" w:eastAsia="zh-CN"/>
              </w:rPr>
              <w:t>-NTN shall be taken as baseline</w:t>
            </w:r>
          </w:p>
          <w:p w14:paraId="0FC642AA" w14:textId="668F6072" w:rsidR="006A1680" w:rsidRPr="006A1680" w:rsidRDefault="00D04E0B" w:rsidP="00D04E0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 </w:t>
            </w:r>
            <w:r w:rsidRPr="00D04E0B">
              <w:rPr>
                <w:rFonts w:ascii="Arial" w:eastAsia="Times New Roman" w:hAnsi="Arial" w:cs="Arial"/>
                <w:strike/>
                <w:color w:val="FF0000"/>
                <w:sz w:val="16"/>
                <w:szCs w:val="18"/>
              </w:rPr>
              <w:t>as listed below.</w:t>
            </w:r>
            <w:r w:rsidRPr="00D04E0B">
              <w:rPr>
                <w:rFonts w:ascii="Arial" w:eastAsia="Times New Roman" w:hAnsi="Arial" w:cs="Arial"/>
                <w:strike/>
                <w:color w:val="FF0000"/>
                <w:sz w:val="16"/>
                <w:szCs w:val="18"/>
              </w:rPr>
              <w:br/>
              <w:t>-When UE is not provided with K_offset value other than the one signaled in system information, the K_offset value signaled in system information is used for all timing relationships that require K_offset enhancement.</w:t>
            </w:r>
            <w:r w:rsidRPr="00D04E0B">
              <w:rPr>
                <w:rFonts w:ascii="Arial" w:eastAsia="Times New Roman" w:hAnsi="Arial" w:cs="Arial"/>
                <w:strike/>
                <w:color w:val="FF0000"/>
                <w:sz w:val="16"/>
                <w:szCs w:val="18"/>
              </w:rPr>
              <w:br/>
              <w:t>-Signalling one value for cell-specific K_offset is supported.</w:t>
            </w:r>
            <w:r w:rsidRPr="006A1680">
              <w:rPr>
                <w:rFonts w:ascii="Arial" w:eastAsia="Times New Roman" w:hAnsi="Arial" w:cs="Arial"/>
                <w:color w:val="000000" w:themeColor="text1"/>
                <w:sz w:val="16"/>
                <w:szCs w:val="18"/>
                <w:lang w:val="en-GB" w:eastAsia="zh-CN"/>
              </w:rPr>
              <w:br/>
            </w:r>
            <w:r>
              <w:rPr>
                <w:rFonts w:ascii="Arial" w:eastAsia="Times New Roman" w:hAnsi="Arial" w:cs="Arial"/>
                <w:strike/>
                <w:color w:val="FF0000"/>
                <w:sz w:val="16"/>
                <w:szCs w:val="18"/>
              </w:rPr>
              <w:t>-The unit of K_offset is number of slots for a given subcarrier spacing. For the reference subcarrier spacing value for the unit of K_offset in FR1, a value of 15 kHz is used</w:t>
            </w:r>
            <w:r w:rsidRPr="00D04E0B">
              <w:rPr>
                <w:rFonts w:ascii="Arial" w:eastAsia="Times New Roman" w:hAnsi="Arial" w:cs="Arial"/>
                <w:color w:val="FF0000"/>
                <w:sz w:val="16"/>
                <w:szCs w:val="18"/>
                <w:lang w:val="en-GB" w:eastAsia="zh-CN"/>
              </w:rPr>
              <w:br/>
            </w:r>
            <w:r w:rsidRPr="00D04E0B">
              <w:rPr>
                <w:rFonts w:ascii="Arial" w:eastAsia="Times New Roman" w:hAnsi="Arial" w:cs="Arial"/>
                <w:strike/>
                <w:color w:val="FF0000"/>
                <w:sz w:val="16"/>
                <w:szCs w:val="18"/>
              </w:rPr>
              <w:t>-The UE-specific K_offset can be provided and updated by network with MAC CE.</w:t>
            </w:r>
            <w:r w:rsidRPr="00D04E0B">
              <w:rPr>
                <w:rFonts w:ascii="Arial" w:eastAsia="Times New Roman" w:hAnsi="Arial" w:cs="Arial"/>
                <w:strike/>
                <w:color w:val="FF0000"/>
                <w:sz w:val="16"/>
                <w:szCs w:val="18"/>
              </w:rPr>
              <w:br/>
              <w:t xml:space="preserve"> · FFS: UE can be provided and updated by network with a UE-specific K_offset in RRC reconfiguration</w:t>
            </w:r>
            <w:r w:rsidRPr="00D04E0B">
              <w:rPr>
                <w:rFonts w:ascii="Arial" w:eastAsia="Times New Roman" w:hAnsi="Arial" w:cs="Arial"/>
                <w:strike/>
                <w:color w:val="FF0000"/>
                <w:sz w:val="16"/>
                <w:szCs w:val="18"/>
              </w:rPr>
              <w:br/>
              <w:t xml:space="preserve">   o FFS: Details on whether and how the two solutions work together</w:t>
            </w:r>
          </w:p>
        </w:tc>
        <w:tc>
          <w:tcPr>
            <w:tcW w:w="1701" w:type="dxa"/>
            <w:tcBorders>
              <w:top w:val="nil"/>
              <w:left w:val="nil"/>
              <w:bottom w:val="single" w:sz="4" w:space="0" w:color="auto"/>
              <w:right w:val="single" w:sz="4" w:space="0" w:color="auto"/>
            </w:tcBorders>
            <w:shd w:val="clear" w:color="auto" w:fill="auto"/>
            <w:vAlign w:val="center"/>
            <w:hideMark/>
          </w:tcPr>
          <w:p w14:paraId="43F8329F"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(0...X)</w:t>
            </w:r>
            <w:r w:rsidRPr="006A1680">
              <w:rPr>
                <w:rFonts w:ascii="Arial" w:eastAsia="Times New Roman" w:hAnsi="Arial" w:cs="Arial"/>
                <w:color w:val="000000" w:themeColor="text1"/>
                <w:sz w:val="16"/>
                <w:szCs w:val="18"/>
                <w:lang w:val="en-GB" w:eastAsia="zh-CN"/>
              </w:rPr>
              <w:br/>
              <w:t>X is TBD</w:t>
            </w:r>
          </w:p>
        </w:tc>
        <w:tc>
          <w:tcPr>
            <w:tcW w:w="709" w:type="dxa"/>
            <w:tcBorders>
              <w:top w:val="nil"/>
              <w:left w:val="nil"/>
              <w:bottom w:val="single" w:sz="4" w:space="0" w:color="auto"/>
              <w:right w:val="single" w:sz="4" w:space="0" w:color="auto"/>
            </w:tcBorders>
            <w:shd w:val="clear" w:color="auto" w:fill="auto"/>
            <w:noWrap/>
            <w:vAlign w:val="center"/>
            <w:hideMark/>
          </w:tcPr>
          <w:p w14:paraId="23BAE6D0"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vAlign w:val="center"/>
            <w:hideMark/>
          </w:tcPr>
          <w:p w14:paraId="5435865D" w14:textId="30F06ABB" w:rsidR="006A1680" w:rsidRPr="006A1680" w:rsidRDefault="006A1680"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vAlign w:val="center"/>
            <w:hideMark/>
          </w:tcPr>
          <w:p w14:paraId="24707E98" w14:textId="123B5244" w:rsidR="006A1680" w:rsidRPr="006A1680" w:rsidRDefault="006A1680"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xml:space="preserve">Cell-specific, </w:t>
            </w:r>
          </w:p>
        </w:tc>
        <w:tc>
          <w:tcPr>
            <w:tcW w:w="567" w:type="dxa"/>
            <w:tcBorders>
              <w:top w:val="nil"/>
              <w:left w:val="nil"/>
              <w:bottom w:val="single" w:sz="4" w:space="0" w:color="auto"/>
              <w:right w:val="single" w:sz="4" w:space="0" w:color="auto"/>
            </w:tcBorders>
            <w:shd w:val="clear" w:color="auto" w:fill="auto"/>
            <w:noWrap/>
            <w:vAlign w:val="center"/>
            <w:hideMark/>
          </w:tcPr>
          <w:p w14:paraId="0AB55AC6"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A681154"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For NB-IoT</w:t>
            </w:r>
            <w:r w:rsidRPr="006A1680">
              <w:rPr>
                <w:rFonts w:ascii="Arial" w:eastAsia="Times New Roman" w:hAnsi="Arial" w:cs="Arial"/>
                <w:color w:val="000000" w:themeColor="text1"/>
                <w:sz w:val="16"/>
                <w:szCs w:val="18"/>
                <w:lang w:val="en-GB" w:eastAsia="zh-CN"/>
              </w:rPr>
              <w:br/>
              <w:t>The Koffset is used for</w:t>
            </w:r>
            <w:r w:rsidRPr="006A1680">
              <w:rPr>
                <w:rFonts w:ascii="Arial" w:eastAsia="Times New Roman" w:hAnsi="Arial" w:cs="Arial"/>
                <w:color w:val="000000" w:themeColor="text1"/>
                <w:sz w:val="16"/>
                <w:szCs w:val="18"/>
                <w:lang w:val="en-GB" w:eastAsia="zh-CN"/>
              </w:rPr>
              <w:br/>
              <w:t>- For NB-IoT, on receiving UL grant on DCI format N0 in subframe n, NPUSCH Format 1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 For NB-IoT, on receiving a NPDSCH with a RAR message that ends in subframe n, the corresponding Msg3 is transmitted on NPUSCH format 1, with a delay of Koffset as compared to transmission as per current specification.</w:t>
            </w:r>
            <w:r w:rsidRPr="006A1680">
              <w:rPr>
                <w:rFonts w:ascii="Arial" w:eastAsia="Times New Roman" w:hAnsi="Arial" w:cs="Arial"/>
                <w:color w:val="000000" w:themeColor="text1"/>
                <w:sz w:val="16"/>
                <w:szCs w:val="18"/>
                <w:lang w:val="en-GB" w:eastAsia="zh-CN"/>
              </w:rPr>
              <w:br/>
              <w:t>- For NB-IoT, a UE upon detection of a NPDSCH transmission for which it should provide an ACK/NACK feedback, shall transmit the HARQ ACK/NACK with a delay of Koffset as compared to transmission as per current specification.</w:t>
            </w:r>
            <w:r w:rsidRPr="006A1680">
              <w:rPr>
                <w:rFonts w:ascii="Arial" w:eastAsia="Times New Roman" w:hAnsi="Arial" w:cs="Arial"/>
                <w:color w:val="000000" w:themeColor="text1"/>
                <w:sz w:val="16"/>
                <w:szCs w:val="18"/>
                <w:lang w:val="en-GB" w:eastAsia="zh-CN"/>
              </w:rPr>
              <w:br/>
              <w:t xml:space="preserve">- For NB-IoT, on receiving a timing advance command ending in DL subframe n, the corresponding adjustment of the uplink transmission timing by the received time advance shall be delayed by Koffset as compared to current </w:t>
            </w:r>
            <w:r w:rsidRPr="006A1680">
              <w:rPr>
                <w:rFonts w:ascii="Arial" w:eastAsia="Times New Roman" w:hAnsi="Arial" w:cs="Arial"/>
                <w:color w:val="000000" w:themeColor="text1"/>
                <w:sz w:val="16"/>
                <w:szCs w:val="18"/>
                <w:lang w:val="en-GB" w:eastAsia="zh-CN"/>
              </w:rPr>
              <w:lastRenderedPageBreak/>
              <w:t xml:space="preserve">specification. </w:t>
            </w:r>
            <w:r w:rsidRPr="006A1680">
              <w:rPr>
                <w:rFonts w:ascii="Arial" w:eastAsia="Times New Roman" w:hAnsi="Arial" w:cs="Arial"/>
                <w:color w:val="000000" w:themeColor="text1"/>
                <w:sz w:val="16"/>
                <w:szCs w:val="18"/>
                <w:lang w:val="en-GB" w:eastAsia="zh-CN"/>
              </w:rPr>
              <w:br/>
              <w:t>-In IoT NTN, for a random access procedure initiated by a NPDCCH order, the UE shall delay the transmission of the random access preamble by Koffset as compared to the current specification.</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For IoT NTN, no modifications are needed for the calculation in NR NTN for estimate of UE-eNB RTT.</w:t>
            </w:r>
            <w:r w:rsidRPr="006A1680">
              <w:rPr>
                <w:rFonts w:ascii="Arial" w:eastAsia="Times New Roman" w:hAnsi="Arial" w:cs="Arial"/>
                <w:color w:val="000000" w:themeColor="text1"/>
                <w:sz w:val="16"/>
                <w:szCs w:val="18"/>
                <w:lang w:val="en-GB" w:eastAsia="zh-CN"/>
              </w:rPr>
              <w:br/>
              <w:t>Granularity, periodicy for update of Koffset, contents of UE-specific Koffset are FFS</w:t>
            </w:r>
          </w:p>
        </w:tc>
      </w:tr>
      <w:tr w:rsidR="00F80917" w:rsidRPr="006A1680" w14:paraId="0971A4BD" w14:textId="77777777" w:rsidTr="00F80917">
        <w:trPr>
          <w:trHeight w:val="57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4C5A014" w14:textId="7E8F6655"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AFA02" w14:textId="5E55B4C0"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5D0EE" w14:textId="19041CEB"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D08C3" w14:textId="4DD61DD1"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5F38F" w14:textId="2A42A87A"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DA32B" w14:textId="5A462A15"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E989E0" w14:textId="73D91AF7"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Koffset-NB -r17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B4DBD" w14:textId="575C822C"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20CB3" w14:textId="0A083F82"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Koffset-NB -r17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99261CD" w14:textId="77777777" w:rsidR="00F80917"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The K_offset is a scheduling offset used for the timing relationships in RRC_IDLE or RRC_CONNECTED</w:t>
            </w:r>
          </w:p>
          <w:p w14:paraId="43249CD9" w14:textId="77777777" w:rsidR="00F80917" w:rsidRPr="00D04E0B"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p>
          <w:p w14:paraId="6EA1FA69" w14:textId="77777777" w:rsidR="00F80917" w:rsidRPr="00D04E0B"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D04E0B">
              <w:rPr>
                <w:rFonts w:ascii="Arial" w:eastAsia="Times New Roman" w:hAnsi="Arial" w:cs="Arial"/>
                <w:color w:val="000000" w:themeColor="text1"/>
                <w:sz w:val="16"/>
                <w:szCs w:val="18"/>
                <w:lang w:val="en-GB" w:eastAsia="zh-CN"/>
              </w:rPr>
              <w:t xml:space="preserve">For </w:t>
            </w:r>
            <w:r>
              <w:rPr>
                <w:rFonts w:ascii="Arial" w:eastAsia="Times New Roman" w:hAnsi="Arial" w:cs="Arial"/>
                <w:color w:val="000000" w:themeColor="text1"/>
                <w:sz w:val="16"/>
                <w:szCs w:val="18"/>
                <w:lang w:val="en-GB" w:eastAsia="zh-CN"/>
              </w:rPr>
              <w:t>NB-</w:t>
            </w:r>
            <w:r w:rsidRPr="00D04E0B">
              <w:rPr>
                <w:rFonts w:ascii="Arial" w:eastAsia="Times New Roman" w:hAnsi="Arial" w:cs="Arial"/>
                <w:color w:val="000000" w:themeColor="text1"/>
                <w:sz w:val="16"/>
                <w:szCs w:val="18"/>
                <w:lang w:val="en-GB" w:eastAsia="zh-CN"/>
              </w:rPr>
              <w:t>IoT NTN, support the use of UE-specific Koffset in CONNECTED mode.</w:t>
            </w:r>
          </w:p>
          <w:p w14:paraId="57107638" w14:textId="77777777" w:rsidR="00F80917"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 xml:space="preserve">For </w:t>
            </w:r>
            <w:r>
              <w:rPr>
                <w:rFonts w:ascii="Arial" w:eastAsia="Times New Roman" w:hAnsi="Arial" w:cs="Arial"/>
                <w:color w:val="000000" w:themeColor="text1"/>
                <w:sz w:val="16"/>
                <w:szCs w:val="18"/>
                <w:lang w:val="en-GB" w:eastAsia="zh-CN"/>
              </w:rPr>
              <w:t>NB-</w:t>
            </w:r>
            <w:r w:rsidRPr="006A1680">
              <w:rPr>
                <w:rFonts w:ascii="Arial" w:eastAsia="Times New Roman" w:hAnsi="Arial" w:cs="Arial"/>
                <w:color w:val="000000" w:themeColor="text1"/>
                <w:sz w:val="16"/>
                <w:szCs w:val="18"/>
                <w:lang w:val="en-GB" w:eastAsia="zh-CN"/>
              </w:rPr>
              <w:t>IoT NTN, with respect to the granularity, configuration, indication and update of K_Offset, the mechanisms concluded in NR</w:t>
            </w:r>
            <w:r>
              <w:rPr>
                <w:rFonts w:ascii="Arial" w:eastAsia="Times New Roman" w:hAnsi="Arial" w:cs="Arial"/>
                <w:color w:val="000000" w:themeColor="text1"/>
                <w:sz w:val="16"/>
                <w:szCs w:val="18"/>
                <w:lang w:val="en-GB" w:eastAsia="zh-CN"/>
              </w:rPr>
              <w:t>-NTN shall be taken as baseline</w:t>
            </w:r>
          </w:p>
          <w:p w14:paraId="216DFBFB" w14:textId="2D9427B9"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 </w:t>
            </w:r>
            <w:r w:rsidRPr="00D04E0B">
              <w:rPr>
                <w:rFonts w:ascii="Arial" w:eastAsia="Times New Roman" w:hAnsi="Arial" w:cs="Arial"/>
                <w:strike/>
                <w:color w:val="FF0000"/>
                <w:sz w:val="16"/>
                <w:szCs w:val="18"/>
              </w:rPr>
              <w:t>as listed below.</w:t>
            </w:r>
            <w:r w:rsidRPr="00D04E0B">
              <w:rPr>
                <w:rFonts w:ascii="Arial" w:eastAsia="Times New Roman" w:hAnsi="Arial" w:cs="Arial"/>
                <w:strike/>
                <w:color w:val="FF0000"/>
                <w:sz w:val="16"/>
                <w:szCs w:val="18"/>
              </w:rPr>
              <w:br/>
              <w:t>-When UE is not provided with K_offset value other than the one signaled in system information, the K_offset value signaled in system information is used for all timing relationships that require K_offset enhancement.</w:t>
            </w:r>
            <w:r w:rsidRPr="00D04E0B">
              <w:rPr>
                <w:rFonts w:ascii="Arial" w:eastAsia="Times New Roman" w:hAnsi="Arial" w:cs="Arial"/>
                <w:strike/>
                <w:color w:val="FF0000"/>
                <w:sz w:val="16"/>
                <w:szCs w:val="18"/>
              </w:rPr>
              <w:br/>
              <w:t>-Signalling one value for cell-specific K_offset is supported.</w:t>
            </w:r>
            <w:r w:rsidRPr="006A1680">
              <w:rPr>
                <w:rFonts w:ascii="Arial" w:eastAsia="Times New Roman" w:hAnsi="Arial" w:cs="Arial"/>
                <w:color w:val="000000" w:themeColor="text1"/>
                <w:sz w:val="16"/>
                <w:szCs w:val="18"/>
                <w:lang w:val="en-GB" w:eastAsia="zh-CN"/>
              </w:rPr>
              <w:br/>
            </w:r>
            <w:r>
              <w:rPr>
                <w:rFonts w:ascii="Arial" w:eastAsia="Times New Roman" w:hAnsi="Arial" w:cs="Arial"/>
                <w:strike/>
                <w:color w:val="FF0000"/>
                <w:sz w:val="16"/>
                <w:szCs w:val="18"/>
              </w:rPr>
              <w:t>-The unit of K_offset is number of slots for a given subcarrier spacing. For the reference subcarrier spacing value for the unit of K_offset in FR1, a value of 15 kHz is used</w:t>
            </w:r>
            <w:r w:rsidRPr="00D04E0B">
              <w:rPr>
                <w:rFonts w:ascii="Arial" w:eastAsia="Times New Roman" w:hAnsi="Arial" w:cs="Arial"/>
                <w:color w:val="FF0000"/>
                <w:sz w:val="16"/>
                <w:szCs w:val="18"/>
                <w:lang w:val="en-GB" w:eastAsia="zh-CN"/>
              </w:rPr>
              <w:br/>
            </w:r>
            <w:r w:rsidRPr="00D04E0B">
              <w:rPr>
                <w:rFonts w:ascii="Arial" w:eastAsia="Times New Roman" w:hAnsi="Arial" w:cs="Arial"/>
                <w:strike/>
                <w:color w:val="FF0000"/>
                <w:sz w:val="16"/>
                <w:szCs w:val="18"/>
              </w:rPr>
              <w:t>-The UE-specific K_offset can be provided and updated by network with MAC CE.</w:t>
            </w:r>
            <w:r w:rsidRPr="00D04E0B">
              <w:rPr>
                <w:rFonts w:ascii="Arial" w:eastAsia="Times New Roman" w:hAnsi="Arial" w:cs="Arial"/>
                <w:strike/>
                <w:color w:val="FF0000"/>
                <w:sz w:val="16"/>
                <w:szCs w:val="18"/>
              </w:rPr>
              <w:br/>
              <w:t xml:space="preserve"> · FFS: UE can be provided and updated by network with a UE-specific K_offset in RRC reconfiguration</w:t>
            </w:r>
            <w:r w:rsidRPr="00D04E0B">
              <w:rPr>
                <w:rFonts w:ascii="Arial" w:eastAsia="Times New Roman" w:hAnsi="Arial" w:cs="Arial"/>
                <w:strike/>
                <w:color w:val="FF0000"/>
                <w:sz w:val="16"/>
                <w:szCs w:val="18"/>
              </w:rPr>
              <w:br/>
              <w:t xml:space="preserve">   o FFS: Details on whether and how the two solutions work together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689491" w14:textId="27C4B4D5"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(0...X)</w:t>
            </w:r>
            <w:r w:rsidRPr="006A1680">
              <w:rPr>
                <w:rFonts w:ascii="Arial" w:eastAsia="Times New Roman" w:hAnsi="Arial" w:cs="Arial"/>
                <w:color w:val="000000" w:themeColor="text1"/>
                <w:sz w:val="16"/>
                <w:szCs w:val="18"/>
                <w:lang w:val="en-GB" w:eastAsia="zh-CN"/>
              </w:rPr>
              <w:br/>
              <w:t>X is TBD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843FC" w14:textId="405A13F0"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F4F50F" w14:textId="79792016"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6A2A7A" w14:textId="36D0DF3C"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C3EB2" w14:textId="78A2D01B"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282E0B3B" w14:textId="191690A0" w:rsidR="00F80917" w:rsidRPr="006A1680" w:rsidRDefault="00F80917" w:rsidP="00F80917">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For NB-IoT</w:t>
            </w:r>
            <w:r w:rsidRPr="006A1680">
              <w:rPr>
                <w:rFonts w:ascii="Arial" w:eastAsia="Times New Roman" w:hAnsi="Arial" w:cs="Arial"/>
                <w:color w:val="000000" w:themeColor="text1"/>
                <w:sz w:val="16"/>
                <w:szCs w:val="18"/>
                <w:lang w:val="en-GB" w:eastAsia="zh-CN"/>
              </w:rPr>
              <w:br/>
              <w:t>The Koffset is used for</w:t>
            </w:r>
            <w:r w:rsidRPr="006A1680">
              <w:rPr>
                <w:rFonts w:ascii="Arial" w:eastAsia="Times New Roman" w:hAnsi="Arial" w:cs="Arial"/>
                <w:color w:val="000000" w:themeColor="text1"/>
                <w:sz w:val="16"/>
                <w:szCs w:val="18"/>
                <w:lang w:val="en-GB" w:eastAsia="zh-CN"/>
              </w:rPr>
              <w:br/>
              <w:t>- For NB-IoT, on receiving UL grant on DCI format N0 in subframe n, NPUSCH Format 1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 For NB-IoT, on receiving a NPDSCH with a RAR message that ends in subframe n, the corresponding Msg3 is transmitted on NPUSCH format 1, with a delay of Koffset as compared to transmission as per current specification.</w:t>
            </w:r>
            <w:r w:rsidRPr="006A1680">
              <w:rPr>
                <w:rFonts w:ascii="Arial" w:eastAsia="Times New Roman" w:hAnsi="Arial" w:cs="Arial"/>
                <w:color w:val="000000" w:themeColor="text1"/>
                <w:sz w:val="16"/>
                <w:szCs w:val="18"/>
                <w:lang w:val="en-GB" w:eastAsia="zh-CN"/>
              </w:rPr>
              <w:br/>
              <w:t>- For NB-IoT, a UE upon detection of a NPDSCH transmission for which it should provide an ACK/NACK feedback, shall transmit the HARQ ACK/NACK with a delay of Koffset as compared to transmission as per current specification.</w:t>
            </w:r>
            <w:r w:rsidRPr="006A1680">
              <w:rPr>
                <w:rFonts w:ascii="Arial" w:eastAsia="Times New Roman" w:hAnsi="Arial" w:cs="Arial"/>
                <w:color w:val="000000" w:themeColor="text1"/>
                <w:sz w:val="16"/>
                <w:szCs w:val="18"/>
                <w:lang w:val="en-GB" w:eastAsia="zh-CN"/>
              </w:rPr>
              <w:br/>
              <w:t xml:space="preserve">- For NB-IoT, on receiving a timing advance command ending in DL subframe n, the corresponding adjustment of the uplink transmission timing by the received time advance shall be delayed by Koffset as compared to current specification. </w:t>
            </w:r>
            <w:r w:rsidRPr="006A1680">
              <w:rPr>
                <w:rFonts w:ascii="Arial" w:eastAsia="Times New Roman" w:hAnsi="Arial" w:cs="Arial"/>
                <w:color w:val="000000" w:themeColor="text1"/>
                <w:sz w:val="16"/>
                <w:szCs w:val="18"/>
                <w:lang w:val="en-GB" w:eastAsia="zh-CN"/>
              </w:rPr>
              <w:br/>
              <w:t xml:space="preserve">-In IoT NTN, for a random access procedure initiated by a NPDCCH order, the UE </w:t>
            </w:r>
            <w:r w:rsidRPr="006A1680">
              <w:rPr>
                <w:rFonts w:ascii="Arial" w:eastAsia="Times New Roman" w:hAnsi="Arial" w:cs="Arial"/>
                <w:color w:val="000000" w:themeColor="text1"/>
                <w:sz w:val="16"/>
                <w:szCs w:val="18"/>
                <w:lang w:val="en-GB" w:eastAsia="zh-CN"/>
              </w:rPr>
              <w:lastRenderedPageBreak/>
              <w:t>shall delay the transmission of the random access preamble by Koffset as compared to the current specification.</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For IoT NTN, no modifications are needed for the calculation in NR NTN for estimate of UE-eNB RTT.</w:t>
            </w:r>
            <w:r w:rsidRPr="006A1680">
              <w:rPr>
                <w:rFonts w:ascii="Arial" w:eastAsia="Times New Roman" w:hAnsi="Arial" w:cs="Arial"/>
                <w:color w:val="000000" w:themeColor="text1"/>
                <w:sz w:val="16"/>
                <w:szCs w:val="18"/>
                <w:lang w:val="en-GB" w:eastAsia="zh-CN"/>
              </w:rPr>
              <w:br/>
              <w:t>Granularity, periodicy for update of Koffset, contents of UE-specific Koffset are FFS</w:t>
            </w:r>
          </w:p>
        </w:tc>
      </w:tr>
      <w:tr w:rsidR="00F80917" w:rsidRPr="006A1680" w14:paraId="3B3D4BE8" w14:textId="77777777" w:rsidTr="003064F4">
        <w:trPr>
          <w:trHeight w:val="280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CB595A4"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6D3A826D"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78AA853B"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0C62F88"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E1A3B11"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F58B9AB"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29D79B55"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993" w:type="dxa"/>
            <w:tcBorders>
              <w:top w:val="nil"/>
              <w:left w:val="nil"/>
              <w:bottom w:val="single" w:sz="4" w:space="0" w:color="auto"/>
              <w:right w:val="single" w:sz="4" w:space="0" w:color="auto"/>
            </w:tcBorders>
            <w:shd w:val="clear" w:color="auto" w:fill="auto"/>
            <w:noWrap/>
            <w:vAlign w:val="center"/>
            <w:hideMark/>
          </w:tcPr>
          <w:p w14:paraId="4F6EC6EC"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67D22AAB"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K_mac-NB-r17</w:t>
            </w:r>
          </w:p>
        </w:tc>
        <w:tc>
          <w:tcPr>
            <w:tcW w:w="3685" w:type="dxa"/>
            <w:tcBorders>
              <w:top w:val="nil"/>
              <w:left w:val="nil"/>
              <w:bottom w:val="single" w:sz="4" w:space="0" w:color="auto"/>
              <w:right w:val="single" w:sz="4" w:space="0" w:color="auto"/>
            </w:tcBorders>
            <w:shd w:val="clear" w:color="auto" w:fill="auto"/>
            <w:vAlign w:val="center"/>
            <w:hideMark/>
          </w:tcPr>
          <w:p w14:paraId="04BBC149"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 is a scheduling offset provided by network if downlink and uplink frame timing are not aligned at gNB. It is needed for UE action and assumption on downlink configuration.</w:t>
            </w:r>
          </w:p>
        </w:tc>
        <w:tc>
          <w:tcPr>
            <w:tcW w:w="1701" w:type="dxa"/>
            <w:tcBorders>
              <w:top w:val="nil"/>
              <w:left w:val="nil"/>
              <w:bottom w:val="single" w:sz="4" w:space="0" w:color="auto"/>
              <w:right w:val="single" w:sz="4" w:space="0" w:color="auto"/>
            </w:tcBorders>
            <w:shd w:val="clear" w:color="auto" w:fill="auto"/>
            <w:vAlign w:val="center"/>
            <w:hideMark/>
          </w:tcPr>
          <w:p w14:paraId="31F2B4DC"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(0…Y)</w:t>
            </w:r>
            <w:r w:rsidRPr="006A1680">
              <w:rPr>
                <w:rFonts w:ascii="Arial" w:eastAsia="Times New Roman" w:hAnsi="Arial" w:cs="Arial"/>
                <w:color w:val="000000" w:themeColor="text1"/>
                <w:sz w:val="16"/>
                <w:szCs w:val="18"/>
                <w:lang w:val="en-GB" w:eastAsia="zh-CN"/>
              </w:rPr>
              <w:br/>
              <w:t>Y is TBD</w:t>
            </w:r>
          </w:p>
        </w:tc>
        <w:tc>
          <w:tcPr>
            <w:tcW w:w="709" w:type="dxa"/>
            <w:tcBorders>
              <w:top w:val="nil"/>
              <w:left w:val="nil"/>
              <w:bottom w:val="single" w:sz="4" w:space="0" w:color="auto"/>
              <w:right w:val="single" w:sz="4" w:space="0" w:color="auto"/>
            </w:tcBorders>
            <w:shd w:val="clear" w:color="auto" w:fill="auto"/>
            <w:noWrap/>
            <w:vAlign w:val="center"/>
            <w:hideMark/>
          </w:tcPr>
          <w:p w14:paraId="47111D42"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69C55CC"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69477BB"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68C22E40"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C754DF9"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t>NR NTN -The information of K_mac is carried in system information.</w:t>
            </w:r>
            <w:r w:rsidRPr="006A1680">
              <w:rPr>
                <w:rFonts w:ascii="Arial" w:eastAsia="Times New Roman" w:hAnsi="Arial" w:cs="Arial"/>
                <w:color w:val="000000" w:themeColor="text1"/>
                <w:sz w:val="16"/>
                <w:szCs w:val="18"/>
                <w:lang w:val="en-GB" w:eastAsia="zh-CN"/>
              </w:rPr>
              <w:br/>
              <w:t>-The unit of K_mac is number of slots for a given subcarrier spacing.</w:t>
            </w:r>
            <w:r w:rsidRPr="006A1680">
              <w:rPr>
                <w:rFonts w:ascii="Arial" w:eastAsia="Times New Roman" w:hAnsi="Arial" w:cs="Arial"/>
                <w:color w:val="000000" w:themeColor="text1"/>
                <w:sz w:val="16"/>
                <w:szCs w:val="18"/>
                <w:lang w:val="en-GB" w:eastAsia="zh-CN"/>
              </w:rPr>
              <w:br/>
              <w:t>· FFS: one subcarrier spacing value or different subcarrier spacing values for different scenarios.</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 xml:space="preserve">For NB-IoT, if the UE has initiated an NPUSCH transmission </w:t>
            </w:r>
            <w:r w:rsidRPr="006A1680">
              <w:rPr>
                <w:rFonts w:ascii="Arial" w:eastAsia="Times New Roman" w:hAnsi="Arial" w:cs="Arial"/>
                <w:color w:val="000000" w:themeColor="text1"/>
                <w:sz w:val="16"/>
                <w:szCs w:val="18"/>
                <w:lang w:val="en-GB" w:eastAsia="zh-CN"/>
              </w:rPr>
              <w:lastRenderedPageBreak/>
              <w:t>using pre-configured uplink resources ending in subframe n, the UE shall start or restart to monitor the NPDCCH from DL subframe n+4+K_mac (where K_mac is defined as in NR-NTN).</w:t>
            </w:r>
          </w:p>
        </w:tc>
      </w:tr>
      <w:tr w:rsidR="00F80917" w:rsidRPr="006A1680" w14:paraId="633AAF5C" w14:textId="77777777" w:rsidTr="003064F4">
        <w:trPr>
          <w:trHeight w:val="91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995E643"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46AF7028"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TAreport-IoT NTN</w:t>
            </w:r>
          </w:p>
        </w:tc>
        <w:tc>
          <w:tcPr>
            <w:tcW w:w="992" w:type="dxa"/>
            <w:tcBorders>
              <w:top w:val="nil"/>
              <w:left w:val="nil"/>
              <w:bottom w:val="single" w:sz="4" w:space="0" w:color="auto"/>
              <w:right w:val="single" w:sz="4" w:space="0" w:color="auto"/>
            </w:tcBorders>
            <w:shd w:val="clear" w:color="auto" w:fill="auto"/>
            <w:noWrap/>
            <w:vAlign w:val="center"/>
            <w:hideMark/>
          </w:tcPr>
          <w:p w14:paraId="536E83E0"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51C5FDF1"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3ABF106"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64A514A"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4C1D631E"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993" w:type="dxa"/>
            <w:tcBorders>
              <w:top w:val="nil"/>
              <w:left w:val="nil"/>
              <w:bottom w:val="single" w:sz="4" w:space="0" w:color="auto"/>
              <w:right w:val="single" w:sz="4" w:space="0" w:color="auto"/>
            </w:tcBorders>
            <w:shd w:val="clear" w:color="auto" w:fill="auto"/>
            <w:noWrap/>
            <w:vAlign w:val="center"/>
            <w:hideMark/>
          </w:tcPr>
          <w:p w14:paraId="1E704A92"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54E98041"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TA_Report-NB-r17</w:t>
            </w:r>
          </w:p>
        </w:tc>
        <w:tc>
          <w:tcPr>
            <w:tcW w:w="3685" w:type="dxa"/>
            <w:tcBorders>
              <w:top w:val="nil"/>
              <w:left w:val="nil"/>
              <w:bottom w:val="single" w:sz="4" w:space="0" w:color="auto"/>
              <w:right w:val="single" w:sz="4" w:space="0" w:color="auto"/>
            </w:tcBorders>
            <w:shd w:val="clear" w:color="auto" w:fill="auto"/>
            <w:vAlign w:val="center"/>
            <w:hideMark/>
          </w:tcPr>
          <w:p w14:paraId="1CEA26D1"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reporting is supported in IoT-NTN</w:t>
            </w:r>
            <w:r w:rsidRPr="006A1680">
              <w:rPr>
                <w:rFonts w:ascii="Arial" w:eastAsia="Times New Roman" w:hAnsi="Arial" w:cs="Arial"/>
                <w:color w:val="000000" w:themeColor="text1"/>
                <w:sz w:val="16"/>
                <w:szCs w:val="18"/>
                <w:lang w:val="en-GB" w:eastAsia="zh-CN"/>
              </w:rPr>
              <w:br/>
              <w:t xml:space="preserve"> · FFS: Detailed contents of report</w:t>
            </w:r>
          </w:p>
        </w:tc>
        <w:tc>
          <w:tcPr>
            <w:tcW w:w="1701" w:type="dxa"/>
            <w:tcBorders>
              <w:top w:val="nil"/>
              <w:left w:val="nil"/>
              <w:bottom w:val="single" w:sz="4" w:space="0" w:color="auto"/>
              <w:right w:val="single" w:sz="4" w:space="0" w:color="auto"/>
            </w:tcBorders>
            <w:shd w:val="clear" w:color="auto" w:fill="auto"/>
            <w:noWrap/>
            <w:vAlign w:val="center"/>
            <w:hideMark/>
          </w:tcPr>
          <w:p w14:paraId="5DDFD44D"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6EE06689"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1CA8A6F"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850" w:type="dxa"/>
            <w:tcBorders>
              <w:top w:val="nil"/>
              <w:left w:val="nil"/>
              <w:bottom w:val="single" w:sz="4" w:space="0" w:color="auto"/>
              <w:right w:val="single" w:sz="4" w:space="0" w:color="auto"/>
            </w:tcBorders>
            <w:shd w:val="clear" w:color="auto" w:fill="auto"/>
            <w:noWrap/>
            <w:vAlign w:val="center"/>
            <w:hideMark/>
          </w:tcPr>
          <w:p w14:paraId="422D971F"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67" w:type="dxa"/>
            <w:tcBorders>
              <w:top w:val="nil"/>
              <w:left w:val="nil"/>
              <w:bottom w:val="single" w:sz="4" w:space="0" w:color="auto"/>
              <w:right w:val="single" w:sz="4" w:space="0" w:color="auto"/>
            </w:tcBorders>
            <w:shd w:val="clear" w:color="auto" w:fill="auto"/>
            <w:noWrap/>
            <w:vAlign w:val="center"/>
            <w:hideMark/>
          </w:tcPr>
          <w:p w14:paraId="6A0B4F16"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EE5DC21"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For NB-IoT</w:t>
            </w:r>
            <w:r w:rsidRPr="006A1680">
              <w:rPr>
                <w:rFonts w:ascii="Arial" w:eastAsia="Times New Roman" w:hAnsi="Arial" w:cs="Arial"/>
                <w:color w:val="000000" w:themeColor="text1"/>
                <w:sz w:val="16"/>
                <w:szCs w:val="18"/>
                <w:lang w:val="en-GB" w:eastAsia="zh-CN"/>
              </w:rPr>
              <w:br/>
              <w:t>NR NTN agreed the granularity of the 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r>
      <w:tr w:rsidR="00F80917" w:rsidRPr="006A1680" w14:paraId="611DED84" w14:textId="77777777" w:rsidTr="003064F4">
        <w:trPr>
          <w:trHeight w:val="81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D66404D"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36BDA8AF"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24FD0BD5"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ABB9E15"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AAC4BD8"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EE66A7F"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890597C" w14:textId="2619C3CE" w:rsidR="006A1680" w:rsidRPr="006A1680" w:rsidRDefault="00734B1A" w:rsidP="003064F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006A1680" w:rsidRPr="006A1680">
              <w:rPr>
                <w:rFonts w:ascii="Arial" w:eastAsia="Times New Roman" w:hAnsi="Arial" w:cs="Arial"/>
                <w:color w:val="000000" w:themeColor="text1"/>
                <w:sz w:val="16"/>
                <w:szCs w:val="18"/>
                <w:lang w:val="en-GB" w:eastAsia="zh-CN"/>
              </w:rPr>
              <w:t>Koffset-r17</w:t>
            </w:r>
          </w:p>
        </w:tc>
        <w:tc>
          <w:tcPr>
            <w:tcW w:w="993" w:type="dxa"/>
            <w:tcBorders>
              <w:top w:val="nil"/>
              <w:left w:val="nil"/>
              <w:bottom w:val="single" w:sz="4" w:space="0" w:color="auto"/>
              <w:right w:val="single" w:sz="4" w:space="0" w:color="auto"/>
            </w:tcBorders>
            <w:shd w:val="clear" w:color="auto" w:fill="auto"/>
            <w:noWrap/>
            <w:vAlign w:val="center"/>
            <w:hideMark/>
          </w:tcPr>
          <w:p w14:paraId="34C5D199"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406B579" w14:textId="7A1D4F1A" w:rsidR="006A1680" w:rsidRPr="006A1680" w:rsidRDefault="00734B1A" w:rsidP="003064F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r w:rsidR="006A1680" w:rsidRPr="006A1680">
              <w:rPr>
                <w:rFonts w:ascii="Arial" w:eastAsia="Times New Roman" w:hAnsi="Arial" w:cs="Arial"/>
                <w:color w:val="000000" w:themeColor="text1"/>
                <w:sz w:val="16"/>
                <w:szCs w:val="18"/>
                <w:lang w:val="en-GB" w:eastAsia="zh-CN"/>
              </w:rPr>
              <w:t>Koffset-r17</w:t>
            </w:r>
          </w:p>
        </w:tc>
        <w:tc>
          <w:tcPr>
            <w:tcW w:w="3685" w:type="dxa"/>
            <w:tcBorders>
              <w:top w:val="nil"/>
              <w:left w:val="nil"/>
              <w:bottom w:val="single" w:sz="4" w:space="0" w:color="auto"/>
              <w:right w:val="single" w:sz="4" w:space="0" w:color="auto"/>
            </w:tcBorders>
            <w:shd w:val="clear" w:color="auto" w:fill="auto"/>
            <w:vAlign w:val="center"/>
            <w:hideMark/>
          </w:tcPr>
          <w:p w14:paraId="344F0A6F" w14:textId="77777777" w:rsidR="00D04E0B"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The K_offset is a scheduling offset used for the timing relationships in RRC_IDLE or RRC_CONNECTED</w:t>
            </w:r>
          </w:p>
          <w:p w14:paraId="35D057E2" w14:textId="77777777" w:rsidR="00D04E0B" w:rsidRDefault="00D04E0B" w:rsidP="003064F4">
            <w:pPr>
              <w:autoSpaceDE/>
              <w:autoSpaceDN/>
              <w:adjustRightInd/>
              <w:snapToGrid/>
              <w:spacing w:after="0"/>
              <w:jc w:val="left"/>
              <w:rPr>
                <w:rFonts w:ascii="Arial" w:eastAsia="Times New Roman" w:hAnsi="Arial" w:cs="Arial"/>
                <w:color w:val="000000" w:themeColor="text1"/>
                <w:sz w:val="16"/>
                <w:szCs w:val="18"/>
                <w:lang w:val="en-GB" w:eastAsia="zh-CN"/>
              </w:rPr>
            </w:pPr>
          </w:p>
          <w:p w14:paraId="18B1C198" w14:textId="6F9BD91B" w:rsidR="00D04E0B" w:rsidRPr="00D04E0B" w:rsidRDefault="00D04E0B" w:rsidP="00D04E0B">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r w:rsidRPr="00D04E0B">
              <w:rPr>
                <w:rFonts w:ascii="Arial" w:eastAsia="Times New Roman" w:hAnsi="Arial" w:cs="Arial"/>
                <w:color w:val="000000" w:themeColor="text1"/>
                <w:sz w:val="16"/>
                <w:szCs w:val="18"/>
                <w:lang w:val="en-GB" w:eastAsia="zh-CN"/>
              </w:rPr>
              <w:t xml:space="preserve"> NTN, support cell-specific Koffset configuration for use during initial access.</w:t>
            </w:r>
          </w:p>
          <w:p w14:paraId="373C01A2" w14:textId="4EC4E800" w:rsidR="00D04E0B" w:rsidRDefault="00D04E0B" w:rsidP="003064F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br/>
              <w:t>For eMTC</w:t>
            </w:r>
            <w:r w:rsidR="006A1680" w:rsidRPr="006A1680">
              <w:rPr>
                <w:rFonts w:ascii="Arial" w:eastAsia="Times New Roman" w:hAnsi="Arial" w:cs="Arial"/>
                <w:color w:val="000000" w:themeColor="text1"/>
                <w:sz w:val="16"/>
                <w:szCs w:val="18"/>
                <w:lang w:val="en-GB" w:eastAsia="zh-CN"/>
              </w:rPr>
              <w:t xml:space="preserve"> NTN, with respect to the granularity, configuration, indication and update of K_Offset, the mechanisms concluded in NR</w:t>
            </w:r>
            <w:r>
              <w:rPr>
                <w:rFonts w:ascii="Arial" w:eastAsia="Times New Roman" w:hAnsi="Arial" w:cs="Arial"/>
                <w:color w:val="000000" w:themeColor="text1"/>
                <w:sz w:val="16"/>
                <w:szCs w:val="18"/>
                <w:lang w:val="en-GB" w:eastAsia="zh-CN"/>
              </w:rPr>
              <w:t>-NTN shall be taken as baseline</w:t>
            </w:r>
          </w:p>
          <w:p w14:paraId="306CA319" w14:textId="14176292" w:rsidR="006A1680" w:rsidRPr="006A1680" w:rsidRDefault="00D04E0B" w:rsidP="003064F4">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 </w:t>
            </w:r>
            <w:r w:rsidR="006A1680" w:rsidRPr="00D04E0B">
              <w:rPr>
                <w:rFonts w:ascii="Arial" w:eastAsia="Times New Roman" w:hAnsi="Arial" w:cs="Arial"/>
                <w:strike/>
                <w:color w:val="FF0000"/>
                <w:sz w:val="16"/>
                <w:szCs w:val="18"/>
              </w:rPr>
              <w:t>as listed below.</w:t>
            </w:r>
            <w:r w:rsidR="006A1680" w:rsidRPr="00D04E0B">
              <w:rPr>
                <w:rFonts w:ascii="Arial" w:eastAsia="Times New Roman" w:hAnsi="Arial" w:cs="Arial"/>
                <w:strike/>
                <w:color w:val="FF0000"/>
                <w:sz w:val="16"/>
                <w:szCs w:val="18"/>
              </w:rPr>
              <w:br/>
              <w:t>-When UE is not provided with K_offset value other than the one signaled in system information, the K_offset value signaled in system information is used for all timing relationships that require K_offset enhancement.</w:t>
            </w:r>
            <w:r w:rsidR="006A1680" w:rsidRPr="00D04E0B">
              <w:rPr>
                <w:rFonts w:ascii="Arial" w:eastAsia="Times New Roman" w:hAnsi="Arial" w:cs="Arial"/>
                <w:strike/>
                <w:color w:val="FF0000"/>
                <w:sz w:val="16"/>
                <w:szCs w:val="18"/>
              </w:rPr>
              <w:br/>
              <w:t>-Signalling one value for cell-specific K_offset is supported.</w:t>
            </w:r>
            <w:r w:rsidR="006A1680" w:rsidRPr="006A1680">
              <w:rPr>
                <w:rFonts w:ascii="Arial" w:eastAsia="Times New Roman" w:hAnsi="Arial" w:cs="Arial"/>
                <w:color w:val="000000" w:themeColor="text1"/>
                <w:sz w:val="16"/>
                <w:szCs w:val="18"/>
                <w:lang w:val="en-GB" w:eastAsia="zh-CN"/>
              </w:rPr>
              <w:br/>
            </w:r>
            <w:r>
              <w:rPr>
                <w:rFonts w:ascii="Arial" w:eastAsia="Times New Roman" w:hAnsi="Arial" w:cs="Arial"/>
                <w:strike/>
                <w:color w:val="FF0000"/>
                <w:sz w:val="16"/>
                <w:szCs w:val="18"/>
              </w:rPr>
              <w:t>-The unit of K_offset is number of slots for a given subcarrier spacing. For the reference subcarrier spacing value for the unit of K_offset in FR1, a value of 15 kHz is used</w:t>
            </w:r>
            <w:r w:rsidR="006A1680" w:rsidRPr="00D04E0B">
              <w:rPr>
                <w:rFonts w:ascii="Arial" w:eastAsia="Times New Roman" w:hAnsi="Arial" w:cs="Arial"/>
                <w:color w:val="FF0000"/>
                <w:sz w:val="16"/>
                <w:szCs w:val="18"/>
                <w:lang w:val="en-GB" w:eastAsia="zh-CN"/>
              </w:rPr>
              <w:br/>
            </w:r>
            <w:r w:rsidR="006A1680" w:rsidRPr="00D04E0B">
              <w:rPr>
                <w:rFonts w:ascii="Arial" w:eastAsia="Times New Roman" w:hAnsi="Arial" w:cs="Arial"/>
                <w:strike/>
                <w:color w:val="FF0000"/>
                <w:sz w:val="16"/>
                <w:szCs w:val="18"/>
              </w:rPr>
              <w:t>-The UE-specific K_offset can be provided and updated by network with MAC CE.</w:t>
            </w:r>
            <w:r w:rsidR="006A1680" w:rsidRPr="00D04E0B">
              <w:rPr>
                <w:rFonts w:ascii="Arial" w:eastAsia="Times New Roman" w:hAnsi="Arial" w:cs="Arial"/>
                <w:strike/>
                <w:color w:val="FF0000"/>
                <w:sz w:val="16"/>
                <w:szCs w:val="18"/>
              </w:rPr>
              <w:br/>
              <w:t xml:space="preserve"> · FFS: UE can be provided and updated by network with a UE-specific K_offset in RRC reconfiguration</w:t>
            </w:r>
            <w:r w:rsidR="006A1680" w:rsidRPr="00D04E0B">
              <w:rPr>
                <w:rFonts w:ascii="Arial" w:eastAsia="Times New Roman" w:hAnsi="Arial" w:cs="Arial"/>
                <w:strike/>
                <w:color w:val="FF0000"/>
                <w:sz w:val="16"/>
                <w:szCs w:val="18"/>
              </w:rPr>
              <w:br/>
              <w:t xml:space="preserve">   o FFS: Details on whether and how the two solutions work together</w:t>
            </w:r>
          </w:p>
        </w:tc>
        <w:tc>
          <w:tcPr>
            <w:tcW w:w="1701" w:type="dxa"/>
            <w:tcBorders>
              <w:top w:val="nil"/>
              <w:left w:val="nil"/>
              <w:bottom w:val="single" w:sz="4" w:space="0" w:color="auto"/>
              <w:right w:val="single" w:sz="4" w:space="0" w:color="auto"/>
            </w:tcBorders>
            <w:shd w:val="clear" w:color="auto" w:fill="auto"/>
            <w:vAlign w:val="center"/>
            <w:hideMark/>
          </w:tcPr>
          <w:p w14:paraId="52B9BC24"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(0...X)</w:t>
            </w:r>
            <w:r w:rsidRPr="006A1680">
              <w:rPr>
                <w:rFonts w:ascii="Arial" w:eastAsia="Times New Roman" w:hAnsi="Arial" w:cs="Arial"/>
                <w:color w:val="000000" w:themeColor="text1"/>
                <w:sz w:val="16"/>
                <w:szCs w:val="18"/>
                <w:lang w:val="en-GB" w:eastAsia="zh-CN"/>
              </w:rPr>
              <w:br/>
              <w:t>X is TBD</w:t>
            </w:r>
          </w:p>
        </w:tc>
        <w:tc>
          <w:tcPr>
            <w:tcW w:w="709" w:type="dxa"/>
            <w:tcBorders>
              <w:top w:val="nil"/>
              <w:left w:val="nil"/>
              <w:bottom w:val="single" w:sz="4" w:space="0" w:color="auto"/>
              <w:right w:val="single" w:sz="4" w:space="0" w:color="auto"/>
            </w:tcBorders>
            <w:shd w:val="clear" w:color="auto" w:fill="auto"/>
            <w:noWrap/>
            <w:vAlign w:val="center"/>
            <w:hideMark/>
          </w:tcPr>
          <w:p w14:paraId="3A73848D"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vAlign w:val="center"/>
            <w:hideMark/>
          </w:tcPr>
          <w:p w14:paraId="7CB0D608" w14:textId="1B7D94B7" w:rsidR="006A1680"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vAlign w:val="center"/>
            <w:hideMark/>
          </w:tcPr>
          <w:p w14:paraId="270FF5AE" w14:textId="613CBBF0" w:rsidR="006A1680"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2A50E8F5"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D05C32F"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The Koffset is used for</w:t>
            </w:r>
            <w:r w:rsidRPr="006A1680">
              <w:rPr>
                <w:rFonts w:ascii="Arial" w:eastAsia="Times New Roman" w:hAnsi="Arial" w:cs="Arial"/>
                <w:color w:val="000000" w:themeColor="text1"/>
                <w:sz w:val="16"/>
                <w:szCs w:val="18"/>
                <w:lang w:val="en-GB" w:eastAsia="zh-CN"/>
              </w:rPr>
              <w:br/>
              <w:t>-For eMTC, on receiving an UL grant via MPDCCH that ends in DL subframe n, PUSCH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on receiving a RAR in a PDSCH that ends in subframe n, PUSCH for Msg3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when an MPDCCH ending in subframe n activates UL SPS, the time of the first subframe in which the UE is allowed to transmit SPS-PUSCH is delayed by Koffset as compared to transmission per current specification.</w:t>
            </w:r>
            <w:r w:rsidRPr="006A1680">
              <w:rPr>
                <w:rFonts w:ascii="Arial" w:eastAsia="Times New Roman" w:hAnsi="Arial" w:cs="Arial"/>
                <w:color w:val="000000" w:themeColor="text1"/>
                <w:sz w:val="16"/>
                <w:szCs w:val="18"/>
                <w:lang w:val="en-GB" w:eastAsia="zh-CN"/>
              </w:rPr>
              <w:br/>
              <w:t>-For eMTC, on reception of a PDSCH ending in subframe n, the corresponding HARQ-ACK feedback on PUCCH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for an MPDCCH received in subframe n that triggers aperiodic SRS transmission, SRS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 xml:space="preserve">-For eMTC, on receiving </w:t>
            </w:r>
            <w:r w:rsidRPr="006A1680">
              <w:rPr>
                <w:rFonts w:ascii="Arial" w:eastAsia="Times New Roman" w:hAnsi="Arial" w:cs="Arial"/>
                <w:color w:val="000000" w:themeColor="text1"/>
                <w:sz w:val="16"/>
                <w:szCs w:val="18"/>
                <w:lang w:val="en-GB" w:eastAsia="zh-CN"/>
              </w:rPr>
              <w:lastRenderedPageBreak/>
              <w:t>a timing advance command ending in subframe n, the corresponding adjustment of the uplink transmission timing by the received time advance shall be delayed by Koffset as compared to current specification.</w:t>
            </w:r>
            <w:r w:rsidRPr="006A1680">
              <w:rPr>
                <w:rFonts w:ascii="Arial" w:eastAsia="Times New Roman" w:hAnsi="Arial" w:cs="Arial"/>
                <w:color w:val="000000" w:themeColor="text1"/>
                <w:sz w:val="16"/>
                <w:szCs w:val="18"/>
                <w:lang w:val="en-GB" w:eastAsia="zh-CN"/>
              </w:rPr>
              <w:br/>
              <w:t>-In IoT NTN, for a random access procedure initiated by a MPDCCH order, the UE shall delay the transmission of the random access preamble by Koffset as compared to the current specification.</w:t>
            </w:r>
            <w:r w:rsidRPr="006A1680">
              <w:rPr>
                <w:rFonts w:ascii="Arial" w:eastAsia="Times New Roman" w:hAnsi="Arial" w:cs="Arial"/>
                <w:color w:val="000000" w:themeColor="text1"/>
                <w:sz w:val="16"/>
                <w:szCs w:val="18"/>
                <w:lang w:val="en-GB" w:eastAsia="zh-CN"/>
              </w:rPr>
              <w:br/>
              <w:t>-For eMTC in IoT NTN, if the UE determines that a preamble retransmission is necessary, the choice of a suitable preamble retransmission subframe shall be delayed by Koffset as compared to current specifications.</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For IoT NTN, no modifications are needed for the calculation in NR NTN for estimate of UE-eNB RTT.</w:t>
            </w:r>
            <w:r w:rsidRPr="006A1680">
              <w:rPr>
                <w:rFonts w:ascii="Arial" w:eastAsia="Times New Roman" w:hAnsi="Arial" w:cs="Arial"/>
                <w:color w:val="000000" w:themeColor="text1"/>
                <w:sz w:val="16"/>
                <w:szCs w:val="18"/>
                <w:lang w:val="en-GB" w:eastAsia="zh-CN"/>
              </w:rPr>
              <w:br/>
              <w:t>Granularity, periodicy for update of Koffset, contents of UE-specific Koffset are FFS</w:t>
            </w:r>
          </w:p>
        </w:tc>
      </w:tr>
      <w:tr w:rsidR="00734B1A" w:rsidRPr="006A1680" w14:paraId="044FF99D" w14:textId="77777777" w:rsidTr="003064F4">
        <w:trPr>
          <w:trHeight w:val="8190"/>
        </w:trPr>
        <w:tc>
          <w:tcPr>
            <w:tcW w:w="1271" w:type="dxa"/>
            <w:tcBorders>
              <w:top w:val="nil"/>
              <w:left w:val="single" w:sz="4" w:space="0" w:color="auto"/>
              <w:bottom w:val="single" w:sz="4" w:space="0" w:color="auto"/>
              <w:right w:val="single" w:sz="4" w:space="0" w:color="auto"/>
            </w:tcBorders>
            <w:shd w:val="clear" w:color="auto" w:fill="auto"/>
            <w:vAlign w:val="center"/>
          </w:tcPr>
          <w:p w14:paraId="7C7D3D64" w14:textId="1F6D1527"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tcPr>
          <w:p w14:paraId="6BA91C3D" w14:textId="36D14F30"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tcPr>
          <w:p w14:paraId="51AD3430" w14:textId="16D7ABFF"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tcPr>
          <w:p w14:paraId="7CB80228" w14:textId="6AEE1B05"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3A37A7E0" w14:textId="4B8F704C"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04301339" w14:textId="58D3F996"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435E12D3" w14:textId="41C45BA8"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Koffset-r17</w:t>
            </w:r>
          </w:p>
        </w:tc>
        <w:tc>
          <w:tcPr>
            <w:tcW w:w="993" w:type="dxa"/>
            <w:tcBorders>
              <w:top w:val="nil"/>
              <w:left w:val="nil"/>
              <w:bottom w:val="single" w:sz="4" w:space="0" w:color="auto"/>
              <w:right w:val="single" w:sz="4" w:space="0" w:color="auto"/>
            </w:tcBorders>
            <w:shd w:val="clear" w:color="auto" w:fill="auto"/>
            <w:noWrap/>
            <w:vAlign w:val="center"/>
          </w:tcPr>
          <w:p w14:paraId="0B050D6F" w14:textId="3AE3E574"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5BE11A90" w14:textId="1A3774F7"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UESpecific</w:t>
            </w:r>
            <w:r w:rsidRPr="006A1680">
              <w:rPr>
                <w:rFonts w:ascii="Arial" w:eastAsia="Times New Roman" w:hAnsi="Arial" w:cs="Arial"/>
                <w:color w:val="000000" w:themeColor="text1"/>
                <w:sz w:val="16"/>
                <w:szCs w:val="18"/>
                <w:lang w:val="en-GB" w:eastAsia="zh-CN"/>
              </w:rPr>
              <w:t>Koffset-r17</w:t>
            </w:r>
          </w:p>
        </w:tc>
        <w:tc>
          <w:tcPr>
            <w:tcW w:w="3685" w:type="dxa"/>
            <w:tcBorders>
              <w:top w:val="nil"/>
              <w:left w:val="nil"/>
              <w:bottom w:val="single" w:sz="4" w:space="0" w:color="auto"/>
              <w:right w:val="single" w:sz="4" w:space="0" w:color="auto"/>
            </w:tcBorders>
            <w:shd w:val="clear" w:color="auto" w:fill="auto"/>
            <w:vAlign w:val="center"/>
          </w:tcPr>
          <w:p w14:paraId="4B8AB85D" w14:textId="77777777" w:rsidR="00734B1A"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The K_offset is a scheduling offset used for the timing relationships in RRC_IDLE or RRC_CONNECTED</w:t>
            </w:r>
          </w:p>
          <w:p w14:paraId="2E049262" w14:textId="77777777" w:rsidR="00734B1A" w:rsidRPr="00D04E0B"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p>
          <w:p w14:paraId="00708D27" w14:textId="77777777" w:rsidR="00734B1A" w:rsidRPr="00D04E0B"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For eMTC</w:t>
            </w:r>
            <w:r w:rsidRPr="00D04E0B">
              <w:rPr>
                <w:rFonts w:ascii="Arial" w:eastAsia="Times New Roman" w:hAnsi="Arial" w:cs="Arial"/>
                <w:color w:val="000000" w:themeColor="text1"/>
                <w:sz w:val="16"/>
                <w:szCs w:val="18"/>
                <w:lang w:val="en-GB" w:eastAsia="zh-CN"/>
              </w:rPr>
              <w:t xml:space="preserve"> NTN, support the use of UE-specific Koffset in CONNECTED mode.</w:t>
            </w:r>
          </w:p>
          <w:p w14:paraId="78E3B295" w14:textId="77777777" w:rsidR="00734B1A"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br/>
            </w:r>
            <w:r>
              <w:rPr>
                <w:rFonts w:ascii="Arial" w:eastAsia="Times New Roman" w:hAnsi="Arial" w:cs="Arial"/>
                <w:color w:val="000000" w:themeColor="text1"/>
                <w:sz w:val="16"/>
                <w:szCs w:val="18"/>
                <w:lang w:val="en-GB" w:eastAsia="zh-CN"/>
              </w:rPr>
              <w:br/>
              <w:t>For eMTC</w:t>
            </w:r>
            <w:r w:rsidRPr="006A1680">
              <w:rPr>
                <w:rFonts w:ascii="Arial" w:eastAsia="Times New Roman" w:hAnsi="Arial" w:cs="Arial"/>
                <w:color w:val="000000" w:themeColor="text1"/>
                <w:sz w:val="16"/>
                <w:szCs w:val="18"/>
                <w:lang w:val="en-GB" w:eastAsia="zh-CN"/>
              </w:rPr>
              <w:t xml:space="preserve"> NTN, with respect to the granularity, configuration, indication and update of K_Offset, the mechanisms concluded in NR</w:t>
            </w:r>
            <w:r>
              <w:rPr>
                <w:rFonts w:ascii="Arial" w:eastAsia="Times New Roman" w:hAnsi="Arial" w:cs="Arial"/>
                <w:color w:val="000000" w:themeColor="text1"/>
                <w:sz w:val="16"/>
                <w:szCs w:val="18"/>
                <w:lang w:val="en-GB" w:eastAsia="zh-CN"/>
              </w:rPr>
              <w:t>-NTN shall be taken as baseline</w:t>
            </w:r>
          </w:p>
          <w:p w14:paraId="65C4EBD7" w14:textId="5246FEC8"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Pr>
                <w:rFonts w:ascii="Arial" w:eastAsia="Times New Roman" w:hAnsi="Arial" w:cs="Arial"/>
                <w:color w:val="000000" w:themeColor="text1"/>
                <w:sz w:val="16"/>
                <w:szCs w:val="18"/>
                <w:lang w:val="en-GB" w:eastAsia="zh-CN"/>
              </w:rPr>
              <w:t xml:space="preserve"> </w:t>
            </w:r>
            <w:r w:rsidRPr="00D04E0B">
              <w:rPr>
                <w:rFonts w:ascii="Arial" w:eastAsia="Times New Roman" w:hAnsi="Arial" w:cs="Arial"/>
                <w:strike/>
                <w:color w:val="FF0000"/>
                <w:sz w:val="16"/>
                <w:szCs w:val="18"/>
              </w:rPr>
              <w:t>as listed below.</w:t>
            </w:r>
            <w:r w:rsidRPr="00D04E0B">
              <w:rPr>
                <w:rFonts w:ascii="Arial" w:eastAsia="Times New Roman" w:hAnsi="Arial" w:cs="Arial"/>
                <w:strike/>
                <w:color w:val="FF0000"/>
                <w:sz w:val="16"/>
                <w:szCs w:val="18"/>
              </w:rPr>
              <w:br/>
              <w:t>-When UE is not provided with K_offset value other than the one signaled in system information, the K_offset value signaled in system information is used for all timing relationships that require K_offset enhancement.</w:t>
            </w:r>
            <w:r w:rsidRPr="00D04E0B">
              <w:rPr>
                <w:rFonts w:ascii="Arial" w:eastAsia="Times New Roman" w:hAnsi="Arial" w:cs="Arial"/>
                <w:strike/>
                <w:color w:val="FF0000"/>
                <w:sz w:val="16"/>
                <w:szCs w:val="18"/>
              </w:rPr>
              <w:br/>
              <w:t>-Signalling one value for cell-specific K_offset is supported.</w:t>
            </w:r>
            <w:r w:rsidRPr="006A1680">
              <w:rPr>
                <w:rFonts w:ascii="Arial" w:eastAsia="Times New Roman" w:hAnsi="Arial" w:cs="Arial"/>
                <w:color w:val="000000" w:themeColor="text1"/>
                <w:sz w:val="16"/>
                <w:szCs w:val="18"/>
                <w:lang w:val="en-GB" w:eastAsia="zh-CN"/>
              </w:rPr>
              <w:br/>
            </w:r>
            <w:r>
              <w:rPr>
                <w:rFonts w:ascii="Arial" w:eastAsia="Times New Roman" w:hAnsi="Arial" w:cs="Arial"/>
                <w:strike/>
                <w:color w:val="FF0000"/>
                <w:sz w:val="16"/>
                <w:szCs w:val="18"/>
              </w:rPr>
              <w:t>-The unit of K_offset is number of slots for a given subcarrier spacing. For the reference subcarrier spacing value for the unit of K_offset in FR1, a value of 15 kHz is used</w:t>
            </w:r>
            <w:r w:rsidRPr="00D04E0B">
              <w:rPr>
                <w:rFonts w:ascii="Arial" w:eastAsia="Times New Roman" w:hAnsi="Arial" w:cs="Arial"/>
                <w:color w:val="FF0000"/>
                <w:sz w:val="16"/>
                <w:szCs w:val="18"/>
                <w:lang w:val="en-GB" w:eastAsia="zh-CN"/>
              </w:rPr>
              <w:br/>
            </w:r>
            <w:r w:rsidRPr="00D04E0B">
              <w:rPr>
                <w:rFonts w:ascii="Arial" w:eastAsia="Times New Roman" w:hAnsi="Arial" w:cs="Arial"/>
                <w:strike/>
                <w:color w:val="FF0000"/>
                <w:sz w:val="16"/>
                <w:szCs w:val="18"/>
              </w:rPr>
              <w:t>-The UE-specific K_offset can be provided and updated by network with MAC CE.</w:t>
            </w:r>
            <w:r w:rsidRPr="00D04E0B">
              <w:rPr>
                <w:rFonts w:ascii="Arial" w:eastAsia="Times New Roman" w:hAnsi="Arial" w:cs="Arial"/>
                <w:strike/>
                <w:color w:val="FF0000"/>
                <w:sz w:val="16"/>
                <w:szCs w:val="18"/>
              </w:rPr>
              <w:br/>
              <w:t xml:space="preserve"> · FFS: UE can be provided and updated by network with a UE-specific K_offset in RRC reconfiguration</w:t>
            </w:r>
            <w:r w:rsidRPr="00D04E0B">
              <w:rPr>
                <w:rFonts w:ascii="Arial" w:eastAsia="Times New Roman" w:hAnsi="Arial" w:cs="Arial"/>
                <w:strike/>
                <w:color w:val="FF0000"/>
                <w:sz w:val="16"/>
                <w:szCs w:val="18"/>
              </w:rPr>
              <w:br/>
              <w:t xml:space="preserve">   o FFS: Details on whether and how the two solutions work together</w:t>
            </w:r>
          </w:p>
        </w:tc>
        <w:tc>
          <w:tcPr>
            <w:tcW w:w="1701" w:type="dxa"/>
            <w:tcBorders>
              <w:top w:val="nil"/>
              <w:left w:val="nil"/>
              <w:bottom w:val="single" w:sz="4" w:space="0" w:color="auto"/>
              <w:right w:val="single" w:sz="4" w:space="0" w:color="auto"/>
            </w:tcBorders>
            <w:shd w:val="clear" w:color="auto" w:fill="auto"/>
            <w:vAlign w:val="center"/>
          </w:tcPr>
          <w:p w14:paraId="4E9875AA" w14:textId="08A91F64"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(0...X)</w:t>
            </w:r>
            <w:r w:rsidRPr="006A1680">
              <w:rPr>
                <w:rFonts w:ascii="Arial" w:eastAsia="Times New Roman" w:hAnsi="Arial" w:cs="Arial"/>
                <w:color w:val="000000" w:themeColor="text1"/>
                <w:sz w:val="16"/>
                <w:szCs w:val="18"/>
                <w:lang w:val="en-GB" w:eastAsia="zh-CN"/>
              </w:rPr>
              <w:br/>
              <w:t>X is TBD</w:t>
            </w:r>
          </w:p>
        </w:tc>
        <w:tc>
          <w:tcPr>
            <w:tcW w:w="709" w:type="dxa"/>
            <w:tcBorders>
              <w:top w:val="nil"/>
              <w:left w:val="nil"/>
              <w:bottom w:val="single" w:sz="4" w:space="0" w:color="auto"/>
              <w:right w:val="single" w:sz="4" w:space="0" w:color="auto"/>
            </w:tcBorders>
            <w:shd w:val="clear" w:color="auto" w:fill="auto"/>
            <w:noWrap/>
            <w:vAlign w:val="center"/>
          </w:tcPr>
          <w:p w14:paraId="49E6DD70" w14:textId="5B2605E9"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vAlign w:val="center"/>
          </w:tcPr>
          <w:p w14:paraId="38C9F3FF" w14:textId="5C8EE7A5"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850" w:type="dxa"/>
            <w:tcBorders>
              <w:top w:val="nil"/>
              <w:left w:val="nil"/>
              <w:bottom w:val="single" w:sz="4" w:space="0" w:color="auto"/>
              <w:right w:val="single" w:sz="4" w:space="0" w:color="auto"/>
            </w:tcBorders>
            <w:shd w:val="clear" w:color="auto" w:fill="auto"/>
            <w:vAlign w:val="center"/>
          </w:tcPr>
          <w:p w14:paraId="36A23D1A" w14:textId="71597C74"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bookmarkStart w:id="15" w:name="_GoBack"/>
            <w:bookmarkEnd w:id="15"/>
            <w:r w:rsidRPr="006A1680">
              <w:rPr>
                <w:rFonts w:ascii="Arial" w:eastAsia="Times New Roman" w:hAnsi="Arial" w:cs="Arial"/>
                <w:color w:val="000000" w:themeColor="text1"/>
                <w:sz w:val="16"/>
                <w:szCs w:val="18"/>
                <w:lang w:val="en-GB" w:eastAsia="zh-CN"/>
              </w:rPr>
              <w:t>UE-specific</w:t>
            </w:r>
          </w:p>
        </w:tc>
        <w:tc>
          <w:tcPr>
            <w:tcW w:w="567" w:type="dxa"/>
            <w:tcBorders>
              <w:top w:val="nil"/>
              <w:left w:val="nil"/>
              <w:bottom w:val="single" w:sz="4" w:space="0" w:color="auto"/>
              <w:right w:val="single" w:sz="4" w:space="0" w:color="auto"/>
            </w:tcBorders>
            <w:shd w:val="clear" w:color="auto" w:fill="auto"/>
            <w:noWrap/>
            <w:vAlign w:val="center"/>
          </w:tcPr>
          <w:p w14:paraId="090EE285" w14:textId="5469CD54"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1B14B427" w14:textId="79F6F20B" w:rsidR="00734B1A" w:rsidRPr="006A1680" w:rsidRDefault="00734B1A" w:rsidP="00734B1A">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br/>
              <w:t>The Koffset is used for</w:t>
            </w:r>
            <w:r w:rsidRPr="006A1680">
              <w:rPr>
                <w:rFonts w:ascii="Arial" w:eastAsia="Times New Roman" w:hAnsi="Arial" w:cs="Arial"/>
                <w:color w:val="000000" w:themeColor="text1"/>
                <w:sz w:val="16"/>
                <w:szCs w:val="18"/>
                <w:lang w:val="en-GB" w:eastAsia="zh-CN"/>
              </w:rPr>
              <w:br/>
              <w:t>-For eMTC, on receiving an UL grant via MPDCCH that ends in DL subframe n, PUSCH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on receiving a RAR in a PDSCH that ends in subframe n, PUSCH for Msg3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when an MPDCCH ending in subframe n activates UL SPS, the time of the first subframe in which the UE is allowed to transmit SPS-PUSCH is delayed by Koffset as compared to transmission per current specification.</w:t>
            </w:r>
            <w:r w:rsidRPr="006A1680">
              <w:rPr>
                <w:rFonts w:ascii="Arial" w:eastAsia="Times New Roman" w:hAnsi="Arial" w:cs="Arial"/>
                <w:color w:val="000000" w:themeColor="text1"/>
                <w:sz w:val="16"/>
                <w:szCs w:val="18"/>
                <w:lang w:val="en-GB" w:eastAsia="zh-CN"/>
              </w:rPr>
              <w:br/>
              <w:t>-For eMTC, on reception of a PDSCH ending in subframe n, the corresponding HARQ-ACK feedback on PUCCH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-For eMTC, for an MPDCCH received in subframe n that triggers aperiodic SRS transmission, SRS is transmitted with a delay of Koffset as compared to transmission as per current specification.</w:t>
            </w:r>
            <w:r w:rsidRPr="006A1680">
              <w:rPr>
                <w:rFonts w:ascii="Arial" w:eastAsia="Times New Roman" w:hAnsi="Arial" w:cs="Arial"/>
                <w:color w:val="000000" w:themeColor="text1"/>
                <w:sz w:val="16"/>
                <w:szCs w:val="18"/>
                <w:lang w:val="en-GB" w:eastAsia="zh-CN"/>
              </w:rPr>
              <w:br/>
              <w:t xml:space="preserve">-For eMTC, on receiving </w:t>
            </w:r>
            <w:r w:rsidRPr="006A1680">
              <w:rPr>
                <w:rFonts w:ascii="Arial" w:eastAsia="Times New Roman" w:hAnsi="Arial" w:cs="Arial"/>
                <w:color w:val="000000" w:themeColor="text1"/>
                <w:sz w:val="16"/>
                <w:szCs w:val="18"/>
                <w:lang w:val="en-GB" w:eastAsia="zh-CN"/>
              </w:rPr>
              <w:lastRenderedPageBreak/>
              <w:t>a timing advance command ending in subframe n, the corresponding adjustment of the uplink transmission timing by the received time advance shall be delayed by Koffset as compared to current specification.</w:t>
            </w:r>
            <w:r w:rsidRPr="006A1680">
              <w:rPr>
                <w:rFonts w:ascii="Arial" w:eastAsia="Times New Roman" w:hAnsi="Arial" w:cs="Arial"/>
                <w:color w:val="000000" w:themeColor="text1"/>
                <w:sz w:val="16"/>
                <w:szCs w:val="18"/>
                <w:lang w:val="en-GB" w:eastAsia="zh-CN"/>
              </w:rPr>
              <w:br/>
              <w:t>-In IoT NTN, for a random access procedure initiated by a MPDCCH order, the UE shall delay the transmission of the random access preamble by Koffset as compared to the current specification.</w:t>
            </w:r>
            <w:r w:rsidRPr="006A1680">
              <w:rPr>
                <w:rFonts w:ascii="Arial" w:eastAsia="Times New Roman" w:hAnsi="Arial" w:cs="Arial"/>
                <w:color w:val="000000" w:themeColor="text1"/>
                <w:sz w:val="16"/>
                <w:szCs w:val="18"/>
                <w:lang w:val="en-GB" w:eastAsia="zh-CN"/>
              </w:rPr>
              <w:br/>
              <w:t>-For eMTC in IoT NTN, if the UE determines that a preamble retransmission is necessary, the choice of a suitable preamble retransmission subframe shall be delayed by Koffset as compared to current specifications.</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For IoT NTN, no modifications are needed for the calculation in NR NTN for estimate of UE-eNB RTT.</w:t>
            </w:r>
            <w:r w:rsidRPr="006A1680">
              <w:rPr>
                <w:rFonts w:ascii="Arial" w:eastAsia="Times New Roman" w:hAnsi="Arial" w:cs="Arial"/>
                <w:color w:val="000000" w:themeColor="text1"/>
                <w:sz w:val="16"/>
                <w:szCs w:val="18"/>
                <w:lang w:val="en-GB" w:eastAsia="zh-CN"/>
              </w:rPr>
              <w:br/>
              <w:t>Granularity, periodicy for update of Koffset, contents of UE-specific Koffset are FFS</w:t>
            </w:r>
          </w:p>
        </w:tc>
      </w:tr>
      <w:tr w:rsidR="00F80917" w:rsidRPr="006A1680" w14:paraId="52836C9A" w14:textId="77777777" w:rsidTr="003064F4">
        <w:trPr>
          <w:trHeight w:val="274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42DBC24" w14:textId="0503A070"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lastRenderedPageBreak/>
              <w:t>LTE_NBIOT_eMTC_NTN</w:t>
            </w:r>
          </w:p>
        </w:tc>
        <w:tc>
          <w:tcPr>
            <w:tcW w:w="1276" w:type="dxa"/>
            <w:gridSpan w:val="2"/>
            <w:tcBorders>
              <w:top w:val="nil"/>
              <w:left w:val="nil"/>
              <w:bottom w:val="single" w:sz="4" w:space="0" w:color="auto"/>
              <w:right w:val="single" w:sz="4" w:space="0" w:color="auto"/>
            </w:tcBorders>
            <w:shd w:val="clear" w:color="auto" w:fill="auto"/>
            <w:vAlign w:val="center"/>
            <w:hideMark/>
          </w:tcPr>
          <w:p w14:paraId="79978D16"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460C874B"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9AF1D4A"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E037FF0"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7501525"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06480922"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993" w:type="dxa"/>
            <w:tcBorders>
              <w:top w:val="nil"/>
              <w:left w:val="nil"/>
              <w:bottom w:val="single" w:sz="4" w:space="0" w:color="auto"/>
              <w:right w:val="single" w:sz="4" w:space="0" w:color="auto"/>
            </w:tcBorders>
            <w:shd w:val="clear" w:color="auto" w:fill="auto"/>
            <w:noWrap/>
            <w:vAlign w:val="center"/>
            <w:hideMark/>
          </w:tcPr>
          <w:p w14:paraId="149304EB"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67305B40"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K_mac-r17</w:t>
            </w:r>
          </w:p>
        </w:tc>
        <w:tc>
          <w:tcPr>
            <w:tcW w:w="3685" w:type="dxa"/>
            <w:tcBorders>
              <w:top w:val="nil"/>
              <w:left w:val="nil"/>
              <w:bottom w:val="single" w:sz="4" w:space="0" w:color="auto"/>
              <w:right w:val="single" w:sz="4" w:space="0" w:color="auto"/>
            </w:tcBorders>
            <w:shd w:val="clear" w:color="auto" w:fill="auto"/>
            <w:vAlign w:val="center"/>
            <w:hideMark/>
          </w:tcPr>
          <w:p w14:paraId="452982B6"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K_mac is a scheduling offset provided by network if downlink and uplink frame timing are not aligned at gNB. It is needed for UE action and assumption on downlink configuration.</w:t>
            </w:r>
          </w:p>
        </w:tc>
        <w:tc>
          <w:tcPr>
            <w:tcW w:w="1701" w:type="dxa"/>
            <w:tcBorders>
              <w:top w:val="nil"/>
              <w:left w:val="nil"/>
              <w:bottom w:val="single" w:sz="4" w:space="0" w:color="auto"/>
              <w:right w:val="single" w:sz="4" w:space="0" w:color="auto"/>
            </w:tcBorders>
            <w:shd w:val="clear" w:color="auto" w:fill="auto"/>
            <w:vAlign w:val="center"/>
            <w:hideMark/>
          </w:tcPr>
          <w:p w14:paraId="64885F80"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(0…Y)</w:t>
            </w:r>
            <w:r w:rsidRPr="006A1680">
              <w:rPr>
                <w:rFonts w:ascii="Arial" w:eastAsia="Times New Roman" w:hAnsi="Arial" w:cs="Arial"/>
                <w:color w:val="000000" w:themeColor="text1"/>
                <w:sz w:val="16"/>
                <w:szCs w:val="18"/>
                <w:lang w:val="en-GB" w:eastAsia="zh-CN"/>
              </w:rPr>
              <w:br/>
              <w:t>Y is TBD</w:t>
            </w:r>
          </w:p>
        </w:tc>
        <w:tc>
          <w:tcPr>
            <w:tcW w:w="709" w:type="dxa"/>
            <w:tcBorders>
              <w:top w:val="nil"/>
              <w:left w:val="nil"/>
              <w:bottom w:val="single" w:sz="4" w:space="0" w:color="auto"/>
              <w:right w:val="single" w:sz="4" w:space="0" w:color="auto"/>
            </w:tcBorders>
            <w:shd w:val="clear" w:color="auto" w:fill="auto"/>
            <w:noWrap/>
            <w:vAlign w:val="center"/>
            <w:hideMark/>
          </w:tcPr>
          <w:p w14:paraId="5EC4941B"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672AB26"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81C9463"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2B759406"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8BC7FE5"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NR NTN -The information of K_mac is carried in system information.</w:t>
            </w:r>
            <w:r w:rsidRPr="006A1680">
              <w:rPr>
                <w:rFonts w:ascii="Arial" w:eastAsia="Times New Roman" w:hAnsi="Arial" w:cs="Arial"/>
                <w:color w:val="000000" w:themeColor="text1"/>
                <w:sz w:val="16"/>
                <w:szCs w:val="18"/>
                <w:lang w:val="en-GB" w:eastAsia="zh-CN"/>
              </w:rPr>
              <w:br/>
              <w:t>-The unit of K_mac is number of slots for a given subcarrier spacing.</w:t>
            </w:r>
            <w:r w:rsidRPr="006A1680">
              <w:rPr>
                <w:rFonts w:ascii="Arial" w:eastAsia="Times New Roman" w:hAnsi="Arial" w:cs="Arial"/>
                <w:color w:val="000000" w:themeColor="text1"/>
                <w:sz w:val="16"/>
                <w:szCs w:val="18"/>
                <w:lang w:val="en-GB" w:eastAsia="zh-CN"/>
              </w:rPr>
              <w:br/>
              <w:t>· FFS: one subcarrier spacing value or different subcarrier spacing values for different scenarios.</w:t>
            </w:r>
            <w:r w:rsidRPr="006A1680">
              <w:rPr>
                <w:rFonts w:ascii="Arial" w:eastAsia="Times New Roman" w:hAnsi="Arial" w:cs="Arial"/>
                <w:color w:val="000000" w:themeColor="text1"/>
                <w:sz w:val="16"/>
                <w:szCs w:val="18"/>
                <w:lang w:val="en-GB" w:eastAsia="zh-CN"/>
              </w:rPr>
              <w:br/>
            </w:r>
            <w:r w:rsidRPr="006A1680">
              <w:rPr>
                <w:rFonts w:ascii="Arial" w:eastAsia="Times New Roman" w:hAnsi="Arial" w:cs="Arial"/>
                <w:color w:val="000000" w:themeColor="text1"/>
                <w:sz w:val="16"/>
                <w:szCs w:val="18"/>
                <w:lang w:val="en-GB" w:eastAsia="zh-CN"/>
              </w:rPr>
              <w:br/>
              <w:t>For eMTC, if the UE has initiated an PUSCH transmission using pre-configured uplink resources ending in subframe n, the UE shall start or restart to monitor the MPDCCH from DL subframe n+4+K_mac (where K_mac is defined as in NR-NTN).</w:t>
            </w:r>
          </w:p>
        </w:tc>
      </w:tr>
      <w:tr w:rsidR="006A1680" w:rsidRPr="006A1680" w14:paraId="04D22FA7" w14:textId="77777777" w:rsidTr="003064F4">
        <w:trPr>
          <w:trHeight w:val="9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6EA25D1"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FB97C8C"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TAreport-IoT NTN</w:t>
            </w:r>
          </w:p>
        </w:tc>
        <w:tc>
          <w:tcPr>
            <w:tcW w:w="992" w:type="dxa"/>
            <w:tcBorders>
              <w:top w:val="nil"/>
              <w:left w:val="nil"/>
              <w:bottom w:val="single" w:sz="4" w:space="0" w:color="auto"/>
              <w:right w:val="single" w:sz="4" w:space="0" w:color="auto"/>
            </w:tcBorders>
            <w:shd w:val="clear" w:color="auto" w:fill="auto"/>
            <w:noWrap/>
            <w:vAlign w:val="center"/>
            <w:hideMark/>
          </w:tcPr>
          <w:p w14:paraId="79EBD47B"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674379C7"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2A3B451"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D4945EA"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7F0C0E93"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993" w:type="dxa"/>
            <w:tcBorders>
              <w:top w:val="nil"/>
              <w:left w:val="nil"/>
              <w:bottom w:val="single" w:sz="4" w:space="0" w:color="auto"/>
              <w:right w:val="single" w:sz="4" w:space="0" w:color="auto"/>
            </w:tcBorders>
            <w:shd w:val="clear" w:color="auto" w:fill="auto"/>
            <w:noWrap/>
            <w:vAlign w:val="center"/>
            <w:hideMark/>
          </w:tcPr>
          <w:p w14:paraId="0C982540"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43D9C7DD"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TA_Report-r17</w:t>
            </w:r>
          </w:p>
        </w:tc>
        <w:tc>
          <w:tcPr>
            <w:tcW w:w="3685" w:type="dxa"/>
            <w:tcBorders>
              <w:top w:val="nil"/>
              <w:left w:val="nil"/>
              <w:bottom w:val="single" w:sz="4" w:space="0" w:color="auto"/>
              <w:right w:val="single" w:sz="4" w:space="0" w:color="auto"/>
            </w:tcBorders>
            <w:shd w:val="clear" w:color="auto" w:fill="auto"/>
            <w:vAlign w:val="center"/>
            <w:hideMark/>
          </w:tcPr>
          <w:p w14:paraId="14D54B4B"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 TA reporting is supported in IoT-NTN</w:t>
            </w:r>
            <w:r w:rsidRPr="006A1680">
              <w:rPr>
                <w:rFonts w:ascii="Arial" w:eastAsia="Times New Roman" w:hAnsi="Arial" w:cs="Arial"/>
                <w:color w:val="000000" w:themeColor="text1"/>
                <w:sz w:val="16"/>
                <w:szCs w:val="18"/>
                <w:lang w:val="en-GB" w:eastAsia="zh-CN"/>
              </w:rPr>
              <w:br/>
              <w:t xml:space="preserve"> · FFS: Detailed contents of report</w:t>
            </w:r>
          </w:p>
        </w:tc>
        <w:tc>
          <w:tcPr>
            <w:tcW w:w="1701" w:type="dxa"/>
            <w:tcBorders>
              <w:top w:val="nil"/>
              <w:left w:val="nil"/>
              <w:bottom w:val="single" w:sz="4" w:space="0" w:color="auto"/>
              <w:right w:val="single" w:sz="4" w:space="0" w:color="auto"/>
            </w:tcBorders>
            <w:shd w:val="clear" w:color="auto" w:fill="auto"/>
            <w:noWrap/>
            <w:vAlign w:val="center"/>
            <w:hideMark/>
          </w:tcPr>
          <w:p w14:paraId="55B64633"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CAFF715"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5A6B154"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Per UE</w:t>
            </w:r>
          </w:p>
        </w:tc>
        <w:tc>
          <w:tcPr>
            <w:tcW w:w="850" w:type="dxa"/>
            <w:tcBorders>
              <w:top w:val="nil"/>
              <w:left w:val="nil"/>
              <w:bottom w:val="single" w:sz="4" w:space="0" w:color="auto"/>
              <w:right w:val="single" w:sz="4" w:space="0" w:color="auto"/>
            </w:tcBorders>
            <w:shd w:val="clear" w:color="auto" w:fill="auto"/>
            <w:noWrap/>
            <w:vAlign w:val="center"/>
            <w:hideMark/>
          </w:tcPr>
          <w:p w14:paraId="36EDAF0B"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UE-specific</w:t>
            </w:r>
          </w:p>
        </w:tc>
        <w:tc>
          <w:tcPr>
            <w:tcW w:w="567" w:type="dxa"/>
            <w:tcBorders>
              <w:top w:val="nil"/>
              <w:left w:val="nil"/>
              <w:bottom w:val="single" w:sz="4" w:space="0" w:color="auto"/>
              <w:right w:val="single" w:sz="4" w:space="0" w:color="auto"/>
            </w:tcBorders>
            <w:shd w:val="clear" w:color="auto" w:fill="auto"/>
            <w:noWrap/>
            <w:vAlign w:val="center"/>
            <w:hideMark/>
          </w:tcPr>
          <w:p w14:paraId="5761166E"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2A66735" w14:textId="77777777" w:rsidR="006A1680" w:rsidRPr="006A1680" w:rsidRDefault="006A1680" w:rsidP="003064F4">
            <w:pPr>
              <w:autoSpaceDE/>
              <w:autoSpaceDN/>
              <w:adjustRightInd/>
              <w:snapToGrid/>
              <w:spacing w:after="0"/>
              <w:jc w:val="left"/>
              <w:rPr>
                <w:rFonts w:ascii="Arial" w:eastAsia="Times New Roman" w:hAnsi="Arial" w:cs="Arial"/>
                <w:color w:val="000000" w:themeColor="text1"/>
                <w:sz w:val="16"/>
                <w:szCs w:val="18"/>
                <w:lang w:val="en-GB" w:eastAsia="zh-CN"/>
              </w:rPr>
            </w:pPr>
            <w:r w:rsidRPr="006A1680">
              <w:rPr>
                <w:rFonts w:ascii="Arial" w:eastAsia="Times New Roman" w:hAnsi="Arial" w:cs="Arial"/>
                <w:color w:val="000000" w:themeColor="text1"/>
                <w:sz w:val="16"/>
                <w:szCs w:val="18"/>
                <w:lang w:val="en-GB" w:eastAsia="zh-CN"/>
              </w:rPr>
              <w:t>NR NTN agreed the granularity of the reported TA is slot.</w:t>
            </w:r>
            <w:r w:rsidRPr="006A1680">
              <w:rPr>
                <w:rFonts w:ascii="Arial" w:eastAsia="Times New Roman" w:hAnsi="Arial" w:cs="Arial"/>
                <w:color w:val="000000" w:themeColor="text1"/>
                <w:sz w:val="16"/>
                <w:szCs w:val="18"/>
                <w:lang w:val="en-GB" w:eastAsia="zh-CN"/>
              </w:rPr>
              <w:br/>
              <w:t>• FFS how to round TA value to slot level granularity</w:t>
            </w:r>
          </w:p>
        </w:tc>
      </w:tr>
    </w:tbl>
    <w:p w14:paraId="02E2DF0B" w14:textId="77777777" w:rsidR="006A1680" w:rsidRDefault="006A1680" w:rsidP="00E302D0"/>
    <w:p w14:paraId="0E7AD384" w14:textId="77777777" w:rsidR="006A1680" w:rsidRPr="002C0030" w:rsidRDefault="006A1680" w:rsidP="00E302D0"/>
    <w:bookmarkStart w:id="16" w:name="_Toc82188782" w:displacedByCustomXml="next"/>
    <w:sdt>
      <w:sdtPr>
        <w:rPr>
          <w:b w:val="0"/>
          <w:bCs w:val="0"/>
          <w:sz w:val="22"/>
          <w:szCs w:val="22"/>
        </w:rPr>
        <w:id w:val="-1424333100"/>
        <w:docPartObj>
          <w:docPartGallery w:val="Bibliographies"/>
          <w:docPartUnique/>
        </w:docPartObj>
      </w:sdtPr>
      <w:sdtContent>
        <w:p w14:paraId="06BC5A4C" w14:textId="77777777" w:rsidR="000A0FB7" w:rsidRPr="00245752" w:rsidRDefault="0021038F" w:rsidP="000A0FB7">
          <w:pPr>
            <w:pStyle w:val="Heading1"/>
            <w:rPr>
              <w:sz w:val="36"/>
              <w:szCs w:val="22"/>
            </w:rPr>
          </w:pPr>
          <w:r w:rsidRPr="00245752">
            <w:rPr>
              <w:sz w:val="36"/>
              <w:szCs w:val="22"/>
            </w:rPr>
            <w:t>Reference</w:t>
          </w:r>
          <w:bookmarkEnd w:id="1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Bibliography"/>
                  <w:rPr>
                    <w:noProof/>
                  </w:rPr>
                </w:pPr>
              </w:p>
            </w:tc>
            <w:tc>
              <w:tcPr>
                <w:tcW w:w="0" w:type="auto"/>
              </w:tcPr>
              <w:p w14:paraId="06BC5A4E" w14:textId="77777777" w:rsidR="00A039A4" w:rsidRPr="002C0030" w:rsidRDefault="00A039A4" w:rsidP="00C8512C">
                <w:pPr>
                  <w:pStyle w:val="Bibliography"/>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Bibliography"/>
                  <w:rPr>
                    <w:noProof/>
                  </w:rPr>
                </w:pPr>
              </w:p>
            </w:tc>
            <w:tc>
              <w:tcPr>
                <w:tcW w:w="0" w:type="auto"/>
              </w:tcPr>
              <w:p w14:paraId="06BC5A53" w14:textId="1EBE5358" w:rsidR="0042126C" w:rsidRPr="002C0030" w:rsidRDefault="00FE6D62" w:rsidP="00C921B1">
                <w:pPr>
                  <w:pStyle w:val="ListParagraph"/>
                  <w:numPr>
                    <w:ilvl w:val="0"/>
                    <w:numId w:val="8"/>
                  </w:numPr>
                  <w:rPr>
                    <w:szCs w:val="22"/>
                  </w:rPr>
                </w:pPr>
                <w:r>
                  <w:rPr>
                    <w:szCs w:val="22"/>
                  </w:rPr>
                  <w:t>R1-2108672</w:t>
                </w:r>
                <w:r w:rsidR="0042126C" w:rsidRPr="002C0030">
                  <w:rPr>
                    <w:szCs w:val="22"/>
                  </w:rPr>
                  <w:t xml:space="preserve"> </w:t>
                </w:r>
                <w:r>
                  <w:rPr>
                    <w:szCs w:val="22"/>
                  </w:rPr>
                  <w:t xml:space="preserve">List of </w:t>
                </w:r>
                <w:r w:rsidR="0042126C" w:rsidRPr="002C0030">
                  <w:rPr>
                    <w:szCs w:val="22"/>
                  </w:rPr>
                  <w:t xml:space="preserve">RRC parameter for </w:t>
                </w:r>
                <w:r>
                  <w:rPr>
                    <w:szCs w:val="22"/>
                  </w:rPr>
                  <w:t>Rel-17 IoT</w:t>
                </w:r>
                <w:r w:rsidR="0042126C" w:rsidRPr="002C0030">
                  <w:rPr>
                    <w:szCs w:val="22"/>
                  </w:rPr>
                  <w:t>-NTN, up to RAN1 #106-e, Moderator (</w:t>
                </w:r>
                <w:r>
                  <w:rPr>
                    <w:szCs w:val="22"/>
                  </w:rPr>
                  <w:t>MediaTek</w:t>
                </w:r>
                <w:r w:rsidR="0042126C" w:rsidRPr="002C0030">
                  <w:rPr>
                    <w:szCs w:val="22"/>
                  </w:rPr>
                  <w:t>)</w:t>
                </w:r>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Bibliography"/>
                  <w:rPr>
                    <w:noProof/>
                  </w:rPr>
                </w:pPr>
              </w:p>
            </w:tc>
            <w:tc>
              <w:tcPr>
                <w:tcW w:w="0" w:type="auto"/>
              </w:tcPr>
              <w:p w14:paraId="06BC5A56" w14:textId="60E49274" w:rsidR="00A039A4" w:rsidRPr="002C0030" w:rsidRDefault="00A039A4">
                <w:pPr>
                  <w:pStyle w:val="Bibliography"/>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Bibliography"/>
                  <w:rPr>
                    <w:noProof/>
                  </w:rPr>
                </w:pPr>
              </w:p>
            </w:tc>
            <w:tc>
              <w:tcPr>
                <w:tcW w:w="0" w:type="auto"/>
              </w:tcPr>
              <w:p w14:paraId="06BC5A59" w14:textId="77777777" w:rsidR="00A039A4" w:rsidRPr="002C0030" w:rsidRDefault="00A039A4">
                <w:pPr>
                  <w:pStyle w:val="Bibliography"/>
                  <w:rPr>
                    <w:noProof/>
                  </w:rPr>
                </w:pPr>
              </w:p>
            </w:tc>
          </w:tr>
        </w:tbl>
        <w:p w14:paraId="06BC5A5B" w14:textId="77777777" w:rsidR="000777B2" w:rsidRPr="002C0030" w:rsidRDefault="00DB44AB" w:rsidP="000777B2"/>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2720E" w14:textId="77777777" w:rsidR="002A519A" w:rsidRDefault="002A519A">
      <w:r>
        <w:separator/>
      </w:r>
    </w:p>
  </w:endnote>
  <w:endnote w:type="continuationSeparator" w:id="0">
    <w:p w14:paraId="6A759837" w14:textId="77777777" w:rsidR="002A519A" w:rsidRDefault="002A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E07FE" w14:textId="77777777" w:rsidR="002A519A" w:rsidRDefault="002A519A">
      <w:r>
        <w:separator/>
      </w:r>
    </w:p>
  </w:footnote>
  <w:footnote w:type="continuationSeparator" w:id="0">
    <w:p w14:paraId="34C2BDE3" w14:textId="77777777" w:rsidR="002A519A" w:rsidRDefault="002A5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7E6DC8"/>
    <w:multiLevelType w:val="hybridMultilevel"/>
    <w:tmpl w:val="DE364CC0"/>
    <w:lvl w:ilvl="0" w:tplc="A7C81612">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9A2241"/>
    <w:multiLevelType w:val="hybridMultilevel"/>
    <w:tmpl w:val="818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31E20B0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718"/>
        </w:tabs>
        <w:ind w:left="718" w:hanging="576"/>
      </w:pPr>
      <w:rPr>
        <w:rFonts w:ascii="Arial" w:hAnsi="Arial" w:hint="default"/>
        <w:b/>
        <w:i w:val="0"/>
        <w:sz w:val="3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51F26F3"/>
    <w:multiLevelType w:val="hybridMultilevel"/>
    <w:tmpl w:val="89D2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D397142"/>
    <w:multiLevelType w:val="hybridMultilevel"/>
    <w:tmpl w:val="A08C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EB735C"/>
    <w:multiLevelType w:val="hybridMultilevel"/>
    <w:tmpl w:val="A38243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7A318FA"/>
    <w:multiLevelType w:val="hybridMultilevel"/>
    <w:tmpl w:val="CC1491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2070A"/>
    <w:multiLevelType w:val="hybridMultilevel"/>
    <w:tmpl w:val="5D2A8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72C95492"/>
    <w:multiLevelType w:val="hybridMultilevel"/>
    <w:tmpl w:val="7240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0"/>
  </w:num>
  <w:num w:numId="4">
    <w:abstractNumId w:val="1"/>
  </w:num>
  <w:num w:numId="5">
    <w:abstractNumId w:val="14"/>
  </w:num>
  <w:num w:numId="6">
    <w:abstractNumId w:val="17"/>
  </w:num>
  <w:num w:numId="7">
    <w:abstractNumId w:val="15"/>
  </w:num>
  <w:num w:numId="8">
    <w:abstractNumId w:val="3"/>
  </w:num>
  <w:num w:numId="9">
    <w:abstractNumId w:val="9"/>
  </w:num>
  <w:num w:numId="10">
    <w:abstractNumId w:val="0"/>
  </w:num>
  <w:num w:numId="11">
    <w:abstractNumId w:val="11"/>
  </w:num>
  <w:num w:numId="12">
    <w:abstractNumId w:val="12"/>
  </w:num>
  <w:num w:numId="13">
    <w:abstractNumId w:val="2"/>
  </w:num>
  <w:num w:numId="14">
    <w:abstractNumId w:val="7"/>
  </w:num>
  <w:num w:numId="15">
    <w:abstractNumId w:val="16"/>
  </w:num>
  <w:num w:numId="16">
    <w:abstractNumId w:val="18"/>
  </w:num>
  <w:num w:numId="17">
    <w:abstractNumId w:val="5"/>
  </w:num>
  <w:num w:numId="18">
    <w:abstractNumId w:val="19"/>
  </w:num>
  <w:num w:numId="19">
    <w:abstractNumId w:val="4"/>
  </w:num>
  <w:num w:numId="20">
    <w:abstractNumId w:val="10"/>
  </w:num>
  <w:num w:numId="21">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5C1"/>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C75"/>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58"/>
    <w:rsid w:val="000C4BC0"/>
    <w:rsid w:val="000C4CEF"/>
    <w:rsid w:val="000C52F9"/>
    <w:rsid w:val="000C5974"/>
    <w:rsid w:val="000C5A38"/>
    <w:rsid w:val="000C5ACF"/>
    <w:rsid w:val="000C5E65"/>
    <w:rsid w:val="000C5F18"/>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7325"/>
    <w:rsid w:val="00127CCF"/>
    <w:rsid w:val="00127F12"/>
    <w:rsid w:val="00127F8B"/>
    <w:rsid w:val="00130779"/>
    <w:rsid w:val="001307A1"/>
    <w:rsid w:val="00130871"/>
    <w:rsid w:val="001308EC"/>
    <w:rsid w:val="00130CE9"/>
    <w:rsid w:val="00131037"/>
    <w:rsid w:val="00131BEC"/>
    <w:rsid w:val="00131D4D"/>
    <w:rsid w:val="001321D3"/>
    <w:rsid w:val="001323B6"/>
    <w:rsid w:val="0013252E"/>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8CD"/>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19A"/>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8F1"/>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0C60"/>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63"/>
    <w:rsid w:val="0048477C"/>
    <w:rsid w:val="0048498F"/>
    <w:rsid w:val="00484A4C"/>
    <w:rsid w:val="00484A77"/>
    <w:rsid w:val="00484C94"/>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33"/>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E20"/>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0D48"/>
    <w:rsid w:val="0054104A"/>
    <w:rsid w:val="00541122"/>
    <w:rsid w:val="005416AD"/>
    <w:rsid w:val="00541833"/>
    <w:rsid w:val="00541AA0"/>
    <w:rsid w:val="00541D23"/>
    <w:rsid w:val="00541F63"/>
    <w:rsid w:val="00542272"/>
    <w:rsid w:val="0054274F"/>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65D"/>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680"/>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7DB"/>
    <w:rsid w:val="006B78FD"/>
    <w:rsid w:val="006B7D22"/>
    <w:rsid w:val="006B7D2C"/>
    <w:rsid w:val="006C05BE"/>
    <w:rsid w:val="006C0F8B"/>
    <w:rsid w:val="006C1019"/>
    <w:rsid w:val="006C115C"/>
    <w:rsid w:val="006C17DF"/>
    <w:rsid w:val="006C1AC2"/>
    <w:rsid w:val="006C2A71"/>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D67"/>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2F1"/>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7D5"/>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B1A"/>
    <w:rsid w:val="00734EBE"/>
    <w:rsid w:val="00734F47"/>
    <w:rsid w:val="00735522"/>
    <w:rsid w:val="00735605"/>
    <w:rsid w:val="00735662"/>
    <w:rsid w:val="007358C4"/>
    <w:rsid w:val="007358CF"/>
    <w:rsid w:val="007367F2"/>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96"/>
    <w:rsid w:val="00832F5C"/>
    <w:rsid w:val="00833107"/>
    <w:rsid w:val="00833108"/>
    <w:rsid w:val="00833E67"/>
    <w:rsid w:val="00833FCD"/>
    <w:rsid w:val="00834717"/>
    <w:rsid w:val="00834906"/>
    <w:rsid w:val="0083491A"/>
    <w:rsid w:val="00834E0F"/>
    <w:rsid w:val="00834FEA"/>
    <w:rsid w:val="008355A9"/>
    <w:rsid w:val="008356F4"/>
    <w:rsid w:val="0083587B"/>
    <w:rsid w:val="008359E0"/>
    <w:rsid w:val="00835D4F"/>
    <w:rsid w:val="0083632D"/>
    <w:rsid w:val="00836592"/>
    <w:rsid w:val="008367D7"/>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47"/>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2E30"/>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2E43"/>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22"/>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B0"/>
    <w:rsid w:val="009D78D0"/>
    <w:rsid w:val="009D7B89"/>
    <w:rsid w:val="009E058F"/>
    <w:rsid w:val="009E05BC"/>
    <w:rsid w:val="009E067E"/>
    <w:rsid w:val="009E0A9E"/>
    <w:rsid w:val="009E0F27"/>
    <w:rsid w:val="009E0F39"/>
    <w:rsid w:val="009E1274"/>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A7E"/>
    <w:rsid w:val="00AA0C34"/>
    <w:rsid w:val="00AA0D73"/>
    <w:rsid w:val="00AA11FE"/>
    <w:rsid w:val="00AA1626"/>
    <w:rsid w:val="00AA1653"/>
    <w:rsid w:val="00AA19F2"/>
    <w:rsid w:val="00AA1C25"/>
    <w:rsid w:val="00AA1DC6"/>
    <w:rsid w:val="00AA1EAB"/>
    <w:rsid w:val="00AA2AA1"/>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C9F"/>
    <w:rsid w:val="00AF3DBB"/>
    <w:rsid w:val="00AF4205"/>
    <w:rsid w:val="00AF4209"/>
    <w:rsid w:val="00AF5194"/>
    <w:rsid w:val="00AF53EF"/>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AAA"/>
    <w:rsid w:val="00BA0AD1"/>
    <w:rsid w:val="00BA0DFB"/>
    <w:rsid w:val="00BA160D"/>
    <w:rsid w:val="00BA1A5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1DE"/>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4E0B"/>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4AB"/>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82C"/>
    <w:rsid w:val="00E00A46"/>
    <w:rsid w:val="00E00AFC"/>
    <w:rsid w:val="00E00C6A"/>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0AFB"/>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917"/>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C1"/>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szCs w:val="24"/>
    </w:rPr>
  </w:style>
  <w:style w:type="paragraph" w:styleId="Heading8">
    <w:name w:val="heading 8"/>
    <w:basedOn w:val="Normal"/>
    <w:next w:val="Normal"/>
    <w:qFormat/>
    <w:rsid w:val="00F45E97"/>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 w:val="20"/>
      <w:szCs w:val="20"/>
    </w:rPr>
  </w:style>
  <w:style w:type="character" w:styleId="Hyperlink">
    <w:name w:val="Hyperlink"/>
    <w:basedOn w:val="DefaultParagraphFont"/>
    <w:uiPriority w:val="99"/>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Bullet">
    <w:name w:val="List Bullet"/>
    <w:basedOn w:val="List"/>
    <w:rsid w:val="00F45E97"/>
    <w:pPr>
      <w:autoSpaceDE/>
      <w:autoSpaceDN/>
      <w:adjustRightInd/>
      <w:spacing w:after="180"/>
      <w:ind w:left="568" w:hanging="284"/>
      <w:jc w:val="left"/>
    </w:pPr>
    <w:rPr>
      <w:sz w:val="20"/>
      <w:szCs w:val="20"/>
      <w:lang w:val="en-GB"/>
    </w:rPr>
  </w:style>
  <w:style w:type="paragraph" w:styleId="List">
    <w:name w:val="List"/>
    <w:basedOn w:val="Normal"/>
    <w:rsid w:val="00F45E97"/>
    <w:pPr>
      <w:ind w:left="360" w:hanging="360"/>
    </w:pPr>
  </w:style>
  <w:style w:type="paragraph" w:styleId="BodyText2">
    <w:name w:val="Body Text 2"/>
    <w:basedOn w:val="Normal"/>
    <w:rsid w:val="00F45E97"/>
    <w:pPr>
      <w:spacing w:after="0"/>
      <w:jc w:val="left"/>
    </w:pPr>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 w:val="20"/>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cs="Calibri"/>
      <w:b/>
      <w:sz w:val="22"/>
      <w:szCs w:val="21"/>
    </w:rPr>
  </w:style>
  <w:style w:type="paragraph" w:customStyle="1" w:styleId="Observation">
    <w:name w:val="Observation"/>
    <w:basedOn w:val="ListParagraph"/>
    <w:link w:val="ObservationCar"/>
    <w:qFormat/>
    <w:rsid w:val="00BF78F8"/>
    <w:pPr>
      <w:numPr>
        <w:numId w:val="7"/>
      </w:numPr>
      <w:ind w:left="360"/>
    </w:pPr>
    <w:rPr>
      <w:b/>
      <w:i/>
      <w:sz w:val="20"/>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cs="Calibri"/>
      <w:b/>
      <w:i/>
      <w:sz w:val="22"/>
      <w:szCs w:val="21"/>
    </w:rPr>
  </w:style>
  <w:style w:type="paragraph" w:customStyle="1" w:styleId="Prop1">
    <w:name w:val="Prop1"/>
    <w:basedOn w:val="ListParagraph"/>
    <w:autoRedefine/>
    <w:qFormat/>
    <w:rsid w:val="00886BBF"/>
    <w:pPr>
      <w:ind w:left="0"/>
      <w:jc w:val="left"/>
    </w:pPr>
    <w:rPr>
      <w:b/>
      <w:sz w:val="20"/>
      <w:lang w:eastAsia="ko-KR"/>
    </w:rPr>
  </w:style>
  <w:style w:type="paragraph" w:styleId="NormalWeb">
    <w:name w:val="Normal (Web)"/>
    <w:basedOn w:val="Normal"/>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D7F54"/>
  </w:style>
  <w:style w:type="paragraph" w:customStyle="1" w:styleId="DraftProposal">
    <w:name w:val="Draft Proposal"/>
    <w:basedOn w:val="BodyText"/>
    <w:next w:val="Normal"/>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ListNumber3">
    <w:name w:val="List Number 3"/>
    <w:basedOn w:val="ListNumber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ListNumber2">
    <w:name w:val="List Number 2"/>
    <w:basedOn w:val="Normal"/>
    <w:semiHidden/>
    <w:unhideWhenUsed/>
    <w:rsid w:val="00D219BF"/>
    <w:pPr>
      <w:tabs>
        <w:tab w:val="num" w:pos="360"/>
      </w:tabs>
      <w:contextualSpacing/>
    </w:pPr>
  </w:style>
  <w:style w:type="paragraph" w:styleId="TOCHeading">
    <w:name w:val="TOC Heading"/>
    <w:basedOn w:val="Heading1"/>
    <w:next w:val="Normal"/>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Normal"/>
    <w:next w:val="Normal"/>
    <w:autoRedefine/>
    <w:uiPriority w:val="39"/>
    <w:unhideWhenUsed/>
    <w:rsid w:val="002250D9"/>
    <w:pPr>
      <w:spacing w:after="100"/>
    </w:pPr>
  </w:style>
  <w:style w:type="paragraph" w:styleId="TOC2">
    <w:name w:val="toc 2"/>
    <w:basedOn w:val="Normal"/>
    <w:next w:val="Normal"/>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0391524">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898980031">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29137028">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25607991">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44652129">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109F2CC-2F98-4AEA-B190-5B50EF9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51</Pages>
  <Words>12285</Words>
  <Characters>70028</Characters>
  <Application>Microsoft Office Word</Application>
  <DocSecurity>0</DocSecurity>
  <Lines>583</Lines>
  <Paragraphs>164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82149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Gilles Charbit</cp:lastModifiedBy>
  <cp:revision>10</cp:revision>
  <cp:lastPrinted>2015-07-25T09:06:00Z</cp:lastPrinted>
  <dcterms:created xsi:type="dcterms:W3CDTF">2021-10-19T16:47:00Z</dcterms:created>
  <dcterms:modified xsi:type="dcterms:W3CDTF">2021-10-19T17:22:00Z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