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26"/>
    <w:bookmarkStart w:id="1" w:name="_Ref129681832"/>
    <w:p w:rsidR="00B3084E" w:rsidRPr="00244BAC" w:rsidRDefault="001F474A" w:rsidP="00B3084E">
      <w:pPr>
        <w:tabs>
          <w:tab w:val="right" w:pos="9216"/>
        </w:tabs>
        <w:spacing w:after="0"/>
        <w:rPr>
          <w:b/>
          <w:lang w:eastAsia="zh-CN"/>
        </w:rPr>
      </w:pPr>
      <w:r>
        <w:rPr>
          <w:b/>
          <w:noProof/>
          <w:lang w:eastAsia="ja-JP"/>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141821" id="DtsShapeName" o:spid="_x0000_s1026" alt="E15342G@835955749B6E11EC749357G609;;=683@CYV41043!!!!!!BIHO@]v41043!!!!@7G01C71102E29E17G3S0,18yyyy!It`vdh!Bnoushctuhno!Udlqm`ud/enb!!!!!!!!!!!!!!!!!!!!!!!!!!!!!!!!!!!!!!!!!!!!!!!!!!!!!!!!!!!!!!!!!!!!!!!!!!!!!!!!!!!!!!!!!!!!!!!!!!!!!!!!!!!!!!!!!!!!!!!!!!!!!!!!!!!!!!!!!!!!!!!!!!!!!!!!!!!!!!!!!!!!!!!!!!!!!!!!!!!!!!!!!!!!!!!!!!!!!!!!!!!!!!!!!!!!!!!!!!!!!!!!!!!!!!!!!!!!!!!!!!!!!!!!!!!!!!!!!!!!!!!!!!!!!!!!!!!!!!!!!!!!!!!!!!!!!!!!!!!!!!!!!!!!!!!!!!!!!!!!!!!!!!!!!!!!!!!!!!!!!!!!!!!!!!!!!!!!!!!!!!!!!!!!!!!!!!!!!!!!!!!!!!!!!!!!!!!!!!!!!!!!!!!!!!!!!!!!!!!!!!!!!!!!!!!!!!!!!!!!!!!!!!!!!!!!!!!!!!!!!!!!!!!!!!!!!!!!!!!!!!!!!!!!!!!!!!!!!!!!!!!!!!!!!!!!!!!!!!!!!!!!!!!!!!!!!!!!!!!!!!!!!!!!!!!!!!!!!!!!!!!!!!!!!!!!!!!!!!!!!!!!!!!!!!!!!!!!!!!!!!!!!!!!!!!!!!!!!!!!!!!!!!!!!!!!!!!!!!!!!!!!!!!!!!!!!!!!!!!!!!!!!!!!!!!!!!!!!!!!!!!!!!!!!!!!!!!!!!!!!!!!!!!!!!!!!!!!!!!!!!!!!!!!!!!!!!!!!!!!!!!!!!!!!!!!!!!!!!!!!!!!!!!!!!!!!!!!!!!!!!!!!!!!!!!!!!!!!!!!!!!!!!!!!!!!!!!!!!!!!!!!!!!!!!!!!!!!!!!!!!!!!!!!!!!!!!!!!!!!!!!!!!!!!!!!!!!!!!!!!!!!!!!!!!!!!!!!!!!!!!!!!!!!!!!!!!!!!!!!!!!!!!!!!!!!!!!!!!!!!!!!!!!!!!!!!!!!!!!!!!!!!!!!!!!!!!!!!!!!!!!!!!!!!!!!!!!!!!!!!!!!!!!!!!!!!!!!!!!!!!!!!!!!!!!!!!!!!!!!!!!!!!!!!!!!!!!!!!!!!!!!!!!!!!!!!!!!!!!!!!!!!!!!!!!!!!!!!!!!!!!!!!!!!!!!!!!!!!!!!!!!!!!!!!!!!!!!!!!!!!!!!!!!!!!!!!!!!!!!!!!!!!!!!!!!!!!!!!!!!!!!!!!!!!!!!!!!!!!!!!!!!!!!!!!!!!!!!!!!!!!!!!!!!!!!!!!!!!!!!!!!!!!!!!!!!!!!!!!!!!!!!!!!!!!!!!!!!!!!!!!!!!!!!!!!!!!!!!!!!!!!!!!!!!!!!!!!!!!!!!!!!!!!!!!!!!!!!!!!!!!!!!!!!!!!!!!!!!!!!!!!!!!!!!!!!!!!!!!!!!!!!!!!!!!!!!!!!!!!!!!!!!!!!!!!!!!!!!!!!!!!!!!!!!!!!!!!!!!!!!!!!!!!!!!!!!!!!!!!!!!!!!!!!!!!!!!!!!!!!!!!!!!!!!!!!!!!!!!!!!!!!!!!!!!!!!!!!!!!!!!!!!!!!!!!!!!!!!!!!!!!!!!!!!!!!!!!!!!!!!!!!!!!!!!!!!!!!!!!!!!!!!!!!!!!!!!!!!!!!!!!!!!!!!!!!!!!!!!!!!!!!!!!!!!!!!!!!!!!!!!!!!!!!!!!!!!!!!!!!!!!!!!!!!!!!!!!!!!!!!!!!!!!!!!!!!!!!!!!!!!!!!!!!!!!!!!!!!!!!!!!!!!!!!!!!!!!!!!!!!!!!!!!!!!!!!!!!!!!!!!!!!!!!!!!!!!!!!!!!!!!!!!!!!!!!!!!!!!!!!!!!!!!!!!!!!!!!!!!!!!!!!!!!!!!!!!!!!!!!!!!!!!!!!!!!!!!!!!!!!!!!!!!!!!!!!!!!!!!!!!!!!!!!!!!!!!!!!!!!!!!!!!!!!!!!!!!!!!!!!!!!!!!!!!!!!!!!!!!!!!!!!!!!!!!!!!!!!!!!!!!!!!!!!!!!!!!!!!!!!!!!!!!!!!!!!!!!!!!!!!!!!!!!!!!!!!!!!!!!!!!!!!!!!!!!!!!!!!!!!!!!!!!!!!!!!!!!!!!!!!!!!!!!!!!!!!!!!!!!!!!!!!!!!!!!!!!!!!!!!!!!!!!!!!!!!!!!!!!!!!!!!!!!!!!!!!!!!!!!!!!!!!!!!!!!!!!!!!!!!!!!!!!!!!!!!!!!!!!!!!!!!!!!!!!!!!!!!!!!!!!!!!!!!!!!!!!!!!!!!!!!!!!!!!!!!!!!!!!!!!!!!!!!!!!!!!!!!!!!!!!!!!!!!!!!!!!!!!!!!!!!!!!!!!!!!!!!!!!!!!!!!!!!!!!!!!!!!!!!1!^" style="position:absolute;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B3084E" w:rsidRPr="00244BAC">
        <w:rPr>
          <w:b/>
          <w:lang w:eastAsia="zh-CN"/>
        </w:rPr>
        <w:t>3GPP TSG RAN WG1 Meeting</w:t>
      </w:r>
      <w:r w:rsidR="00B3084E" w:rsidRPr="00244BAC">
        <w:rPr>
          <w:rFonts w:hint="eastAsia"/>
          <w:b/>
          <w:lang w:eastAsia="zh-CN"/>
        </w:rPr>
        <w:t xml:space="preserve"> #10</w:t>
      </w:r>
      <w:r w:rsidR="00B3084E" w:rsidRPr="00244BAC">
        <w:rPr>
          <w:b/>
          <w:lang w:eastAsia="zh-CN"/>
        </w:rPr>
        <w:t>6b</w:t>
      </w:r>
      <w:r w:rsidR="00B3084E">
        <w:rPr>
          <w:b/>
          <w:lang w:eastAsia="zh-CN"/>
        </w:rPr>
        <w:t>is</w:t>
      </w:r>
      <w:r w:rsidR="00B3084E" w:rsidRPr="00244BAC">
        <w:rPr>
          <w:b/>
          <w:lang w:eastAsia="zh-CN"/>
        </w:rPr>
        <w:t>-e</w:t>
      </w:r>
      <w:r w:rsidR="00B3084E" w:rsidRPr="00244BAC">
        <w:rPr>
          <w:b/>
          <w:lang w:eastAsia="zh-CN"/>
        </w:rPr>
        <w:tab/>
      </w:r>
      <w:r w:rsidR="00B3084E" w:rsidRPr="00E30BD7">
        <w:rPr>
          <w:b/>
          <w:lang w:eastAsia="zh-CN"/>
        </w:rPr>
        <w:t>R1-210</w:t>
      </w:r>
      <w:r w:rsidR="00B3084E">
        <w:rPr>
          <w:b/>
          <w:lang w:eastAsia="zh-CN"/>
        </w:rPr>
        <w:t>xxxx</w:t>
      </w:r>
    </w:p>
    <w:p w:rsidR="00B3084E" w:rsidRDefault="00B3084E" w:rsidP="00B3084E">
      <w:pPr>
        <w:spacing w:afterLines="50"/>
        <w:rPr>
          <w:b/>
          <w:lang w:eastAsia="zh-CN"/>
        </w:rPr>
      </w:pPr>
      <w:r>
        <w:rPr>
          <w:b/>
          <w:lang w:eastAsia="zh-CN"/>
        </w:rPr>
        <w:t xml:space="preserve">e-Meeting, </w:t>
      </w:r>
      <w:r>
        <w:rPr>
          <w:b/>
          <w:bCs/>
          <w:lang w:eastAsia="zh-CN"/>
        </w:rPr>
        <w:t>October 11</w:t>
      </w:r>
      <w:r>
        <w:rPr>
          <w:b/>
          <w:bCs/>
          <w:vertAlign w:val="superscript"/>
          <w:lang w:eastAsia="zh-CN"/>
        </w:rPr>
        <w:t>th</w:t>
      </w:r>
      <w:r>
        <w:rPr>
          <w:b/>
          <w:bCs/>
          <w:lang w:eastAsia="zh-CN"/>
        </w:rPr>
        <w:t>-19</w:t>
      </w:r>
      <w:r>
        <w:rPr>
          <w:b/>
          <w:bCs/>
          <w:vertAlign w:val="superscript"/>
          <w:lang w:eastAsia="zh-CN"/>
        </w:rPr>
        <w:t>th</w:t>
      </w:r>
      <w:r>
        <w:rPr>
          <w:b/>
          <w:bCs/>
          <w:lang w:eastAsia="zh-CN"/>
        </w:rPr>
        <w:t>, 2021</w:t>
      </w:r>
    </w:p>
    <w:bookmarkEnd w:id="0"/>
    <w:p w:rsidR="00115170" w:rsidRDefault="00115170">
      <w:pPr>
        <w:pBdr>
          <w:top w:val="single" w:sz="4" w:space="1" w:color="auto"/>
        </w:pBdr>
        <w:spacing w:after="0"/>
        <w:jc w:val="left"/>
        <w:rPr>
          <w:b/>
          <w:sz w:val="16"/>
          <w:szCs w:val="16"/>
          <w:lang w:eastAsia="zh-CN"/>
        </w:rPr>
      </w:pPr>
    </w:p>
    <w:p w:rsidR="00115170" w:rsidRDefault="00E03DBE">
      <w:pPr>
        <w:spacing w:after="60"/>
        <w:ind w:left="1555" w:hanging="1555"/>
        <w:jc w:val="left"/>
        <w:rPr>
          <w:b/>
          <w:lang w:eastAsia="zh-CN"/>
        </w:rPr>
      </w:pPr>
      <w:r>
        <w:rPr>
          <w:b/>
          <w:lang w:eastAsia="zh-CN"/>
        </w:rPr>
        <w:t>Agenda Item:</w:t>
      </w:r>
      <w:r>
        <w:rPr>
          <w:b/>
          <w:lang w:eastAsia="zh-CN"/>
        </w:rPr>
        <w:tab/>
        <w:t>8.13.</w:t>
      </w:r>
      <w:r w:rsidR="004B5705">
        <w:rPr>
          <w:b/>
          <w:lang w:eastAsia="zh-CN"/>
        </w:rPr>
        <w:t>2</w:t>
      </w:r>
    </w:p>
    <w:p w:rsidR="00115170" w:rsidRDefault="00E03DBE">
      <w:pPr>
        <w:spacing w:after="60"/>
        <w:ind w:left="1555" w:hanging="1555"/>
        <w:jc w:val="left"/>
        <w:rPr>
          <w:b/>
          <w:lang w:eastAsia="zh-CN"/>
        </w:rPr>
      </w:pPr>
      <w:r>
        <w:rPr>
          <w:b/>
          <w:lang w:eastAsia="zh-CN"/>
        </w:rPr>
        <w:t>Source:</w:t>
      </w:r>
      <w:r>
        <w:rPr>
          <w:b/>
          <w:lang w:eastAsia="zh-CN"/>
        </w:rPr>
        <w:tab/>
        <w:t>Moderator (Huawei)</w:t>
      </w:r>
    </w:p>
    <w:p w:rsidR="00115170" w:rsidRDefault="00E03DBE">
      <w:pPr>
        <w:spacing w:after="60"/>
        <w:ind w:left="1555" w:hanging="1555"/>
        <w:jc w:val="left"/>
        <w:rPr>
          <w:b/>
          <w:lang w:eastAsia="zh-CN"/>
        </w:rPr>
      </w:pPr>
      <w:r>
        <w:rPr>
          <w:b/>
          <w:lang w:eastAsia="zh-CN"/>
        </w:rPr>
        <w:t>Title:</w:t>
      </w:r>
      <w:r>
        <w:rPr>
          <w:b/>
          <w:lang w:eastAsia="zh-CN"/>
        </w:rPr>
        <w:tab/>
        <w:t>Summary#1 of efficient SCell activation/de-activation mechanism of NR CA</w:t>
      </w:r>
    </w:p>
    <w:p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rsidR="00115170" w:rsidRDefault="00115170">
      <w:pPr>
        <w:pBdr>
          <w:bottom w:val="single" w:sz="4" w:space="1" w:color="auto"/>
        </w:pBdr>
        <w:spacing w:after="0"/>
        <w:jc w:val="left"/>
        <w:rPr>
          <w:b/>
          <w:sz w:val="16"/>
          <w:szCs w:val="16"/>
          <w:lang w:eastAsia="zh-CN"/>
        </w:rPr>
      </w:pPr>
    </w:p>
    <w:p w:rsidR="00115170" w:rsidRDefault="00E03DBE">
      <w:pPr>
        <w:pStyle w:val="1"/>
      </w:pPr>
      <w:bookmarkStart w:id="2" w:name="_Ref124589705"/>
      <w:bookmarkStart w:id="3" w:name="_Ref129681862"/>
      <w:r>
        <w:t>Introduction</w:t>
      </w:r>
      <w:bookmarkEnd w:id="2"/>
      <w:bookmarkEnd w:id="3"/>
    </w:p>
    <w:p w:rsidR="00115170" w:rsidRDefault="00E03DBE">
      <w:pPr>
        <w:rPr>
          <w:lang w:eastAsia="zh-CN"/>
        </w:rPr>
      </w:pPr>
      <w:r>
        <w:rPr>
          <w:lang w:eastAsia="zh-CN"/>
        </w:rPr>
        <w:t xml:space="preserve">As per chairman’s guidance, </w:t>
      </w:r>
      <w:r w:rsidR="00EB76DC">
        <w:rPr>
          <w:lang w:eastAsia="zh-CN"/>
        </w:rPr>
        <w:t>two</w:t>
      </w:r>
      <w:r>
        <w:rPr>
          <w:lang w:eastAsia="zh-CN"/>
        </w:rPr>
        <w:t xml:space="preserve"> rounds with check points below are planned. This summary is for the first round and is expected to complete by </w:t>
      </w:r>
      <w:r w:rsidR="00EB76DC">
        <w:rPr>
          <w:color w:val="FF0000"/>
          <w:lang w:eastAsia="zh-CN"/>
        </w:rPr>
        <w:t>October 14</w:t>
      </w:r>
      <w:r>
        <w:rPr>
          <w:color w:val="FF0000"/>
          <w:lang w:eastAsia="zh-CN"/>
        </w:rPr>
        <w:t>.</w:t>
      </w:r>
      <w:r>
        <w:rPr>
          <w:lang w:eastAsia="zh-CN"/>
        </w:rPr>
        <w:t xml:space="preserve"> </w:t>
      </w:r>
    </w:p>
    <w:p w:rsidR="00EB76DC" w:rsidRPr="002D6D36" w:rsidRDefault="00EB76DC" w:rsidP="00EB76DC">
      <w:pPr>
        <w:rPr>
          <w:highlight w:val="cyan"/>
        </w:rPr>
      </w:pPr>
      <w:r w:rsidRPr="002D6D36">
        <w:rPr>
          <w:highlight w:val="cyan"/>
        </w:rPr>
        <w:t>[10</w:t>
      </w:r>
      <w:r>
        <w:rPr>
          <w:highlight w:val="cyan"/>
        </w:rPr>
        <w:t>6bis</w:t>
      </w:r>
      <w:r w:rsidRPr="002D6D36">
        <w:rPr>
          <w:highlight w:val="cyan"/>
        </w:rPr>
        <w:t>-e-NR-DSS-0</w:t>
      </w:r>
      <w:r>
        <w:rPr>
          <w:highlight w:val="cyan"/>
        </w:rPr>
        <w:t>2</w:t>
      </w:r>
      <w:r w:rsidRPr="002D6D36">
        <w:rPr>
          <w:highlight w:val="cyan"/>
        </w:rPr>
        <w:t xml:space="preserve">] Email discussion/approval for efficient activation/de-activation mechanism – </w:t>
      </w:r>
      <w:r>
        <w:rPr>
          <w:highlight w:val="cyan"/>
        </w:rPr>
        <w:t>Frank</w:t>
      </w:r>
      <w:r w:rsidRPr="002D6D36">
        <w:rPr>
          <w:highlight w:val="cyan"/>
        </w:rPr>
        <w:t xml:space="preserve"> (</w:t>
      </w:r>
      <w:r>
        <w:rPr>
          <w:highlight w:val="cyan"/>
        </w:rPr>
        <w:t>Huawei</w:t>
      </w:r>
      <w:r w:rsidRPr="002D6D36">
        <w:rPr>
          <w:highlight w:val="cyan"/>
        </w:rPr>
        <w:t>)</w:t>
      </w:r>
    </w:p>
    <w:p w:rsidR="00EB76DC" w:rsidRDefault="00EB76DC" w:rsidP="00EB76DC">
      <w:pPr>
        <w:numPr>
          <w:ilvl w:val="0"/>
          <w:numId w:val="45"/>
        </w:numPr>
        <w:autoSpaceDE/>
        <w:autoSpaceDN/>
        <w:adjustRightInd/>
        <w:snapToGrid/>
        <w:spacing w:after="0" w:line="240" w:lineRule="auto"/>
        <w:jc w:val="left"/>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October</w:t>
      </w:r>
      <w:r>
        <w:rPr>
          <w:rFonts w:hint="eastAsia"/>
          <w:highlight w:val="cyan"/>
        </w:rPr>
        <w:t xml:space="preserve"> </w:t>
      </w:r>
      <w:r>
        <w:rPr>
          <w:highlight w:val="cyan"/>
        </w:rPr>
        <w:t>14</w:t>
      </w:r>
    </w:p>
    <w:p w:rsidR="00EB76DC" w:rsidRDefault="00EB76DC" w:rsidP="00EB76DC">
      <w:pPr>
        <w:numPr>
          <w:ilvl w:val="0"/>
          <w:numId w:val="45"/>
        </w:numPr>
        <w:autoSpaceDE/>
        <w:autoSpaceDN/>
        <w:adjustRightInd/>
        <w:snapToGrid/>
        <w:spacing w:after="0" w:line="240" w:lineRule="auto"/>
        <w:jc w:val="left"/>
        <w:rPr>
          <w:highlight w:val="cyan"/>
        </w:rPr>
      </w:pPr>
      <w:r>
        <w:rPr>
          <w:highlight w:val="cyan"/>
        </w:rPr>
        <w:t>Final</w:t>
      </w:r>
      <w:r>
        <w:rPr>
          <w:rFonts w:hint="eastAsia"/>
          <w:highlight w:val="cyan"/>
        </w:rPr>
        <w:t xml:space="preserve"> check point: </w:t>
      </w:r>
      <w:r>
        <w:rPr>
          <w:highlight w:val="cyan"/>
        </w:rPr>
        <w:t>October</w:t>
      </w:r>
      <w:r>
        <w:rPr>
          <w:rFonts w:hint="eastAsia"/>
          <w:highlight w:val="cyan"/>
        </w:rPr>
        <w:t xml:space="preserve"> </w:t>
      </w:r>
      <w:r>
        <w:rPr>
          <w:highlight w:val="cyan"/>
        </w:rPr>
        <w:t>19</w:t>
      </w:r>
    </w:p>
    <w:p w:rsidR="00115170" w:rsidRPr="00EB76DC" w:rsidRDefault="00115170">
      <w:pPr>
        <w:rPr>
          <w:rFonts w:eastAsiaTheme="minorEastAsia"/>
          <w:lang w:eastAsia="zh-CN"/>
        </w:rPr>
      </w:pPr>
    </w:p>
    <w:p w:rsidR="00115170" w:rsidRDefault="00E03DBE">
      <w:pPr>
        <w:rPr>
          <w:rFonts w:eastAsiaTheme="minorEastAsia"/>
          <w:lang w:eastAsia="zh-CN"/>
        </w:rPr>
      </w:pPr>
      <w:r>
        <w:rPr>
          <w:rFonts w:eastAsiaTheme="minorEastAsia"/>
          <w:lang w:eastAsia="zh-CN"/>
        </w:rPr>
        <w:t>According to the contribution papers under agenda item 8.13.</w:t>
      </w:r>
      <w:r w:rsidR="00803186">
        <w:rPr>
          <w:rFonts w:eastAsiaTheme="minorEastAsia"/>
          <w:lang w:eastAsia="zh-CN"/>
        </w:rPr>
        <w:t>2</w:t>
      </w:r>
      <w:r w:rsidR="00803186">
        <w:t xml:space="preserve"> </w:t>
      </w:r>
      <w:r>
        <w:t xml:space="preserve">for efficient activation/de-activation mechanism for NR CA SCells, and </w:t>
      </w:r>
      <w:r>
        <w:rPr>
          <w:rFonts w:eastAsiaTheme="minorEastAsia"/>
          <w:lang w:eastAsia="zh-CN"/>
        </w:rPr>
        <w:t xml:space="preserve">in light of the working assumption and agreements achieved the </w:t>
      </w:r>
      <w:r w:rsidR="00EB76DC">
        <w:rPr>
          <w:rFonts w:eastAsiaTheme="minorEastAsia"/>
          <w:lang w:eastAsia="zh-CN"/>
        </w:rPr>
        <w:t>previous</w:t>
      </w:r>
      <w:r>
        <w:rPr>
          <w:rFonts w:eastAsiaTheme="minorEastAsia"/>
          <w:lang w:eastAsia="zh-CN"/>
        </w:rPr>
        <w:t xml:space="preserve"> meeting</w:t>
      </w:r>
      <w:r w:rsidR="00EB76DC">
        <w:rPr>
          <w:rFonts w:eastAsiaTheme="minorEastAsia"/>
          <w:lang w:eastAsia="zh-CN"/>
        </w:rPr>
        <w:t>s</w:t>
      </w:r>
      <w:r>
        <w:rPr>
          <w:rFonts w:eastAsiaTheme="minorEastAsia"/>
          <w:lang w:eastAsia="zh-CN"/>
        </w:rPr>
        <w:t xml:space="preserve">, all identified issues are summarized in section and can be discussed in Section 3. </w:t>
      </w:r>
    </w:p>
    <w:p w:rsidR="00115170" w:rsidRDefault="00115170">
      <w:pPr>
        <w:rPr>
          <w:rFonts w:eastAsiaTheme="minorEastAsia"/>
          <w:lang w:eastAsia="zh-CN"/>
        </w:rPr>
      </w:pPr>
    </w:p>
    <w:p w:rsidR="00115170" w:rsidRDefault="00E03DBE">
      <w:pPr>
        <w:pStyle w:val="1"/>
      </w:pPr>
      <w:r>
        <w:t>Summary of issues and priorities</w:t>
      </w:r>
    </w:p>
    <w:p w:rsidR="00115170" w:rsidRDefault="00E03DBE">
      <w:pPr>
        <w:rPr>
          <w:lang w:eastAsia="zh-CN"/>
        </w:rPr>
      </w:pPr>
      <w:r>
        <w:rPr>
          <w:lang w:eastAsia="zh-CN"/>
        </w:rPr>
        <w:t xml:space="preserve">According to all of companies’ contribution documents, all the issues are summarized below, including </w:t>
      </w:r>
      <w:r w:rsidR="003F7D59">
        <w:rPr>
          <w:lang w:eastAsia="zh-CN"/>
        </w:rPr>
        <w:t>5</w:t>
      </w:r>
      <w:r w:rsidR="00803186">
        <w:rPr>
          <w:lang w:eastAsia="zh-CN"/>
        </w:rPr>
        <w:t xml:space="preserve"> </w:t>
      </w:r>
      <w:r>
        <w:rPr>
          <w:lang w:eastAsia="zh-CN"/>
        </w:rPr>
        <w:t xml:space="preserve">specific issues and </w:t>
      </w:r>
      <w:r w:rsidR="003F7D59">
        <w:rPr>
          <w:lang w:eastAsia="zh-CN"/>
        </w:rPr>
        <w:t>1</w:t>
      </w:r>
      <w:r>
        <w:rPr>
          <w:lang w:eastAsia="zh-CN"/>
        </w:rPr>
        <w:t xml:space="preserve">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rsidR="00115170" w:rsidRDefault="00E03DBE">
      <w:pPr>
        <w:rPr>
          <w:lang w:eastAsia="zh-CN"/>
        </w:rPr>
      </w:pPr>
      <w:r>
        <w:rPr>
          <w:lang w:eastAsia="zh-CN"/>
        </w:rPr>
        <w:t xml:space="preserve">For the specific issues to activation/deactivation process: </w:t>
      </w:r>
    </w:p>
    <w:p w:rsidR="00115170" w:rsidRDefault="00E03DBE" w:rsidP="00803186">
      <w:pPr>
        <w:pStyle w:val="af9"/>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w:t>
      </w:r>
      <w:r w:rsidR="00803186" w:rsidRPr="00803186">
        <w:rPr>
          <w:rFonts w:ascii="Times New Roman" w:hAnsi="Times New Roman"/>
          <w:sz w:val="22"/>
          <w:szCs w:val="22"/>
          <w:lang w:eastAsia="zh-CN"/>
        </w:rPr>
        <w:t>Contents for the triggering signaling</w:t>
      </w:r>
    </w:p>
    <w:p w:rsidR="00115170" w:rsidRDefault="00E03DBE" w:rsidP="00803186">
      <w:pPr>
        <w:pStyle w:val="af9"/>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w:t>
      </w:r>
      <w:r w:rsidR="00803186" w:rsidRPr="00803186">
        <w:rPr>
          <w:rFonts w:ascii="Times New Roman" w:hAnsi="Times New Roman"/>
          <w:sz w:val="22"/>
          <w:szCs w:val="22"/>
          <w:lang w:eastAsia="zh-CN"/>
        </w:rPr>
        <w:t>Triggering signaling for SCell activation/de-activation and temporary RS</w:t>
      </w:r>
      <w:r w:rsidR="00803186" w:rsidRPr="00803186" w:rsidDel="00803186">
        <w:rPr>
          <w:rFonts w:ascii="Times New Roman" w:hAnsi="Times New Roman"/>
          <w:sz w:val="22"/>
          <w:szCs w:val="22"/>
          <w:lang w:eastAsia="zh-CN"/>
        </w:rPr>
        <w:t xml:space="preserve"> </w:t>
      </w:r>
    </w:p>
    <w:p w:rsidR="00115170" w:rsidRDefault="00E03DBE" w:rsidP="00D47196">
      <w:pPr>
        <w:pStyle w:val="af9"/>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00D47196" w:rsidRPr="00D47196">
        <w:rPr>
          <w:rFonts w:ascii="Times New Roman" w:hAnsi="Times New Roman"/>
          <w:sz w:val="22"/>
          <w:szCs w:val="22"/>
          <w:lang w:eastAsia="zh-CN"/>
        </w:rPr>
        <w:t>MAC CE triggering framework</w:t>
      </w:r>
      <w:r>
        <w:rPr>
          <w:rFonts w:ascii="Times New Roman" w:hAnsi="Times New Roman"/>
          <w:sz w:val="22"/>
          <w:szCs w:val="22"/>
          <w:lang w:eastAsia="zh-CN"/>
        </w:rPr>
        <w:t xml:space="preserve"> </w:t>
      </w:r>
    </w:p>
    <w:p w:rsidR="00115170" w:rsidRPr="00313C01" w:rsidRDefault="00E03DBE" w:rsidP="00D47196">
      <w:pPr>
        <w:pStyle w:val="af9"/>
        <w:numPr>
          <w:ilvl w:val="0"/>
          <w:numId w:val="6"/>
        </w:numPr>
        <w:rPr>
          <w:rFonts w:ascii="Times New Roman" w:hAnsi="Times New Roman"/>
          <w:sz w:val="22"/>
          <w:szCs w:val="22"/>
          <w:lang w:eastAsia="zh-CN"/>
        </w:rPr>
      </w:pPr>
      <w:r w:rsidRPr="00313C01">
        <w:rPr>
          <w:rFonts w:ascii="Times New Roman" w:hAnsi="Times New Roman"/>
          <w:b/>
          <w:sz w:val="22"/>
          <w:szCs w:val="22"/>
          <w:lang w:eastAsia="zh-CN"/>
        </w:rPr>
        <w:t>Issue-</w:t>
      </w:r>
      <w:r w:rsidR="00D47196">
        <w:rPr>
          <w:rFonts w:ascii="Times New Roman" w:hAnsi="Times New Roman"/>
          <w:b/>
          <w:sz w:val="22"/>
          <w:szCs w:val="22"/>
          <w:lang w:eastAsia="zh-CN"/>
        </w:rPr>
        <w:t>4</w:t>
      </w:r>
      <w:r w:rsidRPr="00313C01">
        <w:rPr>
          <w:rFonts w:ascii="Times New Roman" w:hAnsi="Times New Roman"/>
          <w:b/>
          <w:sz w:val="22"/>
          <w:szCs w:val="22"/>
          <w:lang w:eastAsia="zh-CN"/>
        </w:rPr>
        <w:t>:</w:t>
      </w:r>
      <w:r w:rsidRPr="00313C01">
        <w:rPr>
          <w:rFonts w:ascii="Times New Roman" w:hAnsi="Times New Roman"/>
          <w:sz w:val="22"/>
          <w:szCs w:val="22"/>
          <w:lang w:eastAsia="zh-CN"/>
        </w:rPr>
        <w:t xml:space="preserve"> QCL configuration of temporary RS </w:t>
      </w:r>
    </w:p>
    <w:p w:rsidR="00115170" w:rsidRDefault="00313C01">
      <w:pPr>
        <w:pStyle w:val="af9"/>
        <w:numPr>
          <w:ilvl w:val="0"/>
          <w:numId w:val="6"/>
        </w:numPr>
        <w:rPr>
          <w:rFonts w:ascii="Times New Roman" w:hAnsi="Times New Roman"/>
          <w:sz w:val="22"/>
          <w:szCs w:val="22"/>
          <w:lang w:eastAsia="zh-CN"/>
        </w:rPr>
      </w:pPr>
      <w:r>
        <w:rPr>
          <w:rFonts w:ascii="Times New Roman" w:hAnsi="Times New Roman"/>
          <w:b/>
          <w:sz w:val="22"/>
          <w:szCs w:val="22"/>
          <w:lang w:eastAsia="zh-CN"/>
        </w:rPr>
        <w:t>Issue-</w:t>
      </w:r>
      <w:r w:rsidR="00D47196">
        <w:rPr>
          <w:rFonts w:ascii="Times New Roman" w:hAnsi="Times New Roman"/>
          <w:b/>
          <w:sz w:val="22"/>
          <w:szCs w:val="22"/>
          <w:lang w:eastAsia="zh-CN"/>
        </w:rPr>
        <w:t>5</w:t>
      </w:r>
      <w:r w:rsidR="00E03DBE">
        <w:rPr>
          <w:rFonts w:ascii="Times New Roman" w:hAnsi="Times New Roman"/>
          <w:b/>
          <w:sz w:val="22"/>
          <w:szCs w:val="22"/>
          <w:lang w:eastAsia="zh-CN"/>
        </w:rPr>
        <w:t>:</w:t>
      </w:r>
      <w:r w:rsidR="00E03DBE">
        <w:rPr>
          <w:rFonts w:ascii="Times New Roman" w:hAnsi="Times New Roman"/>
          <w:sz w:val="22"/>
          <w:szCs w:val="22"/>
          <w:lang w:eastAsia="zh-CN"/>
        </w:rPr>
        <w:t xml:space="preserve"> Enhancement for CSI reporting</w:t>
      </w:r>
    </w:p>
    <w:p w:rsidR="00115170" w:rsidRDefault="00115170">
      <w:pPr>
        <w:autoSpaceDE/>
        <w:adjustRightInd/>
        <w:snapToGrid/>
        <w:spacing w:after="0"/>
        <w:jc w:val="left"/>
        <w:rPr>
          <w:lang w:eastAsia="zh-CN"/>
        </w:rPr>
      </w:pPr>
    </w:p>
    <w:p w:rsidR="00313C01" w:rsidRPr="00313C01" w:rsidRDefault="00313C01" w:rsidP="00313C01">
      <w:pPr>
        <w:rPr>
          <w:lang w:eastAsia="zh-CN"/>
        </w:rPr>
      </w:pPr>
      <w:r w:rsidRPr="00313C01">
        <w:rPr>
          <w:lang w:eastAsia="zh-CN"/>
        </w:rPr>
        <w:t>For general issues, they are mostly extracted from a proposal of one company:</w:t>
      </w:r>
    </w:p>
    <w:p w:rsidR="00B92B35" w:rsidRPr="00B92B35" w:rsidRDefault="00313C01" w:rsidP="00B92B35">
      <w:pPr>
        <w:pStyle w:val="af9"/>
        <w:numPr>
          <w:ilvl w:val="0"/>
          <w:numId w:val="7"/>
        </w:numPr>
        <w:rPr>
          <w:lang w:eastAsia="zh-CN"/>
        </w:rPr>
      </w:pPr>
      <w:r>
        <w:rPr>
          <w:rFonts w:ascii="Times New Roman" w:hAnsi="Times New Roman"/>
          <w:b/>
          <w:sz w:val="22"/>
          <w:szCs w:val="22"/>
        </w:rPr>
        <w:t xml:space="preserve">Question G1: </w:t>
      </w:r>
      <w:r w:rsidR="00B92B35" w:rsidRPr="00B92B35">
        <w:rPr>
          <w:rFonts w:ascii="Times New Roman" w:hAnsi="Times New Roman"/>
          <w:sz w:val="22"/>
          <w:szCs w:val="22"/>
        </w:rPr>
        <w:t>For temporary RS, whether collision handling with uplink slot/symbols should be considered?  [6]</w:t>
      </w:r>
    </w:p>
    <w:p w:rsidR="00313C01" w:rsidRDefault="00B92B35" w:rsidP="00B92B35">
      <w:pPr>
        <w:rPr>
          <w:lang w:eastAsia="zh-CN"/>
        </w:rPr>
      </w:pPr>
      <w:r>
        <w:rPr>
          <w:lang w:eastAsia="zh-CN"/>
        </w:rPr>
        <w:t xml:space="preserve"> </w:t>
      </w:r>
    </w:p>
    <w:p w:rsidR="00115170" w:rsidRDefault="00E03DBE">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w:t>
      </w:r>
      <w:r w:rsidR="00740A79">
        <w:rPr>
          <w:highlight w:val="yellow"/>
          <w:lang w:eastAsia="zh-CN"/>
        </w:rPr>
        <w:t xml:space="preserve">potential </w:t>
      </w:r>
      <w:r>
        <w:rPr>
          <w:highlight w:val="yellow"/>
          <w:lang w:eastAsia="zh-CN"/>
        </w:rPr>
        <w:t>GTW session could focus more on some issues as listed. If any issue reaches potential early consensus based on companies’ feedbacks, it is also surely reviewed by its earliest check point.</w:t>
      </w:r>
    </w:p>
    <w:p w:rsidR="00115170" w:rsidRDefault="00E03DBE">
      <w:pPr>
        <w:pStyle w:val="2"/>
      </w:pPr>
      <w:r>
        <w:rPr>
          <w:rFonts w:hint="eastAsia"/>
        </w:rPr>
        <w:t>S</w:t>
      </w:r>
      <w:r>
        <w:t>chedule</w:t>
      </w:r>
    </w:p>
    <w:p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sidR="00EB76DC">
        <w:rPr>
          <w:color w:val="FF0000"/>
          <w:highlight w:val="cyan"/>
          <w:lang w:eastAsia="zh-CN"/>
        </w:rPr>
        <w:t>October</w:t>
      </w:r>
      <w:r w:rsidR="006A68D9">
        <w:rPr>
          <w:color w:val="FF0000"/>
          <w:highlight w:val="cyan"/>
          <w:lang w:eastAsia="zh-CN"/>
        </w:rPr>
        <w:t xml:space="preserve"> 1</w:t>
      </w:r>
      <w:r w:rsidR="00EB76DC">
        <w:rPr>
          <w:color w:val="FF0000"/>
          <w:highlight w:val="cyan"/>
          <w:lang w:eastAsia="zh-CN"/>
        </w:rPr>
        <w:t>4</w:t>
      </w:r>
      <w:r>
        <w:rPr>
          <w:highlight w:val="cyan"/>
          <w:lang w:eastAsia="zh-CN"/>
        </w:rPr>
        <w:t xml:space="preserve">, and </w:t>
      </w:r>
      <w:r w:rsidR="00EB76DC">
        <w:rPr>
          <w:highlight w:val="cyan"/>
          <w:lang w:eastAsia="zh-CN"/>
        </w:rPr>
        <w:t xml:space="preserve">potential </w:t>
      </w:r>
      <w:r>
        <w:rPr>
          <w:highlight w:val="cyan"/>
          <w:lang w:eastAsia="zh-CN"/>
        </w:rPr>
        <w:t xml:space="preserve">GTW session on </w:t>
      </w:r>
      <w:r w:rsidR="00EB76DC">
        <w:rPr>
          <w:color w:val="FF0000"/>
          <w:highlight w:val="cyan"/>
          <w:lang w:eastAsia="zh-CN"/>
        </w:rPr>
        <w:t>October</w:t>
      </w:r>
      <w:r w:rsidR="006A68D9">
        <w:rPr>
          <w:color w:val="FF0000"/>
          <w:highlight w:val="cyan"/>
          <w:lang w:eastAsia="zh-CN"/>
        </w:rPr>
        <w:t xml:space="preserve"> </w:t>
      </w:r>
      <w:r w:rsidR="00EB76DC">
        <w:rPr>
          <w:color w:val="FF0000"/>
          <w:highlight w:val="cyan"/>
          <w:lang w:eastAsia="zh-CN"/>
        </w:rPr>
        <w:t>12</w:t>
      </w:r>
    </w:p>
    <w:p w:rsidR="00115170" w:rsidRDefault="00E03DBE">
      <w:pPr>
        <w:rPr>
          <w:lang w:eastAsia="zh-CN"/>
        </w:rPr>
      </w:pPr>
      <w:r>
        <w:rPr>
          <w:lang w:eastAsia="zh-CN"/>
        </w:rPr>
        <w:lastRenderedPageBreak/>
        <w:t>Note: The following issues have impacts on details of TRS and potential LS request to RAN4</w:t>
      </w:r>
    </w:p>
    <w:p w:rsidR="008B4229" w:rsidRPr="00A95482" w:rsidRDefault="008B4229" w:rsidP="00A95482">
      <w:pPr>
        <w:pStyle w:val="af9"/>
        <w:numPr>
          <w:ilvl w:val="0"/>
          <w:numId w:val="9"/>
        </w:numPr>
        <w:rPr>
          <w:rFonts w:ascii="Times New Roman" w:hAnsi="Times New Roman"/>
          <w:b/>
          <w:sz w:val="22"/>
          <w:szCs w:val="22"/>
          <w:lang w:eastAsia="zh-CN"/>
        </w:rPr>
      </w:pPr>
      <w:r>
        <w:rPr>
          <w:rFonts w:ascii="Times New Roman" w:hAnsi="Times New Roman"/>
          <w:b/>
          <w:sz w:val="22"/>
          <w:szCs w:val="22"/>
          <w:lang w:eastAsia="zh-CN"/>
        </w:rPr>
        <w:t>Issue-1:</w:t>
      </w:r>
      <w:r w:rsidRPr="0091665F">
        <w:rPr>
          <w:rFonts w:ascii="Times New Roman" w:hAnsi="Times New Roman"/>
          <w:b/>
          <w:sz w:val="22"/>
          <w:szCs w:val="22"/>
          <w:lang w:eastAsia="zh-CN"/>
        </w:rPr>
        <w:t xml:space="preserve"> </w:t>
      </w:r>
      <w:r w:rsidRPr="00A9251D">
        <w:rPr>
          <w:rFonts w:ascii="Times New Roman" w:hAnsi="Times New Roman"/>
          <w:b/>
          <w:sz w:val="22"/>
          <w:szCs w:val="22"/>
          <w:lang w:eastAsia="zh-CN"/>
        </w:rPr>
        <w:t>MAC CE triggering framework</w:t>
      </w:r>
      <w:r w:rsidRPr="0091665F">
        <w:rPr>
          <w:rFonts w:ascii="Times New Roman" w:hAnsi="Times New Roman"/>
          <w:b/>
          <w:sz w:val="22"/>
          <w:szCs w:val="22"/>
          <w:lang w:eastAsia="zh-CN"/>
        </w:rPr>
        <w:t xml:space="preserve"> </w:t>
      </w:r>
    </w:p>
    <w:p w:rsidR="0091665F" w:rsidRDefault="0091665F">
      <w:pPr>
        <w:pStyle w:val="af9"/>
        <w:numPr>
          <w:ilvl w:val="0"/>
          <w:numId w:val="9"/>
        </w:numPr>
        <w:ind w:left="709"/>
        <w:rPr>
          <w:rFonts w:ascii="Times New Roman" w:hAnsi="Times New Roman"/>
          <w:b/>
          <w:sz w:val="22"/>
          <w:szCs w:val="22"/>
          <w:lang w:eastAsia="zh-CN"/>
        </w:rPr>
      </w:pPr>
      <w:r w:rsidRPr="008B4229">
        <w:rPr>
          <w:rFonts w:ascii="Times New Roman" w:hAnsi="Times New Roman"/>
          <w:b/>
          <w:sz w:val="22"/>
          <w:szCs w:val="22"/>
          <w:lang w:eastAsia="zh-CN"/>
        </w:rPr>
        <w:t>Issue-</w:t>
      </w:r>
      <w:r w:rsidR="00E71FDF" w:rsidRPr="008B4229">
        <w:rPr>
          <w:rFonts w:ascii="Times New Roman" w:hAnsi="Times New Roman"/>
          <w:b/>
          <w:sz w:val="22"/>
          <w:szCs w:val="22"/>
          <w:lang w:eastAsia="zh-CN"/>
        </w:rPr>
        <w:t>2</w:t>
      </w:r>
      <w:r w:rsidRPr="008B4229">
        <w:rPr>
          <w:rFonts w:ascii="Times New Roman" w:hAnsi="Times New Roman"/>
          <w:b/>
          <w:sz w:val="22"/>
          <w:szCs w:val="22"/>
          <w:lang w:eastAsia="zh-CN"/>
        </w:rPr>
        <w:t xml:space="preserve">: </w:t>
      </w:r>
      <w:r w:rsidR="00740A79" w:rsidRPr="008B4229">
        <w:rPr>
          <w:rFonts w:ascii="Times New Roman" w:hAnsi="Times New Roman"/>
          <w:b/>
          <w:sz w:val="22"/>
          <w:szCs w:val="22"/>
          <w:lang w:eastAsia="zh-CN"/>
        </w:rPr>
        <w:t xml:space="preserve">MAC-CE </w:t>
      </w:r>
      <w:r w:rsidRPr="008B4229">
        <w:rPr>
          <w:rFonts w:ascii="Times New Roman" w:hAnsi="Times New Roman"/>
          <w:b/>
          <w:sz w:val="22"/>
          <w:szCs w:val="22"/>
          <w:lang w:eastAsia="zh-CN"/>
        </w:rPr>
        <w:t>signaling for SCell activation/de-activation and temporary RS</w:t>
      </w:r>
    </w:p>
    <w:p w:rsidR="008B4229" w:rsidRPr="008B4229" w:rsidRDefault="008B4229">
      <w:pPr>
        <w:pStyle w:val="af9"/>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Issue-3:</w:t>
      </w:r>
      <w:r w:rsidRPr="0091665F">
        <w:rPr>
          <w:rFonts w:ascii="Times New Roman" w:hAnsi="Times New Roman"/>
          <w:b/>
          <w:sz w:val="22"/>
          <w:szCs w:val="22"/>
          <w:lang w:eastAsia="zh-CN"/>
        </w:rPr>
        <w:t xml:space="preserve"> </w:t>
      </w:r>
      <w:r>
        <w:rPr>
          <w:rFonts w:ascii="Times New Roman" w:hAnsi="Times New Roman"/>
          <w:b/>
          <w:sz w:val="22"/>
          <w:szCs w:val="22"/>
          <w:lang w:eastAsia="zh-CN"/>
        </w:rPr>
        <w:t>Contents</w:t>
      </w:r>
      <w:r w:rsidRPr="0091665F">
        <w:rPr>
          <w:rFonts w:ascii="Times New Roman" w:hAnsi="Times New Roman"/>
          <w:b/>
          <w:sz w:val="22"/>
          <w:szCs w:val="22"/>
          <w:lang w:eastAsia="zh-CN"/>
        </w:rPr>
        <w:t xml:space="preserve"> for the triggering signaling</w:t>
      </w:r>
    </w:p>
    <w:p w:rsidR="0091665F" w:rsidRPr="0091665F" w:rsidRDefault="0091665F" w:rsidP="0091665F">
      <w:pPr>
        <w:pStyle w:val="af9"/>
        <w:numPr>
          <w:ilvl w:val="0"/>
          <w:numId w:val="9"/>
        </w:numPr>
        <w:ind w:left="709"/>
        <w:rPr>
          <w:rFonts w:ascii="Times New Roman" w:hAnsi="Times New Roman"/>
          <w:b/>
          <w:sz w:val="22"/>
          <w:szCs w:val="22"/>
          <w:lang w:eastAsia="zh-CN"/>
        </w:rPr>
      </w:pPr>
      <w:r w:rsidRPr="00313C01">
        <w:rPr>
          <w:rFonts w:ascii="Times New Roman" w:hAnsi="Times New Roman"/>
          <w:b/>
          <w:sz w:val="22"/>
          <w:szCs w:val="22"/>
          <w:lang w:eastAsia="zh-CN"/>
        </w:rPr>
        <w:t>Issue-</w:t>
      </w:r>
      <w:r w:rsidR="00A9251D">
        <w:rPr>
          <w:rFonts w:ascii="Times New Roman" w:hAnsi="Times New Roman"/>
          <w:b/>
          <w:sz w:val="22"/>
          <w:szCs w:val="22"/>
          <w:lang w:eastAsia="zh-CN"/>
        </w:rPr>
        <w:t>4</w:t>
      </w:r>
      <w:r w:rsidRPr="00313C01">
        <w:rPr>
          <w:rFonts w:ascii="Times New Roman" w:hAnsi="Times New Roman"/>
          <w:b/>
          <w:sz w:val="22"/>
          <w:szCs w:val="22"/>
          <w:lang w:eastAsia="zh-CN"/>
        </w:rPr>
        <w:t>:</w:t>
      </w:r>
      <w:r w:rsidRPr="0091665F">
        <w:rPr>
          <w:rFonts w:ascii="Times New Roman" w:hAnsi="Times New Roman"/>
          <w:b/>
          <w:sz w:val="22"/>
          <w:szCs w:val="22"/>
          <w:lang w:eastAsia="zh-CN"/>
        </w:rPr>
        <w:t xml:space="preserve"> QCL configuration of temporary RS </w:t>
      </w:r>
    </w:p>
    <w:p w:rsidR="00115170" w:rsidRPr="0091665F" w:rsidRDefault="00115170">
      <w:pPr>
        <w:autoSpaceDE/>
        <w:autoSpaceDN/>
        <w:adjustRightInd/>
        <w:snapToGrid/>
        <w:spacing w:after="0"/>
        <w:jc w:val="left"/>
        <w:rPr>
          <w:highlight w:val="cyan"/>
          <w:lang w:eastAsia="zh-CN"/>
        </w:rPr>
      </w:pPr>
    </w:p>
    <w:p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sidR="00EB76DC">
        <w:rPr>
          <w:color w:val="FF0000"/>
          <w:highlight w:val="cyan"/>
          <w:lang w:eastAsia="zh-CN"/>
        </w:rPr>
        <w:t>October</w:t>
      </w:r>
      <w:r w:rsidR="006A68D9">
        <w:rPr>
          <w:color w:val="FF0000"/>
          <w:highlight w:val="cyan"/>
          <w:lang w:eastAsia="zh-CN"/>
        </w:rPr>
        <w:t xml:space="preserve"> </w:t>
      </w:r>
      <w:r w:rsidR="00EB76DC">
        <w:rPr>
          <w:color w:val="FF0000"/>
          <w:highlight w:val="cyan"/>
          <w:lang w:eastAsia="zh-CN"/>
        </w:rPr>
        <w:t>19</w:t>
      </w:r>
      <w:r>
        <w:rPr>
          <w:color w:val="FF0000"/>
          <w:highlight w:val="cyan"/>
          <w:lang w:eastAsia="zh-CN"/>
        </w:rPr>
        <w:t>,</w:t>
      </w:r>
      <w:r>
        <w:rPr>
          <w:highlight w:val="cyan"/>
          <w:lang w:eastAsia="zh-CN"/>
        </w:rPr>
        <w:t xml:space="preserve"> and potential new GTW session</w:t>
      </w:r>
    </w:p>
    <w:p w:rsidR="00115170" w:rsidRDefault="00E03DBE">
      <w:pPr>
        <w:pStyle w:val="af9"/>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rsidR="00115170" w:rsidRDefault="00E03DBE">
      <w:pPr>
        <w:pStyle w:val="af9"/>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rsidR="00115170" w:rsidRDefault="00115170">
      <w:pPr>
        <w:autoSpaceDE/>
        <w:autoSpaceDN/>
        <w:adjustRightInd/>
        <w:snapToGrid/>
        <w:spacing w:after="0"/>
        <w:ind w:left="567"/>
        <w:jc w:val="left"/>
        <w:rPr>
          <w:highlight w:val="cyan"/>
          <w:lang w:eastAsia="zh-CN"/>
        </w:rPr>
      </w:pPr>
    </w:p>
    <w:p w:rsidR="00115170" w:rsidRDefault="00115170">
      <w:pPr>
        <w:rPr>
          <w:rFonts w:eastAsiaTheme="minorEastAsia"/>
          <w:lang w:eastAsia="zh-CN"/>
        </w:rPr>
      </w:pPr>
    </w:p>
    <w:p w:rsidR="00115170" w:rsidRDefault="00E03DBE">
      <w:pPr>
        <w:rPr>
          <w:rFonts w:eastAsiaTheme="minorEastAsia"/>
          <w:lang w:eastAsia="zh-CN"/>
        </w:rPr>
      </w:pPr>
      <w:r>
        <w:rPr>
          <w:rFonts w:eastAsiaTheme="minorEastAsia"/>
          <w:lang w:eastAsia="zh-CN"/>
        </w:rPr>
        <w:t>In case of different views or suggestions on the schedule, they are welcome here.</w:t>
      </w:r>
    </w:p>
    <w:tbl>
      <w:tblPr>
        <w:tblStyle w:val="af8"/>
        <w:tblW w:w="0" w:type="auto"/>
        <w:tblLook w:val="04A0" w:firstRow="1" w:lastRow="0" w:firstColumn="1" w:lastColumn="0" w:noHBand="0" w:noVBand="1"/>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rsidP="000F0CBE">
            <w:pPr>
              <w:spacing w:beforeLines="50" w:before="120"/>
              <w:rPr>
                <w:i/>
                <w:lang w:eastAsia="zh-CN"/>
              </w:rPr>
            </w:pPr>
            <w:r>
              <w:rPr>
                <w:i/>
                <w:lang w:eastAsia="zh-CN"/>
              </w:rPr>
              <w:t>View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Pr="00A07C74" w:rsidRDefault="00347513"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115170" w:rsidRPr="00A07C74" w:rsidRDefault="00347513" w:rsidP="000F0CBE">
            <w:pPr>
              <w:spacing w:beforeLines="50" w:before="120"/>
              <w:rPr>
                <w:rFonts w:eastAsiaTheme="minorEastAsia"/>
                <w:iCs/>
                <w:sz w:val="21"/>
                <w:szCs w:val="21"/>
                <w:lang w:eastAsia="zh-CN"/>
              </w:rPr>
            </w:pPr>
            <w:r>
              <w:rPr>
                <w:rFonts w:eastAsiaTheme="minorEastAsia" w:hint="eastAsia"/>
                <w:iCs/>
                <w:sz w:val="21"/>
                <w:szCs w:val="21"/>
                <w:lang w:eastAsia="zh-CN"/>
              </w:rPr>
              <w:t>W</w:t>
            </w:r>
            <w:r>
              <w:rPr>
                <w:rFonts w:eastAsiaTheme="minorEastAsia"/>
                <w:iCs/>
                <w:sz w:val="21"/>
                <w:szCs w:val="21"/>
                <w:lang w:eastAsia="zh-CN"/>
              </w:rPr>
              <w:t>e are fine with the schedule from FL. Furthermore, we think the general question G1 is critical for TDD band, it deserves further discussion. It should be discussed as early as possible.</w:t>
            </w:r>
          </w:p>
        </w:tc>
      </w:tr>
      <w:tr w:rsidR="00321654" w:rsidRPr="001C671D" w:rsidTr="004636DC">
        <w:tc>
          <w:tcPr>
            <w:tcW w:w="2113" w:type="dxa"/>
            <w:tcBorders>
              <w:top w:val="single" w:sz="4" w:space="0" w:color="auto"/>
              <w:left w:val="single" w:sz="4" w:space="0" w:color="auto"/>
              <w:bottom w:val="single" w:sz="4" w:space="0" w:color="auto"/>
              <w:right w:val="single" w:sz="4" w:space="0" w:color="auto"/>
            </w:tcBorders>
          </w:tcPr>
          <w:p w:rsidR="00321654" w:rsidRPr="000D65B2" w:rsidRDefault="000D65B2" w:rsidP="000F0CBE">
            <w:pPr>
              <w:spacing w:beforeLines="50" w:before="120"/>
              <w:rPr>
                <w:rFonts w:eastAsia="ＭＳ 明朝"/>
                <w:lang w:eastAsia="ja-JP"/>
              </w:rPr>
            </w:pPr>
            <w:r>
              <w:rPr>
                <w:rFonts w:eastAsia="ＭＳ 明朝" w:hint="eastAsia"/>
                <w:lang w:eastAsia="ja-JP"/>
              </w:rPr>
              <w:t>Q</w:t>
            </w:r>
            <w:r>
              <w:rPr>
                <w:rFonts w:eastAsia="ＭＳ 明朝"/>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321654" w:rsidRPr="000D65B2" w:rsidRDefault="000D65B2" w:rsidP="000F0CBE">
            <w:pPr>
              <w:spacing w:beforeLines="50" w:before="120"/>
              <w:rPr>
                <w:rFonts w:eastAsia="ＭＳ 明朝"/>
                <w:lang w:eastAsia="ja-JP"/>
              </w:rPr>
            </w:pPr>
            <w:r>
              <w:rPr>
                <w:rFonts w:eastAsia="ＭＳ 明朝" w:hint="eastAsia"/>
                <w:lang w:eastAsia="ja-JP"/>
              </w:rPr>
              <w:t>W</w:t>
            </w:r>
            <w:r>
              <w:rPr>
                <w:rFonts w:eastAsia="ＭＳ 明朝"/>
                <w:lang w:eastAsia="ja-JP"/>
              </w:rPr>
              <w:t xml:space="preserve">e are fine with the schedule suggested by FL. </w:t>
            </w:r>
          </w:p>
        </w:tc>
      </w:tr>
      <w:tr w:rsidR="00163977">
        <w:tc>
          <w:tcPr>
            <w:tcW w:w="2113" w:type="dxa"/>
            <w:tcBorders>
              <w:top w:val="single" w:sz="4" w:space="0" w:color="auto"/>
              <w:left w:val="single" w:sz="4" w:space="0" w:color="auto"/>
              <w:bottom w:val="single" w:sz="4" w:space="0" w:color="auto"/>
              <w:right w:val="single" w:sz="4" w:space="0" w:color="auto"/>
            </w:tcBorders>
          </w:tcPr>
          <w:p w:rsidR="00163977" w:rsidRPr="00D85AB5" w:rsidRDefault="00163977" w:rsidP="000F0CBE">
            <w:pPr>
              <w:spacing w:beforeLines="50" w:before="120"/>
              <w:rPr>
                <w:rFonts w:eastAsiaTheme="minorEastAsia"/>
                <w:sz w:val="20"/>
                <w:szCs w:val="20"/>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163977" w:rsidRPr="00D85AB5" w:rsidRDefault="00163977" w:rsidP="000F0CBE">
            <w:pPr>
              <w:spacing w:beforeLines="50" w:before="120"/>
              <w:rPr>
                <w:rFonts w:eastAsiaTheme="minorEastAsia"/>
                <w:sz w:val="20"/>
                <w:szCs w:val="20"/>
                <w:lang w:eastAsia="zh-CN"/>
              </w:rPr>
            </w:pPr>
            <w:r>
              <w:rPr>
                <w:rFonts w:eastAsiaTheme="minorEastAsia"/>
                <w:lang w:eastAsia="zh-CN"/>
              </w:rPr>
              <w:t>Support</w:t>
            </w:r>
          </w:p>
        </w:tc>
      </w:tr>
      <w:tr w:rsidR="005208E1">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OK</w:t>
            </w:r>
          </w:p>
        </w:tc>
      </w:tr>
      <w:tr w:rsidR="00B64E61" w:rsidTr="00B64E61">
        <w:trPr>
          <w:trHeight w:val="441"/>
        </w:trPr>
        <w:tc>
          <w:tcPr>
            <w:tcW w:w="2113" w:type="dxa"/>
            <w:tcBorders>
              <w:top w:val="single" w:sz="4" w:space="0" w:color="auto"/>
              <w:left w:val="single" w:sz="4" w:space="0" w:color="auto"/>
              <w:bottom w:val="single" w:sz="4" w:space="0" w:color="auto"/>
              <w:right w:val="single" w:sz="4" w:space="0" w:color="auto"/>
            </w:tcBorders>
          </w:tcPr>
          <w:p w:rsidR="00B64E61" w:rsidRPr="000538DF" w:rsidRDefault="00B64E61" w:rsidP="00B64E61">
            <w:r w:rsidRPr="000538DF">
              <w:t>LGE</w:t>
            </w:r>
          </w:p>
        </w:tc>
        <w:tc>
          <w:tcPr>
            <w:tcW w:w="7194" w:type="dxa"/>
            <w:tcBorders>
              <w:top w:val="single" w:sz="4" w:space="0" w:color="auto"/>
              <w:left w:val="single" w:sz="4" w:space="0" w:color="auto"/>
              <w:bottom w:val="single" w:sz="4" w:space="0" w:color="auto"/>
              <w:right w:val="single" w:sz="4" w:space="0" w:color="auto"/>
            </w:tcBorders>
          </w:tcPr>
          <w:p w:rsidR="00B64E61" w:rsidRDefault="00B64E61" w:rsidP="00B64E61">
            <w:r w:rsidRPr="000538DF">
              <w:t>Support FL’s suggestion</w:t>
            </w:r>
          </w:p>
        </w:tc>
      </w:tr>
      <w:tr w:rsidR="00127801">
        <w:tc>
          <w:tcPr>
            <w:tcW w:w="2113" w:type="dxa"/>
            <w:tcBorders>
              <w:top w:val="single" w:sz="4" w:space="0" w:color="auto"/>
              <w:left w:val="single" w:sz="4" w:space="0" w:color="auto"/>
              <w:bottom w:val="single" w:sz="4" w:space="0" w:color="auto"/>
              <w:right w:val="single" w:sz="4" w:space="0" w:color="auto"/>
            </w:tcBorders>
          </w:tcPr>
          <w:p w:rsidR="00127801" w:rsidRDefault="00127801" w:rsidP="00127801">
            <w:pPr>
              <w:spacing w:beforeLines="50" w:before="120"/>
              <w:rPr>
                <w:rFonts w:eastAsiaTheme="minorEastAsia"/>
                <w:lang w:eastAsia="zh-CN"/>
              </w:rPr>
            </w:pPr>
            <w:r>
              <w:rPr>
                <w:rFonts w:eastAsiaTheme="minorEastAsia"/>
                <w:lang w:eastAsia="zh-CN"/>
              </w:rPr>
              <w:t>NTT DOCOMO</w:t>
            </w:r>
          </w:p>
        </w:tc>
        <w:tc>
          <w:tcPr>
            <w:tcW w:w="7194" w:type="dxa"/>
            <w:tcBorders>
              <w:top w:val="single" w:sz="4" w:space="0" w:color="auto"/>
              <w:left w:val="single" w:sz="4" w:space="0" w:color="auto"/>
              <w:bottom w:val="single" w:sz="4" w:space="0" w:color="auto"/>
              <w:right w:val="single" w:sz="4" w:space="0" w:color="auto"/>
            </w:tcBorders>
          </w:tcPr>
          <w:p w:rsidR="00127801" w:rsidRPr="005A0257" w:rsidRDefault="00127801" w:rsidP="00127801">
            <w:pPr>
              <w:spacing w:beforeLines="50" w:before="120"/>
              <w:jc w:val="left"/>
              <w:rPr>
                <w:rFonts w:eastAsia="ＭＳ 明朝"/>
                <w:lang w:eastAsia="ja-JP"/>
              </w:rPr>
            </w:pPr>
            <w:r w:rsidRPr="005A0257">
              <w:rPr>
                <w:rFonts w:eastAsia="ＭＳ 明朝"/>
                <w:lang w:eastAsia="ja-JP"/>
              </w:rPr>
              <w:t>OK</w:t>
            </w:r>
          </w:p>
        </w:tc>
      </w:tr>
      <w:tr w:rsidR="00127801">
        <w:tc>
          <w:tcPr>
            <w:tcW w:w="2113" w:type="dxa"/>
            <w:tcBorders>
              <w:top w:val="single" w:sz="4" w:space="0" w:color="auto"/>
              <w:left w:val="single" w:sz="4" w:space="0" w:color="auto"/>
              <w:bottom w:val="single" w:sz="4" w:space="0" w:color="auto"/>
              <w:right w:val="single" w:sz="4" w:space="0" w:color="auto"/>
            </w:tcBorders>
          </w:tcPr>
          <w:p w:rsidR="00127801" w:rsidRDefault="00127801" w:rsidP="00127801">
            <w:pPr>
              <w:spacing w:beforeLines="50" w:before="120"/>
              <w:rPr>
                <w:rFonts w:eastAsia="ＭＳ 明朝"/>
                <w:lang w:eastAsia="ja-JP"/>
              </w:rPr>
            </w:pPr>
          </w:p>
        </w:tc>
        <w:tc>
          <w:tcPr>
            <w:tcW w:w="7194" w:type="dxa"/>
            <w:tcBorders>
              <w:top w:val="single" w:sz="4" w:space="0" w:color="auto"/>
              <w:left w:val="single" w:sz="4" w:space="0" w:color="auto"/>
              <w:bottom w:val="single" w:sz="4" w:space="0" w:color="auto"/>
              <w:right w:val="single" w:sz="4" w:space="0" w:color="auto"/>
            </w:tcBorders>
          </w:tcPr>
          <w:p w:rsidR="00127801" w:rsidRDefault="00127801" w:rsidP="00127801">
            <w:pPr>
              <w:spacing w:beforeLines="50" w:before="120"/>
              <w:rPr>
                <w:rFonts w:eastAsia="ＭＳ 明朝"/>
                <w:lang w:eastAsia="ja-JP"/>
              </w:rPr>
            </w:pPr>
          </w:p>
        </w:tc>
      </w:tr>
    </w:tbl>
    <w:p w:rsidR="00115170" w:rsidRDefault="00115170"/>
    <w:p w:rsidR="00115170" w:rsidRDefault="00E03DBE">
      <w:pPr>
        <w:autoSpaceDE/>
        <w:autoSpaceDN/>
        <w:adjustRightInd/>
        <w:snapToGrid/>
        <w:spacing w:after="0"/>
        <w:jc w:val="left"/>
        <w:rPr>
          <w:rFonts w:eastAsiaTheme="minorEastAsia"/>
          <w:lang w:eastAsia="zh-CN"/>
        </w:rPr>
      </w:pPr>
      <w:r>
        <w:rPr>
          <w:rFonts w:eastAsiaTheme="minorEastAsia"/>
          <w:lang w:eastAsia="zh-CN"/>
        </w:rPr>
        <w:br w:type="page"/>
      </w:r>
    </w:p>
    <w:p w:rsidR="00115170" w:rsidRDefault="00E03DBE">
      <w:pPr>
        <w:pStyle w:val="1"/>
      </w:pPr>
      <w:r>
        <w:lastRenderedPageBreak/>
        <w:t xml:space="preserve">Discussions </w:t>
      </w:r>
    </w:p>
    <w:p w:rsidR="00115170" w:rsidRDefault="00E03DBE">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rsidR="00011D4B">
        <w:fldChar w:fldCharType="begin"/>
      </w:r>
      <w:r>
        <w:instrText xml:space="preserve"> REF _Ref48500969 \h </w:instrText>
      </w:r>
      <w:r w:rsidR="00011D4B">
        <w:fldChar w:fldCharType="separate"/>
      </w:r>
      <w:r w:rsidR="002F2817">
        <w:t xml:space="preserve">Figure </w:t>
      </w:r>
      <w:r w:rsidR="002F2817">
        <w:rPr>
          <w:noProof/>
        </w:rPr>
        <w:t>1</w:t>
      </w:r>
      <w:r w:rsidR="00011D4B">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4" w:name="OLE_LINK1"/>
      <w:r>
        <w:rPr>
          <w:rFonts w:eastAsiaTheme="minorEastAsia"/>
          <w:lang w:eastAsia="zh-CN"/>
        </w:rPr>
        <w:t xml:space="preserve">Companies’ views </w:t>
      </w:r>
      <w:bookmarkEnd w:id="4"/>
      <w:r>
        <w:rPr>
          <w:rFonts w:eastAsiaTheme="minorEastAsia"/>
          <w:lang w:eastAsia="zh-CN"/>
        </w:rPr>
        <w:t>are summarized in the sections below. In addition to your feedback to Section 3, more detailed comments are welcome.</w:t>
      </w:r>
    </w:p>
    <w:p w:rsidR="00115170" w:rsidRDefault="00E03DBE">
      <w:pPr>
        <w:jc w:val="center"/>
        <w:rPr>
          <w:lang w:eastAsia="zh-CN"/>
        </w:rPr>
      </w:pPr>
      <w:r>
        <w:rPr>
          <w:noProof/>
          <w:lang w:eastAsia="ja-JP"/>
        </w:rPr>
        <w:drawing>
          <wp:inline distT="0" distB="0" distL="0" distR="0">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rsidR="00115170" w:rsidRDefault="00E03DBE">
      <w:pPr>
        <w:pStyle w:val="a6"/>
        <w:rPr>
          <w:lang w:eastAsia="zh-CN"/>
        </w:rPr>
      </w:pPr>
      <w:bookmarkStart w:id="5" w:name="_Ref48500969"/>
      <w:r>
        <w:t xml:space="preserve">Figure </w:t>
      </w:r>
      <w:r w:rsidR="00AC284C">
        <w:rPr>
          <w:noProof/>
        </w:rPr>
        <w:fldChar w:fldCharType="begin"/>
      </w:r>
      <w:r w:rsidR="00AC284C">
        <w:rPr>
          <w:noProof/>
        </w:rPr>
        <w:instrText xml:space="preserve"> SEQ Figure \* ARABIC </w:instrText>
      </w:r>
      <w:r w:rsidR="00AC284C">
        <w:rPr>
          <w:noProof/>
        </w:rPr>
        <w:fldChar w:fldCharType="separate"/>
      </w:r>
      <w:r w:rsidR="002F2817">
        <w:rPr>
          <w:noProof/>
        </w:rPr>
        <w:t>1</w:t>
      </w:r>
      <w:r w:rsidR="00AC284C">
        <w:rPr>
          <w:noProof/>
        </w:rPr>
        <w:fldChar w:fldCharType="end"/>
      </w:r>
      <w:bookmarkEnd w:id="5"/>
      <w:r>
        <w:rPr>
          <w:lang w:eastAsia="zh-CN"/>
        </w:rPr>
        <w:t xml:space="preserve"> </w:t>
      </w:r>
      <w:r>
        <w:rPr>
          <w:rFonts w:eastAsiaTheme="minorEastAsia"/>
        </w:rPr>
        <w:t>SCell activation procedure</w:t>
      </w:r>
    </w:p>
    <w:p w:rsidR="00115170" w:rsidRDefault="00115170">
      <w:pPr>
        <w:rPr>
          <w:lang w:eastAsia="zh-CN"/>
        </w:rPr>
      </w:pPr>
    </w:p>
    <w:p w:rsidR="00115170" w:rsidRDefault="00E03DBE">
      <w:pPr>
        <w:pStyle w:val="2"/>
        <w:rPr>
          <w:lang w:eastAsia="zh-CN"/>
        </w:rPr>
      </w:pPr>
      <w:r>
        <w:t>T</w:t>
      </w:r>
      <w:r>
        <w:rPr>
          <w:vertAlign w:val="subscript"/>
        </w:rPr>
        <w:t>HARQ</w:t>
      </w:r>
      <w:r>
        <w:rPr>
          <w:lang w:eastAsia="zh-CN"/>
        </w:rPr>
        <w:t xml:space="preserve"> reduction</w:t>
      </w:r>
    </w:p>
    <w:p w:rsidR="001D13E7" w:rsidRPr="00D85178" w:rsidRDefault="001D13E7" w:rsidP="001D13E7">
      <w:pPr>
        <w:pStyle w:val="3"/>
        <w:tabs>
          <w:tab w:val="clear" w:pos="432"/>
        </w:tabs>
        <w:rPr>
          <w:lang w:eastAsia="ja-JP"/>
        </w:rPr>
      </w:pPr>
      <w:r w:rsidRPr="00D060D8">
        <w:rPr>
          <w:lang w:eastAsia="ja-JP"/>
        </w:rPr>
        <w:t>Issue-</w:t>
      </w:r>
      <w:r>
        <w:rPr>
          <w:lang w:eastAsia="ja-JP"/>
        </w:rPr>
        <w:t>1</w:t>
      </w:r>
      <w:r w:rsidRPr="00D060D8">
        <w:rPr>
          <w:lang w:eastAsia="ja-JP"/>
        </w:rPr>
        <w:t xml:space="preserve">: </w:t>
      </w:r>
      <w:r w:rsidRPr="006264F8">
        <w:rPr>
          <w:lang w:eastAsia="ja-JP"/>
        </w:rPr>
        <w:t>MAC CE triggering framework</w:t>
      </w:r>
    </w:p>
    <w:p w:rsidR="001D13E7" w:rsidRPr="001B7CD9" w:rsidRDefault="001D13E7" w:rsidP="001D13E7">
      <w:r w:rsidRPr="001B7CD9">
        <w:t xml:space="preserve">In RAN1#106-e meeting, one remaining </w:t>
      </w:r>
      <w:r>
        <w:t>issue</w:t>
      </w:r>
      <w:r w:rsidRPr="001B7CD9">
        <w:t xml:space="preserve"> is the indication how to support temporary RS is triggered for a subset of ‘to-be-activated’ SCells. This issue was extensively discussed in the RAN1 106-e meeting. </w:t>
      </w:r>
      <w:r w:rsidRPr="001B7CD9">
        <w:rPr>
          <w:bCs/>
        </w:rPr>
        <w:t>The following two alternatives were discussed at the last meeting and later email discussion:</w:t>
      </w:r>
    </w:p>
    <w:p w:rsidR="001D13E7" w:rsidRPr="001B7CD9" w:rsidRDefault="001D13E7" w:rsidP="001D13E7">
      <w:pPr>
        <w:rPr>
          <w:rFonts w:eastAsia="Malgun Gothic"/>
          <w:bCs/>
          <w:iCs/>
          <w:highlight w:val="green"/>
          <w:lang w:val="en-GB"/>
        </w:rPr>
      </w:pPr>
      <w:r w:rsidRPr="001B7CD9">
        <w:rPr>
          <w:rFonts w:eastAsia="Malgun Gothic"/>
          <w:bCs/>
          <w:iCs/>
          <w:highlight w:val="green"/>
          <w:lang w:val="en-GB"/>
        </w:rPr>
        <w:t>Agreement</w:t>
      </w:r>
    </w:p>
    <w:p w:rsidR="001D13E7" w:rsidRPr="001B7CD9" w:rsidRDefault="001D13E7" w:rsidP="001D13E7">
      <w:pPr>
        <w:rPr>
          <w:rFonts w:eastAsia="Malgun Gothic"/>
          <w:bCs/>
          <w:iCs/>
          <w:lang w:val="en-GB"/>
        </w:rPr>
      </w:pPr>
      <w:r w:rsidRPr="001B7CD9">
        <w:rPr>
          <w:rFonts w:eastAsia="Malgun Gothic"/>
          <w:bCs/>
          <w:iCs/>
          <w:lang w:val="en-GB"/>
        </w:rPr>
        <w:t>For triggering temporary RS, down-select based on the following alternatives, or let RAN2 be aware the status of this discussion</w:t>
      </w:r>
    </w:p>
    <w:p w:rsidR="001D13E7" w:rsidRPr="001B7CD9" w:rsidRDefault="001D13E7" w:rsidP="001D13E7">
      <w:pPr>
        <w:numPr>
          <w:ilvl w:val="0"/>
          <w:numId w:val="37"/>
        </w:numPr>
        <w:overflowPunct w:val="0"/>
        <w:spacing w:after="180"/>
        <w:contextualSpacing/>
        <w:jc w:val="left"/>
        <w:textAlignment w:val="baseline"/>
        <w:rPr>
          <w:iCs/>
          <w:lang w:val="en-GB" w:eastAsia="ja-JP"/>
        </w:rPr>
      </w:pPr>
      <w:r w:rsidRPr="001B7CD9">
        <w:rPr>
          <w:iCs/>
          <w:lang w:val="en-GB" w:eastAsia="ja-JP"/>
        </w:rPr>
        <w:t xml:space="preserve">Alt 1: Bitmap approach in MAC-CE </w:t>
      </w:r>
    </w:p>
    <w:p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Every Z-bit block in the bitmap corresponds to a SCell, Z&gt;=0</w:t>
      </w:r>
    </w:p>
    <w:p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A Z-bit block indicates the temporary RS [configuration index], and a value zero indicated by the bit block means no RS resource transmitted.</w:t>
      </w:r>
    </w:p>
    <w:p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The to-be-activated SCell is indicated via the C values in the legacy SCell activation/de-activation MAC CE or in the new MAC-CE</w:t>
      </w:r>
    </w:p>
    <w:p w:rsidR="001D13E7" w:rsidRPr="001B7CD9" w:rsidRDefault="001D13E7" w:rsidP="001D13E7">
      <w:pPr>
        <w:numPr>
          <w:ilvl w:val="0"/>
          <w:numId w:val="37"/>
        </w:numPr>
        <w:overflowPunct w:val="0"/>
        <w:spacing w:after="180"/>
        <w:contextualSpacing/>
        <w:jc w:val="left"/>
        <w:textAlignment w:val="baseline"/>
        <w:rPr>
          <w:iCs/>
          <w:lang w:val="en-GB" w:eastAsia="ja-JP"/>
        </w:rPr>
      </w:pPr>
      <w:r w:rsidRPr="001B7CD9">
        <w:rPr>
          <w:iCs/>
          <w:lang w:val="en-GB" w:eastAsia="ja-JP"/>
        </w:rPr>
        <w:t>Alt 2: Reuse A-TRS triggering framework</w:t>
      </w:r>
    </w:p>
    <w:p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A trigger state is indicated by the MAC-CE explicitly</w:t>
      </w:r>
    </w:p>
    <w:p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The association between a trigger state and temporary RS for one or multiple SCells is configured by RRC according Rel-16 A-TRS triggering framework</w:t>
      </w:r>
    </w:p>
    <w:p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FFS: The value zero of the MAC-CE indication means no temporary RS is triggered by the MAC-CE for all to-be-activated SCells</w:t>
      </w:r>
    </w:p>
    <w:p w:rsidR="001D13E7" w:rsidRPr="001B7CD9" w:rsidRDefault="001D13E7" w:rsidP="001D13E7">
      <w:pPr>
        <w:overflowPunct w:val="0"/>
        <w:spacing w:after="180"/>
        <w:contextualSpacing/>
        <w:jc w:val="left"/>
        <w:textAlignment w:val="baseline"/>
        <w:rPr>
          <w:lang w:val="en-GB" w:eastAsia="ja-JP"/>
        </w:rPr>
      </w:pPr>
    </w:p>
    <w:p w:rsidR="001D13E7" w:rsidRPr="001B7CD9" w:rsidRDefault="001D13E7" w:rsidP="001D13E7">
      <w:r w:rsidRPr="001B7CD9">
        <w:t>Companies’ views are summarized as follows:</w:t>
      </w:r>
    </w:p>
    <w:p w:rsidR="001D13E7" w:rsidRPr="001B7CD9" w:rsidRDefault="001D13E7" w:rsidP="001D13E7">
      <w:pPr>
        <w:numPr>
          <w:ilvl w:val="0"/>
          <w:numId w:val="25"/>
        </w:numPr>
        <w:jc w:val="left"/>
      </w:pPr>
      <w:r w:rsidRPr="001B7CD9">
        <w:t xml:space="preserve">Opt. 3.1: </w:t>
      </w:r>
      <w:r w:rsidRPr="001B7CD9">
        <w:rPr>
          <w:iCs/>
          <w:lang w:val="en-GB"/>
        </w:rPr>
        <w:t>Bitmap approach in MAC-CE</w:t>
      </w:r>
      <w:r w:rsidRPr="001B7CD9">
        <w:t>.</w:t>
      </w:r>
      <w:r>
        <w:t xml:space="preserve"> [1][2][5][6][10][12][17]</w:t>
      </w:r>
    </w:p>
    <w:p w:rsidR="001D13E7" w:rsidRPr="001B7CD9" w:rsidRDefault="001D13E7" w:rsidP="001D13E7">
      <w:pPr>
        <w:numPr>
          <w:ilvl w:val="0"/>
          <w:numId w:val="25"/>
        </w:numPr>
        <w:jc w:val="left"/>
      </w:pPr>
      <w:r w:rsidRPr="001B7CD9">
        <w:t xml:space="preserve">Opt. 3.2: </w:t>
      </w:r>
      <w:r w:rsidRPr="001B7CD9">
        <w:rPr>
          <w:iCs/>
          <w:lang w:val="en-GB"/>
        </w:rPr>
        <w:t>Reuse A-TRS triggering framework.</w:t>
      </w:r>
      <w:r>
        <w:rPr>
          <w:iCs/>
          <w:lang w:val="en-GB"/>
        </w:rPr>
        <w:t>[3][7][8][9][13][15][16]</w:t>
      </w:r>
      <w:r w:rsidRPr="001B7CD9">
        <w:t xml:space="preserve"> </w:t>
      </w:r>
    </w:p>
    <w:p w:rsidR="001D13E7" w:rsidRPr="001B7CD9" w:rsidRDefault="001D13E7" w:rsidP="001D13E7">
      <w:pPr>
        <w:numPr>
          <w:ilvl w:val="0"/>
          <w:numId w:val="25"/>
        </w:numPr>
        <w:jc w:val="left"/>
      </w:pPr>
      <w:r w:rsidRPr="001B7CD9">
        <w:t xml:space="preserve">Opt. 3.3: </w:t>
      </w:r>
      <w:r w:rsidRPr="001B7CD9">
        <w:rPr>
          <w:rFonts w:eastAsia="Malgun Gothic"/>
          <w:bCs/>
          <w:iCs/>
          <w:lang w:eastAsia="zh-CN"/>
        </w:rPr>
        <w:t>Depend on RAN2’ decision. [</w:t>
      </w:r>
      <w:r>
        <w:rPr>
          <w:rFonts w:eastAsia="Malgun Gothic"/>
          <w:bCs/>
          <w:iCs/>
          <w:lang w:eastAsia="zh-CN"/>
        </w:rPr>
        <w:t>4</w:t>
      </w:r>
      <w:r w:rsidRPr="001B7CD9">
        <w:rPr>
          <w:rFonts w:eastAsia="Malgun Gothic"/>
          <w:bCs/>
          <w:iCs/>
          <w:lang w:eastAsia="zh-CN"/>
        </w:rPr>
        <w:t>]</w:t>
      </w:r>
    </w:p>
    <w:p w:rsidR="001D13E7" w:rsidRDefault="001D13E7" w:rsidP="001D13E7">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3756"/>
        <w:gridCol w:w="4512"/>
      </w:tblGrid>
      <w:tr w:rsidR="001D13E7" w:rsidRPr="00A45699" w:rsidTr="00CE4F71">
        <w:tc>
          <w:tcPr>
            <w:tcW w:w="1101" w:type="dxa"/>
            <w:shd w:val="clear" w:color="auto" w:fill="auto"/>
          </w:tcPr>
          <w:p w:rsidR="001D13E7" w:rsidRPr="0055392F" w:rsidRDefault="001D13E7" w:rsidP="00CE4F71">
            <w:pPr>
              <w:rPr>
                <w:lang w:eastAsia="zh-CN"/>
              </w:rPr>
            </w:pPr>
          </w:p>
        </w:tc>
        <w:tc>
          <w:tcPr>
            <w:tcW w:w="3969" w:type="dxa"/>
            <w:shd w:val="clear" w:color="auto" w:fill="auto"/>
          </w:tcPr>
          <w:p w:rsidR="001D13E7" w:rsidRPr="0055392F" w:rsidRDefault="001D13E7" w:rsidP="00CE4F71">
            <w:pPr>
              <w:rPr>
                <w:lang w:eastAsia="zh-CN"/>
              </w:rPr>
            </w:pPr>
            <w:r w:rsidRPr="0055392F">
              <w:rPr>
                <w:lang w:eastAsia="zh-CN"/>
              </w:rPr>
              <w:t>Pros</w:t>
            </w:r>
          </w:p>
        </w:tc>
        <w:tc>
          <w:tcPr>
            <w:tcW w:w="4787" w:type="dxa"/>
            <w:shd w:val="clear" w:color="auto" w:fill="auto"/>
          </w:tcPr>
          <w:p w:rsidR="001D13E7" w:rsidRPr="0055392F" w:rsidRDefault="001D13E7" w:rsidP="00CE4F71">
            <w:pPr>
              <w:rPr>
                <w:lang w:eastAsia="zh-CN"/>
              </w:rPr>
            </w:pPr>
            <w:r w:rsidRPr="0055392F">
              <w:rPr>
                <w:lang w:eastAsia="zh-CN"/>
              </w:rPr>
              <w:t>Cons</w:t>
            </w:r>
          </w:p>
        </w:tc>
      </w:tr>
      <w:tr w:rsidR="001D13E7" w:rsidRPr="00A45699" w:rsidTr="00CE4F71">
        <w:tc>
          <w:tcPr>
            <w:tcW w:w="1101" w:type="dxa"/>
            <w:shd w:val="clear" w:color="auto" w:fill="auto"/>
          </w:tcPr>
          <w:p w:rsidR="001D13E7" w:rsidRPr="0055392F" w:rsidRDefault="001D13E7" w:rsidP="00CE4F71">
            <w:pPr>
              <w:rPr>
                <w:lang w:eastAsia="zh-CN"/>
              </w:rPr>
            </w:pPr>
            <w:r w:rsidRPr="0055392F">
              <w:rPr>
                <w:lang w:eastAsia="zh-CN"/>
              </w:rPr>
              <w:lastRenderedPageBreak/>
              <w:t>Alt 1</w:t>
            </w:r>
          </w:p>
        </w:tc>
        <w:tc>
          <w:tcPr>
            <w:tcW w:w="3969" w:type="dxa"/>
            <w:shd w:val="clear" w:color="auto" w:fill="auto"/>
          </w:tcPr>
          <w:p w:rsidR="001D13E7" w:rsidRPr="0055392F" w:rsidRDefault="001D13E7" w:rsidP="00CE4F71">
            <w:pPr>
              <w:numPr>
                <w:ilvl w:val="0"/>
                <w:numId w:val="38"/>
              </w:numPr>
              <w:autoSpaceDE/>
              <w:autoSpaceDN/>
              <w:adjustRightInd/>
              <w:snapToGrid/>
              <w:spacing w:after="0" w:line="240" w:lineRule="auto"/>
              <w:rPr>
                <w:lang w:eastAsia="zh-CN"/>
              </w:rPr>
            </w:pPr>
            <w:r w:rsidRPr="0055392F">
              <w:t xml:space="preserve">For simple and flexible triggering of temporary RS per each of SCells individually, Alt 1 with bitmap approach in MAC-CE is preferable which is similar to the legacy MAC CE signalling structure for SCell activation. </w:t>
            </w:r>
            <w:r>
              <w:t>[6]</w:t>
            </w:r>
            <w:r w:rsidRPr="0055392F">
              <w:t>[</w:t>
            </w:r>
            <w:r>
              <w:t>12</w:t>
            </w:r>
            <w:r w:rsidRPr="0055392F">
              <w:t xml:space="preserve">] </w:t>
            </w:r>
          </w:p>
          <w:p w:rsidR="001D13E7" w:rsidRPr="0055392F" w:rsidRDefault="001D13E7" w:rsidP="00CE4F71">
            <w:pPr>
              <w:numPr>
                <w:ilvl w:val="0"/>
                <w:numId w:val="38"/>
              </w:numPr>
              <w:autoSpaceDE/>
              <w:autoSpaceDN/>
              <w:adjustRightInd/>
              <w:snapToGrid/>
              <w:spacing w:after="0" w:line="240" w:lineRule="auto"/>
              <w:rPr>
                <w:lang w:eastAsia="zh-CN"/>
              </w:rPr>
            </w:pPr>
            <w:r w:rsidRPr="0055392F">
              <w:rPr>
                <w:lang w:eastAsia="zh-CN"/>
              </w:rPr>
              <w:t xml:space="preserve">Alt 1 can be considered as a generalization of the existing SCell activation MAC CE, and can provide full flexibility of controlling the triggering RS for each SCell without additional RRC signaling overhead </w:t>
            </w:r>
            <w:r>
              <w:rPr>
                <w:lang w:eastAsia="zh-CN"/>
              </w:rPr>
              <w:t>[5]</w:t>
            </w:r>
          </w:p>
          <w:p w:rsidR="001D13E7" w:rsidRPr="0055392F" w:rsidRDefault="001D13E7" w:rsidP="00CE4F71">
            <w:pPr>
              <w:numPr>
                <w:ilvl w:val="0"/>
                <w:numId w:val="38"/>
              </w:numPr>
              <w:autoSpaceDE/>
              <w:autoSpaceDN/>
              <w:adjustRightInd/>
              <w:snapToGrid/>
              <w:spacing w:after="0" w:line="240" w:lineRule="auto"/>
              <w:rPr>
                <w:lang w:eastAsia="zh-CN"/>
              </w:rPr>
            </w:pPr>
            <w:r w:rsidRPr="0055392F">
              <w:rPr>
                <w:lang w:eastAsia="zh-CN"/>
              </w:rPr>
              <w:t xml:space="preserve">Alt 1 as it seems to be more aligned with the traditional MAC CE design and requiring less RRC configurations </w:t>
            </w:r>
            <w:r>
              <w:rPr>
                <w:lang w:eastAsia="zh-CN"/>
              </w:rPr>
              <w:t>[5]</w:t>
            </w:r>
          </w:p>
        </w:tc>
        <w:tc>
          <w:tcPr>
            <w:tcW w:w="4787" w:type="dxa"/>
            <w:shd w:val="clear" w:color="auto" w:fill="auto"/>
          </w:tcPr>
          <w:p w:rsidR="001D13E7" w:rsidRPr="0055392F" w:rsidRDefault="001D13E7" w:rsidP="00CE4F71">
            <w:pPr>
              <w:autoSpaceDE/>
              <w:autoSpaceDN/>
              <w:adjustRightInd/>
              <w:snapToGrid/>
              <w:spacing w:after="0" w:line="240" w:lineRule="auto"/>
              <w:rPr>
                <w:lang w:eastAsia="zh-CN"/>
              </w:rPr>
            </w:pPr>
          </w:p>
        </w:tc>
      </w:tr>
      <w:tr w:rsidR="001D13E7" w:rsidRPr="00A45699" w:rsidTr="00CE4F71">
        <w:tc>
          <w:tcPr>
            <w:tcW w:w="1101" w:type="dxa"/>
            <w:shd w:val="clear" w:color="auto" w:fill="auto"/>
          </w:tcPr>
          <w:p w:rsidR="001D13E7" w:rsidRPr="0055392F" w:rsidRDefault="001D13E7" w:rsidP="00CE4F71">
            <w:pPr>
              <w:rPr>
                <w:lang w:eastAsia="zh-CN"/>
              </w:rPr>
            </w:pPr>
            <w:r w:rsidRPr="0055392F">
              <w:rPr>
                <w:lang w:eastAsia="zh-CN"/>
              </w:rPr>
              <w:t>Alt 2</w:t>
            </w:r>
          </w:p>
        </w:tc>
        <w:tc>
          <w:tcPr>
            <w:tcW w:w="3969" w:type="dxa"/>
            <w:shd w:val="clear" w:color="auto" w:fill="auto"/>
          </w:tcPr>
          <w:p w:rsidR="001D13E7" w:rsidRPr="0055392F" w:rsidRDefault="001D13E7" w:rsidP="00CE4F71">
            <w:pPr>
              <w:numPr>
                <w:ilvl w:val="0"/>
                <w:numId w:val="38"/>
              </w:numPr>
              <w:autoSpaceDE/>
              <w:autoSpaceDN/>
              <w:adjustRightInd/>
              <w:snapToGrid/>
              <w:spacing w:after="0" w:line="240" w:lineRule="auto"/>
              <w:rPr>
                <w:lang w:eastAsia="zh-CN"/>
              </w:rPr>
            </w:pPr>
            <w:r w:rsidRPr="0055392F">
              <w:t xml:space="preserve">Lower </w:t>
            </w:r>
            <w:r>
              <w:t xml:space="preserve">MAC-CE </w:t>
            </w:r>
            <w:r w:rsidRPr="0055392F">
              <w:t xml:space="preserve">signaling overhead </w:t>
            </w:r>
          </w:p>
          <w:p w:rsidR="001D13E7" w:rsidRPr="0055392F" w:rsidRDefault="001D13E7" w:rsidP="00CE4F71">
            <w:pPr>
              <w:numPr>
                <w:ilvl w:val="0"/>
                <w:numId w:val="38"/>
              </w:numPr>
              <w:autoSpaceDE/>
              <w:autoSpaceDN/>
              <w:adjustRightInd/>
              <w:snapToGrid/>
              <w:spacing w:after="0" w:line="240" w:lineRule="auto"/>
              <w:rPr>
                <w:lang w:eastAsia="zh-CN"/>
              </w:rPr>
            </w:pPr>
            <w:r w:rsidRPr="0055392F">
              <w:t>Rel-16 A-CSI triggering framework has been proved to provide sufficient flexibility [</w:t>
            </w:r>
            <w:r>
              <w:t>13</w:t>
            </w:r>
            <w:r w:rsidRPr="0055392F">
              <w:t>]</w:t>
            </w:r>
          </w:p>
          <w:p w:rsidR="001D13E7" w:rsidRPr="0055392F" w:rsidRDefault="001D13E7" w:rsidP="00CE4F71">
            <w:pPr>
              <w:numPr>
                <w:ilvl w:val="0"/>
                <w:numId w:val="38"/>
              </w:numPr>
              <w:autoSpaceDE/>
              <w:autoSpaceDN/>
              <w:adjustRightInd/>
              <w:snapToGrid/>
              <w:spacing w:after="0" w:line="240" w:lineRule="auto"/>
              <w:rPr>
                <w:lang w:eastAsia="zh-CN"/>
              </w:rPr>
            </w:pPr>
            <w:r w:rsidRPr="0055392F">
              <w:rPr>
                <w:lang w:eastAsia="zh-CN"/>
              </w:rPr>
              <w:t xml:space="preserve">Maximizes reusing existing procedure </w:t>
            </w:r>
            <w:r>
              <w:t>[9]</w:t>
            </w:r>
            <w:r w:rsidRPr="0055392F">
              <w:t>[</w:t>
            </w:r>
            <w:r>
              <w:t>13</w:t>
            </w:r>
            <w:r w:rsidRPr="0055392F">
              <w:t>]</w:t>
            </w:r>
            <w:r>
              <w:t>[15]</w:t>
            </w:r>
          </w:p>
        </w:tc>
        <w:tc>
          <w:tcPr>
            <w:tcW w:w="4787" w:type="dxa"/>
            <w:shd w:val="clear" w:color="auto" w:fill="auto"/>
          </w:tcPr>
          <w:p w:rsidR="001D13E7" w:rsidRPr="0055392F" w:rsidRDefault="001D13E7" w:rsidP="00CE4F71">
            <w:pPr>
              <w:numPr>
                <w:ilvl w:val="0"/>
                <w:numId w:val="38"/>
              </w:numPr>
              <w:autoSpaceDE/>
              <w:autoSpaceDN/>
              <w:adjustRightInd/>
              <w:snapToGrid/>
              <w:spacing w:after="0" w:line="240" w:lineRule="auto"/>
              <w:rPr>
                <w:lang w:eastAsia="zh-CN"/>
              </w:rPr>
            </w:pPr>
            <w:r w:rsidRPr="0055392F">
              <w:rPr>
                <w:rFonts w:eastAsia="游明朝"/>
              </w:rPr>
              <w:t xml:space="preserve">If </w:t>
            </w:r>
            <w:r w:rsidR="00010B3E">
              <w:rPr>
                <w:rFonts w:eastAsia="游明朝"/>
              </w:rPr>
              <w:t xml:space="preserve">a </w:t>
            </w:r>
            <w:r w:rsidRPr="0055392F">
              <w:rPr>
                <w:rFonts w:eastAsia="游明朝"/>
              </w:rPr>
              <w:t>gNB want</w:t>
            </w:r>
            <w:r w:rsidR="00010B3E">
              <w:rPr>
                <w:rFonts w:eastAsia="游明朝"/>
              </w:rPr>
              <w:t>s</w:t>
            </w:r>
            <w:r w:rsidRPr="0055392F">
              <w:rPr>
                <w:rFonts w:eastAsia="游明朝"/>
              </w:rPr>
              <w:t xml:space="preserve"> to indicate triggering temporary RS for all to-be-activated SCells indicated via legacy SCell activation MAC-CE or new MAC-CE, Alt 2 based approach cannot achieve it at least in some cases due to less flexibility.</w:t>
            </w:r>
            <w:r>
              <w:rPr>
                <w:rFonts w:eastAsia="游明朝"/>
              </w:rPr>
              <w:t>[10]</w:t>
            </w:r>
          </w:p>
          <w:p w:rsidR="001D13E7" w:rsidRDefault="001D13E7" w:rsidP="00CE4F71">
            <w:pPr>
              <w:numPr>
                <w:ilvl w:val="0"/>
                <w:numId w:val="38"/>
              </w:numPr>
              <w:autoSpaceDE/>
              <w:autoSpaceDN/>
              <w:adjustRightInd/>
              <w:snapToGrid/>
              <w:spacing w:after="0" w:line="240" w:lineRule="auto"/>
              <w:rPr>
                <w:lang w:eastAsia="zh-CN"/>
              </w:rPr>
            </w:pPr>
            <w:r w:rsidRPr="0055392F">
              <w:rPr>
                <w:lang w:eastAsia="zh-CN"/>
              </w:rPr>
              <w:t xml:space="preserve">The RRC configured scenarios of temp RS and SCell combinations could impose a high overhead and limit the combination of SCells which could be fastly activated. </w:t>
            </w:r>
            <w:r>
              <w:rPr>
                <w:lang w:eastAsia="zh-CN"/>
              </w:rPr>
              <w:t>[5]</w:t>
            </w:r>
            <w:r w:rsidRPr="0055392F">
              <w:rPr>
                <w:lang w:eastAsia="zh-CN"/>
              </w:rPr>
              <w:t xml:space="preserve"> [17] </w:t>
            </w:r>
          </w:p>
          <w:p w:rsidR="001D13E7" w:rsidRDefault="001D13E7" w:rsidP="00CE4F71">
            <w:pPr>
              <w:numPr>
                <w:ilvl w:val="0"/>
                <w:numId w:val="38"/>
              </w:numPr>
              <w:autoSpaceDE/>
              <w:autoSpaceDN/>
              <w:adjustRightInd/>
              <w:snapToGrid/>
              <w:spacing w:after="0" w:line="240" w:lineRule="auto"/>
              <w:rPr>
                <w:lang w:eastAsia="zh-CN"/>
              </w:rPr>
            </w:pPr>
            <w:r>
              <w:rPr>
                <w:lang w:eastAsia="zh-CN"/>
              </w:rPr>
              <w:t>The gap between two bursts of temporary RSs is indicated implicitly by two separate triggering offsets for each burst, which is supported by current A-TRS triggering framework yet. [18]</w:t>
            </w:r>
          </w:p>
          <w:p w:rsidR="001D13E7" w:rsidRPr="0055392F" w:rsidRDefault="001D13E7" w:rsidP="00CE4F71">
            <w:pPr>
              <w:numPr>
                <w:ilvl w:val="0"/>
                <w:numId w:val="38"/>
              </w:numPr>
              <w:autoSpaceDE/>
              <w:autoSpaceDN/>
              <w:adjustRightInd/>
              <w:snapToGrid/>
              <w:spacing w:after="0" w:line="240" w:lineRule="auto"/>
              <w:rPr>
                <w:lang w:eastAsia="zh-CN"/>
              </w:rPr>
            </w:pPr>
            <w:r>
              <w:rPr>
                <w:lang w:eastAsia="zh-CN"/>
              </w:rPr>
              <w:t xml:space="preserve">Redundant IEs cannot be optionally muted out, e.g. </w:t>
            </w:r>
            <w:r w:rsidRPr="00234F41">
              <w:rPr>
                <w:i/>
                <w:lang w:eastAsia="zh-CN"/>
              </w:rPr>
              <w:t>bwp-Id</w:t>
            </w:r>
            <w:r>
              <w:rPr>
                <w:lang w:eastAsia="zh-CN"/>
              </w:rPr>
              <w:t xml:space="preserve"> and </w:t>
            </w:r>
            <w:r w:rsidRPr="00234F41">
              <w:rPr>
                <w:i/>
                <w:lang w:eastAsia="zh-CN"/>
              </w:rPr>
              <w:t>resourceType</w:t>
            </w:r>
            <w:r w:rsidRPr="008B7DE4">
              <w:rPr>
                <w:lang w:eastAsia="zh-CN"/>
              </w:rPr>
              <w:t xml:space="preserve"> under CSI-ResourceConfig</w:t>
            </w:r>
            <w:r>
              <w:rPr>
                <w:lang w:eastAsia="zh-CN"/>
              </w:rPr>
              <w:t>. [18]</w:t>
            </w:r>
          </w:p>
        </w:tc>
      </w:tr>
    </w:tbl>
    <w:p w:rsidR="001D13E7" w:rsidRPr="00D060D8" w:rsidRDefault="001D13E7" w:rsidP="001D13E7">
      <w:pPr>
        <w:jc w:val="left"/>
      </w:pPr>
    </w:p>
    <w:p w:rsidR="001D13E7" w:rsidRPr="00D060D8" w:rsidRDefault="001D13E7" w:rsidP="001D13E7">
      <w:pPr>
        <w:jc w:val="left"/>
        <w:rPr>
          <w:b/>
        </w:rPr>
      </w:pPr>
      <w:r w:rsidRPr="00D060D8">
        <w:rPr>
          <w:b/>
        </w:rPr>
        <w:t xml:space="preserve">Question </w:t>
      </w:r>
      <w:r>
        <w:rPr>
          <w:b/>
        </w:rPr>
        <w:t>3</w:t>
      </w:r>
      <w:r w:rsidRPr="00D060D8">
        <w:rPr>
          <w:b/>
        </w:rPr>
        <w:t xml:space="preserve">: </w:t>
      </w:r>
      <w:r>
        <w:rPr>
          <w:b/>
        </w:rPr>
        <w:t>Any issue</w:t>
      </w:r>
      <w:r w:rsidR="00FA6BD8">
        <w:rPr>
          <w:b/>
        </w:rPr>
        <w:t>/Cons</w:t>
      </w:r>
      <w:r>
        <w:rPr>
          <w:b/>
        </w:rPr>
        <w:t xml:space="preserve"> missing for Alt 1? How to address the identified Cons for Alt 2?</w:t>
      </w:r>
    </w:p>
    <w:p w:rsidR="00ED3A63" w:rsidRDefault="00C72EB4" w:rsidP="001D13E7">
      <w:pPr>
        <w:rPr>
          <w:lang w:eastAsia="zh-CN"/>
        </w:rPr>
      </w:pPr>
      <w:r w:rsidRPr="00A95482">
        <w:rPr>
          <w:lang w:eastAsia="zh-CN"/>
        </w:rPr>
        <w:t>This</w:t>
      </w:r>
      <w:r>
        <w:rPr>
          <w:lang w:eastAsia="zh-CN"/>
        </w:rPr>
        <w:t xml:space="preserve"> discussion has impacts on both MAC-CE signaling and the RRC parameters. It is very helpful for the discussion of detailed RRC parameters in the RRC email thread if a down-selection between Alt 1 and Alt 2 is made here. Therefore, </w:t>
      </w:r>
      <w:r w:rsidRPr="00A95482">
        <w:rPr>
          <w:b/>
          <w:lang w:eastAsia="zh-CN"/>
        </w:rPr>
        <w:t>companies are encouraged to address the concerns of the other side</w:t>
      </w:r>
      <w:r>
        <w:rPr>
          <w:lang w:eastAsia="zh-CN"/>
        </w:rPr>
        <w:t>.</w:t>
      </w:r>
    </w:p>
    <w:p w:rsidR="00937CD7" w:rsidRPr="00A95482" w:rsidRDefault="00937CD7" w:rsidP="001D13E7">
      <w:pPr>
        <w:rPr>
          <w:color w:val="0070C0"/>
          <w:lang w:eastAsia="zh-CN"/>
        </w:rPr>
      </w:pPr>
      <w:r w:rsidRPr="00A95482">
        <w:rPr>
          <w:color w:val="0070C0"/>
          <w:lang w:eastAsia="zh-CN"/>
        </w:rPr>
        <w:t>To have an overview of the RRC parameters for both Alt. 1 and Alt. 2, two diagrams in Sect 1.1. in [18] could be a reference, as well as the latest version of excel file of RRC parameters in [18].</w:t>
      </w:r>
    </w:p>
    <w:p w:rsidR="001D13E7" w:rsidRPr="00D060D8" w:rsidRDefault="001D13E7" w:rsidP="001D13E7">
      <w:r w:rsidRPr="00D060D8">
        <w:t>Companies’ views are very welcome.</w:t>
      </w:r>
    </w:p>
    <w:tbl>
      <w:tblPr>
        <w:tblStyle w:val="af8"/>
        <w:tblW w:w="0" w:type="auto"/>
        <w:tblLook w:val="04A0" w:firstRow="1" w:lastRow="0" w:firstColumn="1" w:lastColumn="0" w:noHBand="0" w:noVBand="1"/>
      </w:tblPr>
      <w:tblGrid>
        <w:gridCol w:w="2113"/>
        <w:gridCol w:w="7194"/>
      </w:tblGrid>
      <w:tr w:rsidR="001D13E7" w:rsidRPr="00D060D8" w:rsidTr="00CE4F71">
        <w:tc>
          <w:tcPr>
            <w:tcW w:w="2113" w:type="dxa"/>
            <w:tcBorders>
              <w:top w:val="single" w:sz="4" w:space="0" w:color="auto"/>
              <w:left w:val="single" w:sz="4" w:space="0" w:color="auto"/>
              <w:bottom w:val="single" w:sz="4" w:space="0" w:color="auto"/>
              <w:right w:val="single" w:sz="4" w:space="0" w:color="auto"/>
            </w:tcBorders>
            <w:shd w:val="clear" w:color="auto" w:fill="8DB3E2"/>
          </w:tcPr>
          <w:p w:rsidR="001D13E7" w:rsidRPr="00D060D8" w:rsidRDefault="001D13E7" w:rsidP="000F0CBE">
            <w:pPr>
              <w:spacing w:beforeLines="50" w:before="120"/>
              <w:rPr>
                <w:i/>
              </w:rPr>
            </w:pPr>
            <w:r w:rsidRPr="00D060D8">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rsidR="001D13E7" w:rsidRPr="00D060D8" w:rsidRDefault="001D13E7" w:rsidP="000F0CBE">
            <w:pPr>
              <w:spacing w:beforeLines="50" w:before="120"/>
              <w:rPr>
                <w:i/>
              </w:rPr>
            </w:pPr>
            <w:r w:rsidRPr="00D060D8">
              <w:rPr>
                <w:i/>
              </w:rPr>
              <w:t>View</w:t>
            </w:r>
          </w:p>
        </w:tc>
      </w:tr>
      <w:tr w:rsidR="001D13E7" w:rsidRPr="00D060D8" w:rsidTr="00CE4F71">
        <w:tc>
          <w:tcPr>
            <w:tcW w:w="2113" w:type="dxa"/>
            <w:tcBorders>
              <w:top w:val="single" w:sz="4" w:space="0" w:color="auto"/>
              <w:left w:val="single" w:sz="4" w:space="0" w:color="auto"/>
              <w:bottom w:val="single" w:sz="4" w:space="0" w:color="auto"/>
              <w:right w:val="single" w:sz="4" w:space="0" w:color="auto"/>
            </w:tcBorders>
          </w:tcPr>
          <w:p w:rsidR="001D13E7" w:rsidRPr="00CE4F71" w:rsidRDefault="00CE4F71" w:rsidP="000F0CBE">
            <w:pPr>
              <w:spacing w:beforeLines="50" w:before="120"/>
              <w:rPr>
                <w:rFonts w:eastAsiaTheme="minorEastAsia"/>
                <w:iCs/>
                <w:szCs w:val="21"/>
                <w:lang w:eastAsia="zh-CN"/>
              </w:rPr>
            </w:pPr>
            <w:r>
              <w:rPr>
                <w:rFonts w:eastAsiaTheme="minorEastAsia" w:hint="eastAsia"/>
                <w:iCs/>
                <w:szCs w:val="21"/>
                <w:lang w:eastAsia="zh-CN"/>
              </w:rPr>
              <w:t>X</w:t>
            </w:r>
            <w:r>
              <w:rPr>
                <w:rFonts w:eastAsiaTheme="minorEastAsia"/>
                <w:iCs/>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1D13E7" w:rsidRDefault="008D06FD" w:rsidP="000F0CBE">
            <w:pPr>
              <w:spacing w:beforeLines="50" w:before="120"/>
              <w:rPr>
                <w:rFonts w:eastAsiaTheme="minorEastAsia"/>
                <w:iCs/>
                <w:szCs w:val="21"/>
                <w:lang w:eastAsia="zh-CN"/>
              </w:rPr>
            </w:pPr>
            <w:r>
              <w:rPr>
                <w:rFonts w:eastAsiaTheme="minorEastAsia"/>
                <w:iCs/>
                <w:szCs w:val="21"/>
                <w:lang w:eastAsia="zh-CN"/>
              </w:rPr>
              <w:t xml:space="preserve">Alt.1 would introduce big overhead for MAC CE. Assuming there are 31 serving cells are configured and 3 bits for each serving cell is needed in order to triggering temporary RS, the overhead would be 31*3=93 bits. </w:t>
            </w:r>
          </w:p>
          <w:p w:rsidR="008D06FD" w:rsidRPr="008D06FD" w:rsidRDefault="008D06FD" w:rsidP="000F0CBE">
            <w:pPr>
              <w:spacing w:beforeLines="50" w:before="120"/>
              <w:rPr>
                <w:rFonts w:eastAsiaTheme="minorEastAsia"/>
                <w:iCs/>
                <w:szCs w:val="21"/>
                <w:lang w:eastAsia="zh-CN"/>
              </w:rPr>
            </w:pPr>
            <w:r>
              <w:rPr>
                <w:rFonts w:eastAsiaTheme="minorEastAsia"/>
                <w:iCs/>
                <w:szCs w:val="21"/>
                <w:lang w:eastAsia="zh-CN"/>
              </w:rPr>
              <w:lastRenderedPageBreak/>
              <w:t>Although alt 2 may increase the overhead of RRC signaling, it is a semi-static overhead and can be controlled by gNB, e.g. network may configure a sub-set of the full list to decrease the overhead.</w:t>
            </w:r>
          </w:p>
        </w:tc>
      </w:tr>
      <w:tr w:rsidR="001D13E7" w:rsidRPr="00D060D8" w:rsidTr="00CE4F71">
        <w:tc>
          <w:tcPr>
            <w:tcW w:w="2113" w:type="dxa"/>
            <w:tcBorders>
              <w:top w:val="single" w:sz="4" w:space="0" w:color="auto"/>
              <w:left w:val="single" w:sz="4" w:space="0" w:color="auto"/>
              <w:bottom w:val="single" w:sz="4" w:space="0" w:color="auto"/>
              <w:right w:val="single" w:sz="4" w:space="0" w:color="auto"/>
            </w:tcBorders>
          </w:tcPr>
          <w:p w:rsidR="001D13E7" w:rsidRPr="00207934" w:rsidRDefault="00207934" w:rsidP="000F0CBE">
            <w:pPr>
              <w:spacing w:beforeLines="50" w:before="120"/>
              <w:rPr>
                <w:rFonts w:eastAsia="ＭＳ 明朝"/>
                <w:lang w:eastAsia="ja-JP"/>
              </w:rPr>
            </w:pPr>
            <w:r>
              <w:rPr>
                <w:rFonts w:eastAsia="ＭＳ 明朝" w:hint="eastAsia"/>
                <w:lang w:eastAsia="ja-JP"/>
              </w:rPr>
              <w:lastRenderedPageBreak/>
              <w:t>Q</w:t>
            </w:r>
            <w:r>
              <w:rPr>
                <w:rFonts w:eastAsia="ＭＳ 明朝"/>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07934" w:rsidRPr="00207934" w:rsidRDefault="00207934" w:rsidP="000F0CBE">
            <w:pPr>
              <w:spacing w:beforeLines="50" w:before="120"/>
              <w:rPr>
                <w:rFonts w:eastAsia="ＭＳ 明朝"/>
                <w:lang w:eastAsia="ja-JP"/>
              </w:rPr>
            </w:pPr>
            <w:r>
              <w:rPr>
                <w:rFonts w:eastAsia="ＭＳ 明朝" w:hint="eastAsia"/>
                <w:lang w:eastAsia="ja-JP"/>
              </w:rPr>
              <w:t>A</w:t>
            </w:r>
            <w:r>
              <w:rPr>
                <w:rFonts w:eastAsia="ＭＳ 明朝"/>
                <w:lang w:eastAsia="ja-JP"/>
              </w:rPr>
              <w:t xml:space="preserve">gree with Xiaomi. </w:t>
            </w:r>
            <w:r w:rsidR="002B6D26">
              <w:rPr>
                <w:rFonts w:eastAsia="ＭＳ 明朝"/>
                <w:lang w:eastAsia="ja-JP"/>
              </w:rPr>
              <w:t>We do not think the “Cons” listed for Alt.2 in the above table are real Cons.</w:t>
            </w:r>
          </w:p>
        </w:tc>
      </w:tr>
      <w:tr w:rsidR="00163977" w:rsidRPr="00D060D8" w:rsidTr="00CE4F71">
        <w:tc>
          <w:tcPr>
            <w:tcW w:w="2113" w:type="dxa"/>
            <w:tcBorders>
              <w:top w:val="single" w:sz="4" w:space="0" w:color="auto"/>
              <w:left w:val="single" w:sz="4" w:space="0" w:color="auto"/>
              <w:bottom w:val="single" w:sz="4" w:space="0" w:color="auto"/>
              <w:right w:val="single" w:sz="4" w:space="0" w:color="auto"/>
            </w:tcBorders>
          </w:tcPr>
          <w:p w:rsidR="00163977" w:rsidRPr="00D060D8" w:rsidRDefault="00163977" w:rsidP="000F0CBE">
            <w:pPr>
              <w:spacing w:beforeLines="50" w:before="120"/>
            </w:pPr>
            <w:r>
              <w:t>Futurewei</w:t>
            </w:r>
          </w:p>
        </w:tc>
        <w:tc>
          <w:tcPr>
            <w:tcW w:w="7194" w:type="dxa"/>
            <w:tcBorders>
              <w:top w:val="single" w:sz="4" w:space="0" w:color="auto"/>
              <w:left w:val="single" w:sz="4" w:space="0" w:color="auto"/>
              <w:bottom w:val="single" w:sz="4" w:space="0" w:color="auto"/>
              <w:right w:val="single" w:sz="4" w:space="0" w:color="auto"/>
            </w:tcBorders>
          </w:tcPr>
          <w:p w:rsidR="00163977" w:rsidRDefault="00163977" w:rsidP="000F0CBE">
            <w:pPr>
              <w:spacing w:beforeLines="50" w:before="120"/>
            </w:pPr>
            <w:r>
              <w:t xml:space="preserve">Alt 2 would require the same (if not more) bits to support the same amount of combinations as Alt 1. In addition, Alt 2 cannot reuse existing CSI triggering mechanism (due to the number of bursts / gap indication / etc.) or the list. </w:t>
            </w:r>
          </w:p>
          <w:p w:rsidR="00163977" w:rsidRPr="00D060D8" w:rsidRDefault="00163977" w:rsidP="000F0CBE">
            <w:pPr>
              <w:spacing w:beforeLines="50" w:before="120"/>
            </w:pPr>
            <w:r>
              <w:t>However, if CSI triggering is to be supported during activation to enhance CSI reporting, we think Alt 2 should be used.</w:t>
            </w:r>
          </w:p>
        </w:tc>
      </w:tr>
      <w:tr w:rsidR="00163977" w:rsidRPr="00D060D8" w:rsidTr="00CE4F71">
        <w:tc>
          <w:tcPr>
            <w:tcW w:w="2113" w:type="dxa"/>
            <w:tcBorders>
              <w:top w:val="single" w:sz="4" w:space="0" w:color="auto"/>
              <w:left w:val="single" w:sz="4" w:space="0" w:color="auto"/>
              <w:bottom w:val="single" w:sz="4" w:space="0" w:color="auto"/>
              <w:right w:val="single" w:sz="4" w:space="0" w:color="auto"/>
            </w:tcBorders>
          </w:tcPr>
          <w:p w:rsidR="00163977" w:rsidRPr="00D060D8" w:rsidRDefault="000F0CBE" w:rsidP="000F0CBE">
            <w:pPr>
              <w:spacing w:beforeLines="50" w:before="120"/>
            </w:pPr>
            <w:r>
              <w:t>OPPO</w:t>
            </w:r>
          </w:p>
        </w:tc>
        <w:tc>
          <w:tcPr>
            <w:tcW w:w="7194" w:type="dxa"/>
            <w:tcBorders>
              <w:top w:val="single" w:sz="4" w:space="0" w:color="auto"/>
              <w:left w:val="single" w:sz="4" w:space="0" w:color="auto"/>
              <w:bottom w:val="single" w:sz="4" w:space="0" w:color="auto"/>
              <w:right w:val="single" w:sz="4" w:space="0" w:color="auto"/>
            </w:tcBorders>
          </w:tcPr>
          <w:p w:rsidR="00163977" w:rsidRPr="00D060D8" w:rsidRDefault="000F0CBE" w:rsidP="000F0CBE">
            <w:pPr>
              <w:spacing w:beforeLines="50" w:before="120"/>
            </w:pPr>
            <w:r>
              <w:t xml:space="preserve">Alt-1 is more flexible in setting the configuration and </w:t>
            </w:r>
            <w:r w:rsidRPr="0055392F">
              <w:rPr>
                <w:lang w:eastAsia="zh-CN"/>
              </w:rPr>
              <w:t>more aligned with the traditional MAC CE design</w:t>
            </w:r>
            <w:r>
              <w:rPr>
                <w:lang w:eastAsia="zh-CN"/>
              </w:rPr>
              <w:t xml:space="preserve"> for SCell activation. So we prefer to Alt 1.</w:t>
            </w:r>
          </w:p>
        </w:tc>
      </w:tr>
      <w:tr w:rsidR="005208E1" w:rsidRPr="00D060D8" w:rsidTr="00CE4F71">
        <w:tc>
          <w:tcPr>
            <w:tcW w:w="2113" w:type="dxa"/>
            <w:tcBorders>
              <w:top w:val="single" w:sz="4" w:space="0" w:color="auto"/>
              <w:left w:val="single" w:sz="4" w:space="0" w:color="auto"/>
              <w:bottom w:val="single" w:sz="4" w:space="0" w:color="auto"/>
              <w:right w:val="single" w:sz="4" w:space="0" w:color="auto"/>
            </w:tcBorders>
          </w:tcPr>
          <w:p w:rsidR="005208E1" w:rsidRPr="00D060D8" w:rsidRDefault="005208E1" w:rsidP="005208E1">
            <w:pPr>
              <w:spacing w:beforeLines="50" w:before="120"/>
            </w:pPr>
            <w:r>
              <w:t>vivo</w:t>
            </w: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pPr>
            <w:r>
              <w:t xml:space="preserve">Regarding the MAC CE overhead, I think it is </w:t>
            </w:r>
            <w:r w:rsidRPr="002B6FB0">
              <w:rPr>
                <w:u w:val="single"/>
              </w:rPr>
              <w:t>actually depending on the flexibility we want, not the signaling</w:t>
            </w:r>
            <w:r>
              <w:rPr>
                <w:u w:val="single"/>
              </w:rPr>
              <w:t xml:space="preserve"> design option</w:t>
            </w:r>
            <w:r>
              <w:t xml:space="preserve">. Achieving the same level of flexibility would inevitably requires same MAC CE overhead for both alternatives. </w:t>
            </w:r>
          </w:p>
          <w:p w:rsidR="005208E1" w:rsidRDefault="005208E1" w:rsidP="005208E1">
            <w:pPr>
              <w:spacing w:beforeLines="50" w:before="120"/>
              <w:rPr>
                <w:lang w:eastAsia="zh-CN"/>
              </w:rPr>
            </w:pPr>
            <w:r>
              <w:t xml:space="preserve">On the other hand, we don’t think the MAC CE overhead is a critical issue, especially considering that SCell activation is not a frequent operation. In this sense we prefer Alt.1 </w:t>
            </w:r>
            <w:r w:rsidRPr="0055392F">
              <w:rPr>
                <w:lang w:eastAsia="zh-CN"/>
              </w:rPr>
              <w:t xml:space="preserve">as it </w:t>
            </w:r>
            <w:r>
              <w:rPr>
                <w:lang w:eastAsia="zh-CN"/>
              </w:rPr>
              <w:t>is</w:t>
            </w:r>
            <w:r w:rsidRPr="0055392F">
              <w:rPr>
                <w:lang w:eastAsia="zh-CN"/>
              </w:rPr>
              <w:t xml:space="preserve"> more aligned with the traditional MAC CE design and requiring less RRC configurations</w:t>
            </w:r>
            <w:r>
              <w:rPr>
                <w:lang w:eastAsia="zh-CN"/>
              </w:rPr>
              <w:t xml:space="preserve">. </w:t>
            </w:r>
          </w:p>
          <w:p w:rsidR="005208E1" w:rsidRPr="00D060D8" w:rsidRDefault="005208E1" w:rsidP="005208E1">
            <w:pPr>
              <w:spacing w:beforeLines="50" w:before="120"/>
            </w:pPr>
            <w:r>
              <w:t>If RAN1 cannot achieve a consensus, we can leave it to RAN2 as anyway it is RAN2’s responsibility on MAC CE design.</w:t>
            </w:r>
          </w:p>
        </w:tc>
      </w:tr>
      <w:tr w:rsidR="00950B6B" w:rsidRPr="00D060D8" w:rsidTr="00CE4F71">
        <w:tc>
          <w:tcPr>
            <w:tcW w:w="2113" w:type="dxa"/>
            <w:tcBorders>
              <w:top w:val="single" w:sz="4" w:space="0" w:color="auto"/>
              <w:left w:val="single" w:sz="4" w:space="0" w:color="auto"/>
              <w:bottom w:val="single" w:sz="4" w:space="0" w:color="auto"/>
              <w:right w:val="single" w:sz="4" w:space="0" w:color="auto"/>
            </w:tcBorders>
          </w:tcPr>
          <w:p w:rsidR="00950B6B" w:rsidRPr="00223F35" w:rsidRDefault="00950B6B" w:rsidP="00950B6B">
            <w:r w:rsidRPr="00223F35">
              <w:t>LG Electronics</w:t>
            </w:r>
          </w:p>
        </w:tc>
        <w:tc>
          <w:tcPr>
            <w:tcW w:w="7194" w:type="dxa"/>
            <w:tcBorders>
              <w:top w:val="single" w:sz="4" w:space="0" w:color="auto"/>
              <w:left w:val="single" w:sz="4" w:space="0" w:color="auto"/>
              <w:bottom w:val="single" w:sz="4" w:space="0" w:color="auto"/>
              <w:right w:val="single" w:sz="4" w:space="0" w:color="auto"/>
            </w:tcBorders>
          </w:tcPr>
          <w:p w:rsidR="00950B6B" w:rsidRPr="00950B6B" w:rsidRDefault="00950B6B" w:rsidP="00950B6B">
            <w:pPr>
              <w:autoSpaceDE/>
              <w:autoSpaceDN/>
              <w:adjustRightInd/>
              <w:snapToGrid/>
              <w:spacing w:line="254" w:lineRule="atLeast"/>
              <w:rPr>
                <w:rFonts w:ascii="Gulim" w:eastAsia="Gulim" w:hAnsi="Gulim" w:cs="Gulim"/>
                <w:color w:val="000000"/>
                <w:kern w:val="0"/>
                <w:lang w:eastAsia="ko-KR"/>
              </w:rPr>
            </w:pPr>
            <w:r w:rsidRPr="00950B6B">
              <w:rPr>
                <w:rFonts w:eastAsia="Gulim"/>
                <w:color w:val="000000"/>
                <w:kern w:val="0"/>
                <w:lang w:eastAsia="ko-KR"/>
              </w:rPr>
              <w:t>We prefer Alt.1 </w:t>
            </w:r>
            <w:r w:rsidRPr="00950B6B">
              <w:rPr>
                <w:rFonts w:eastAsia="Gulim" w:hint="eastAsia"/>
                <w:color w:val="000000"/>
                <w:kern w:val="0"/>
                <w:lang w:eastAsia="ko-KR"/>
              </w:rPr>
              <w:t xml:space="preserve">and a </w:t>
            </w:r>
            <w:r w:rsidRPr="00950B6B">
              <w:rPr>
                <w:rFonts w:eastAsia="Gulim"/>
                <w:color w:val="000000"/>
                <w:kern w:val="0"/>
                <w:lang w:eastAsia="ko-KR"/>
              </w:rPr>
              <w:t>few detailed comments are below.</w:t>
            </w:r>
          </w:p>
          <w:p w:rsidR="00950B6B" w:rsidRPr="009160C4" w:rsidRDefault="00950B6B" w:rsidP="00950B6B">
            <w:pPr>
              <w:autoSpaceDE/>
              <w:autoSpaceDN/>
              <w:adjustRightInd/>
              <w:snapToGrid/>
              <w:spacing w:line="254" w:lineRule="atLeast"/>
              <w:rPr>
                <w:rFonts w:eastAsia="ＭＳ 明朝"/>
                <w:iCs/>
                <w:sz w:val="20"/>
                <w:szCs w:val="20"/>
                <w:lang w:eastAsia="ko-KR"/>
              </w:rPr>
            </w:pPr>
            <w:r w:rsidRPr="00950B6B">
              <w:rPr>
                <w:rFonts w:eastAsia="Gulim"/>
                <w:color w:val="000000"/>
                <w:kern w:val="0"/>
                <w:lang w:eastAsia="ko-KR"/>
              </w:rPr>
              <w:t>Alt.2 doesn’t have simplicity and flexibility compared to Alt.1.</w:t>
            </w:r>
            <w:r w:rsidRPr="00950B6B">
              <w:rPr>
                <w:rFonts w:eastAsia="Gulim"/>
                <w:color w:val="000000"/>
                <w:kern w:val="0"/>
                <w:lang w:val="en-GB" w:eastAsia="ko-KR"/>
              </w:rPr>
              <w:t xml:space="preserve"> In excel file of RRC parameters in [18], Alt </w:t>
            </w:r>
            <w:r w:rsidR="002E64A0">
              <w:rPr>
                <w:rFonts w:eastAsia="Gulim"/>
                <w:color w:val="000000"/>
                <w:kern w:val="0"/>
                <w:lang w:val="en-GB" w:eastAsia="ko-KR"/>
              </w:rPr>
              <w:t>2 need more RRC parameters for c</w:t>
            </w:r>
            <w:r w:rsidRPr="00950B6B">
              <w:rPr>
                <w:rFonts w:eastAsia="Gulim"/>
                <w:color w:val="000000"/>
                <w:kern w:val="0"/>
                <w:lang w:val="en-GB" w:eastAsia="ko-KR"/>
              </w:rPr>
              <w:t>onfiguration. In </w:t>
            </w:r>
            <w:r w:rsidRPr="00950B6B">
              <w:rPr>
                <w:rFonts w:eastAsia="Gulim"/>
                <w:color w:val="000000"/>
                <w:kern w:val="0"/>
                <w:shd w:val="clear" w:color="auto" w:fill="FDFDFD"/>
                <w:lang w:eastAsia="ko-KR"/>
              </w:rPr>
              <w:t>new MAC CE, the number of to-be-activated SCells which is corresponding to each Temporary RS State ID would be varied. For designing it, Alt.2 can appear to be more complicated in higher layer signaling perspective.</w:t>
            </w:r>
          </w:p>
        </w:tc>
      </w:tr>
      <w:tr w:rsidR="000810AB" w:rsidRPr="00D060D8" w:rsidTr="00CE4F71">
        <w:tc>
          <w:tcPr>
            <w:tcW w:w="2113" w:type="dxa"/>
            <w:tcBorders>
              <w:top w:val="single" w:sz="4" w:space="0" w:color="auto"/>
              <w:left w:val="single" w:sz="4" w:space="0" w:color="auto"/>
              <w:bottom w:val="single" w:sz="4" w:space="0" w:color="auto"/>
              <w:right w:val="single" w:sz="4" w:space="0" w:color="auto"/>
            </w:tcBorders>
          </w:tcPr>
          <w:p w:rsidR="000810AB" w:rsidRPr="006930AB" w:rsidRDefault="000810AB" w:rsidP="000810AB">
            <w:pPr>
              <w:spacing w:beforeLines="50" w:before="120"/>
              <w:rPr>
                <w:rFonts w:eastAsiaTheme="minorEastAsia"/>
                <w:iCs/>
                <w:szCs w:val="21"/>
                <w:lang w:eastAsia="zh-CN"/>
              </w:rPr>
            </w:pPr>
            <w:r>
              <w:rPr>
                <w:rFonts w:eastAsiaTheme="minorEastAsia" w:hint="eastAsia"/>
                <w:iCs/>
                <w:szCs w:val="21"/>
                <w:lang w:eastAsia="zh-CN"/>
              </w:rPr>
              <w:t>Z</w:t>
            </w:r>
            <w:r>
              <w:rPr>
                <w:rFonts w:eastAsiaTheme="minorEastAsia"/>
                <w:iCs/>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810AB" w:rsidRDefault="000810AB" w:rsidP="000810AB">
            <w:pPr>
              <w:spacing w:beforeLines="50" w:before="120"/>
              <w:rPr>
                <w:rFonts w:eastAsiaTheme="minorEastAsia"/>
                <w:iCs/>
                <w:szCs w:val="21"/>
                <w:lang w:eastAsia="zh-CN"/>
              </w:rPr>
            </w:pPr>
            <w:r>
              <w:rPr>
                <w:rFonts w:eastAsiaTheme="minorEastAsia" w:hint="eastAsia"/>
                <w:iCs/>
                <w:szCs w:val="21"/>
                <w:lang w:eastAsia="zh-CN"/>
              </w:rPr>
              <w:t>W</w:t>
            </w:r>
            <w:r>
              <w:rPr>
                <w:rFonts w:eastAsiaTheme="minorEastAsia"/>
                <w:iCs/>
                <w:szCs w:val="21"/>
                <w:lang w:eastAsia="zh-CN"/>
              </w:rPr>
              <w:t>e support Alt.2.</w:t>
            </w:r>
          </w:p>
          <w:p w:rsidR="000810AB" w:rsidRDefault="000810AB" w:rsidP="000810AB">
            <w:pPr>
              <w:spacing w:beforeLines="50" w:before="120"/>
              <w:rPr>
                <w:rFonts w:eastAsiaTheme="minorEastAsia"/>
                <w:iCs/>
                <w:szCs w:val="21"/>
                <w:lang w:eastAsia="zh-CN"/>
              </w:rPr>
            </w:pPr>
            <w:r>
              <w:rPr>
                <w:rFonts w:eastAsiaTheme="minorEastAsia" w:hint="eastAsia"/>
                <w:iCs/>
                <w:szCs w:val="21"/>
                <w:lang w:eastAsia="zh-CN"/>
              </w:rPr>
              <w:t>F</w:t>
            </w:r>
            <w:r>
              <w:rPr>
                <w:rFonts w:eastAsiaTheme="minorEastAsia"/>
                <w:iCs/>
                <w:szCs w:val="21"/>
                <w:lang w:eastAsia="zh-CN"/>
              </w:rPr>
              <w:t>rom our perspective, some cons of Alt.1 are as following.</w:t>
            </w:r>
          </w:p>
          <w:p w:rsidR="000810AB" w:rsidRDefault="000810AB" w:rsidP="000810AB">
            <w:pPr>
              <w:spacing w:beforeLines="50" w:before="120"/>
              <w:ind w:leftChars="100" w:left="220"/>
              <w:rPr>
                <w:rFonts w:eastAsiaTheme="minorEastAsia"/>
                <w:iCs/>
                <w:szCs w:val="21"/>
                <w:lang w:eastAsia="zh-CN"/>
              </w:rPr>
            </w:pPr>
            <w:r>
              <w:rPr>
                <w:rFonts w:eastAsiaTheme="minorEastAsia"/>
                <w:iCs/>
                <w:szCs w:val="21"/>
                <w:lang w:eastAsia="zh-CN"/>
              </w:rPr>
              <w:t>1. Large overhead of MAC-CE, at least{32*Z} bits are needed for this MAC-CE;</w:t>
            </w:r>
          </w:p>
          <w:p w:rsidR="000810AB" w:rsidRDefault="000810AB" w:rsidP="000810AB">
            <w:pPr>
              <w:spacing w:beforeLines="50" w:before="120"/>
              <w:ind w:leftChars="100" w:left="220"/>
              <w:rPr>
                <w:rFonts w:eastAsiaTheme="minorEastAsia"/>
                <w:iCs/>
                <w:szCs w:val="21"/>
                <w:lang w:eastAsia="zh-CN"/>
              </w:rPr>
            </w:pPr>
            <w:r>
              <w:rPr>
                <w:rFonts w:eastAsiaTheme="minorEastAsia"/>
                <w:iCs/>
                <w:szCs w:val="21"/>
                <w:lang w:eastAsia="zh-CN"/>
              </w:rPr>
              <w:t>2. Redesigning A-TRS triggering framework cause redundant specification;</w:t>
            </w:r>
          </w:p>
          <w:p w:rsidR="000810AB" w:rsidRDefault="000810AB" w:rsidP="000810AB">
            <w:pPr>
              <w:spacing w:beforeLines="50" w:before="120"/>
              <w:rPr>
                <w:rFonts w:eastAsiaTheme="minorEastAsia"/>
                <w:iCs/>
                <w:szCs w:val="21"/>
                <w:lang w:eastAsia="zh-CN"/>
              </w:rPr>
            </w:pPr>
            <w:r>
              <w:rPr>
                <w:rFonts w:eastAsiaTheme="minorEastAsia"/>
                <w:iCs/>
                <w:szCs w:val="21"/>
                <w:lang w:eastAsia="zh-CN"/>
              </w:rPr>
              <w:t>Regarding the four bullets of cons for Alt.2, we have the following comments:</w:t>
            </w:r>
          </w:p>
          <w:p w:rsidR="000810AB" w:rsidRDefault="000810AB" w:rsidP="000810AB">
            <w:pPr>
              <w:spacing w:beforeLines="50" w:before="120"/>
              <w:ind w:leftChars="100" w:left="220"/>
              <w:rPr>
                <w:rFonts w:eastAsiaTheme="minorEastAsia"/>
                <w:iCs/>
                <w:szCs w:val="21"/>
                <w:lang w:eastAsia="zh-CN"/>
              </w:rPr>
            </w:pPr>
            <w:r>
              <w:rPr>
                <w:rFonts w:eastAsiaTheme="minorEastAsia" w:hint="eastAsia"/>
                <w:iCs/>
                <w:szCs w:val="21"/>
                <w:lang w:eastAsia="zh-CN"/>
              </w:rPr>
              <w:t>F</w:t>
            </w:r>
            <w:r>
              <w:rPr>
                <w:rFonts w:eastAsiaTheme="minorEastAsia"/>
                <w:iCs/>
                <w:szCs w:val="21"/>
                <w:lang w:eastAsia="zh-CN"/>
              </w:rPr>
              <w:t>or bullet#1: We don’t think the current A-CSI triggering flexibility has any issue. We can also configure a separate triggering state list for efficient SCell activation.</w:t>
            </w:r>
          </w:p>
          <w:p w:rsidR="000810AB" w:rsidRDefault="000810AB" w:rsidP="000810AB">
            <w:pPr>
              <w:spacing w:beforeLines="50" w:before="120"/>
              <w:ind w:leftChars="100" w:left="220"/>
              <w:rPr>
                <w:rFonts w:eastAsiaTheme="minorEastAsia"/>
                <w:iCs/>
                <w:szCs w:val="21"/>
                <w:lang w:eastAsia="zh-CN"/>
              </w:rPr>
            </w:pPr>
            <w:r>
              <w:rPr>
                <w:rFonts w:eastAsiaTheme="minorEastAsia"/>
                <w:iCs/>
                <w:szCs w:val="21"/>
                <w:lang w:eastAsia="zh-CN"/>
              </w:rPr>
              <w:t xml:space="preserve">For bullet#2: The RRC signaling overhead may not be an issue, at least it is a one-time command. On the contrary, Alt.1 has high MAC-CE overhead and the MAC-CE may need to transmit occasionally. </w:t>
            </w:r>
          </w:p>
          <w:p w:rsidR="000810AB" w:rsidRDefault="000810AB" w:rsidP="000810AB">
            <w:pPr>
              <w:spacing w:beforeLines="50" w:before="120"/>
              <w:ind w:leftChars="100" w:left="220"/>
              <w:rPr>
                <w:rFonts w:eastAsiaTheme="minorEastAsia"/>
                <w:iCs/>
                <w:szCs w:val="21"/>
                <w:lang w:eastAsia="zh-CN"/>
              </w:rPr>
            </w:pPr>
            <w:r>
              <w:rPr>
                <w:rFonts w:eastAsiaTheme="minorEastAsia"/>
                <w:iCs/>
                <w:szCs w:val="21"/>
                <w:lang w:eastAsia="zh-CN"/>
              </w:rPr>
              <w:t xml:space="preserve">For bullet#3: We don’t think it is a con of Alt.2. In any case, we have also </w:t>
            </w:r>
            <w:r>
              <w:rPr>
                <w:rFonts w:eastAsiaTheme="minorEastAsia"/>
                <w:iCs/>
                <w:szCs w:val="21"/>
                <w:lang w:eastAsia="zh-CN"/>
              </w:rPr>
              <w:lastRenderedPageBreak/>
              <w:t>some other solutions to indicate the gap, e.g., explicit configuration.</w:t>
            </w:r>
          </w:p>
          <w:p w:rsidR="000810AB" w:rsidRPr="003A7BEE" w:rsidRDefault="000810AB" w:rsidP="000810AB">
            <w:pPr>
              <w:spacing w:beforeLines="50" w:before="120"/>
              <w:ind w:leftChars="100" w:left="220"/>
              <w:rPr>
                <w:rFonts w:eastAsiaTheme="minorEastAsia"/>
                <w:iCs/>
                <w:szCs w:val="21"/>
                <w:lang w:eastAsia="zh-CN"/>
              </w:rPr>
            </w:pPr>
            <w:r>
              <w:rPr>
                <w:rFonts w:eastAsiaTheme="minorEastAsia"/>
                <w:iCs/>
                <w:szCs w:val="21"/>
                <w:lang w:eastAsia="zh-CN"/>
              </w:rPr>
              <w:t>For bullet#4: These RRC parameters won’t cause much overhead from our perspective.</w:t>
            </w:r>
          </w:p>
        </w:tc>
      </w:tr>
      <w:tr w:rsidR="00127801" w:rsidRPr="00D060D8" w:rsidTr="00CE4F71">
        <w:tc>
          <w:tcPr>
            <w:tcW w:w="2113" w:type="dxa"/>
            <w:tcBorders>
              <w:top w:val="single" w:sz="4" w:space="0" w:color="auto"/>
              <w:left w:val="single" w:sz="4" w:space="0" w:color="auto"/>
              <w:bottom w:val="single" w:sz="4" w:space="0" w:color="auto"/>
              <w:right w:val="single" w:sz="4" w:space="0" w:color="auto"/>
            </w:tcBorders>
          </w:tcPr>
          <w:p w:rsidR="00127801" w:rsidRPr="00CE6017" w:rsidRDefault="00127801" w:rsidP="00127801">
            <w:pPr>
              <w:spacing w:beforeLines="50" w:before="120"/>
              <w:rPr>
                <w:rFonts w:eastAsia="ＭＳ 明朝"/>
                <w:lang w:eastAsia="ja-JP"/>
              </w:rPr>
            </w:pPr>
            <w:r>
              <w:rPr>
                <w:rFonts w:eastAsia="ＭＳ 明朝" w:hint="eastAsia"/>
                <w:lang w:eastAsia="ja-JP"/>
              </w:rPr>
              <w:lastRenderedPageBreak/>
              <w:t>N</w:t>
            </w:r>
            <w:r>
              <w:rPr>
                <w:rFonts w:eastAsia="ＭＳ 明朝"/>
                <w:lang w:eastAsia="ja-JP"/>
              </w:rPr>
              <w:t>TT DOCOMO</w:t>
            </w:r>
          </w:p>
        </w:tc>
        <w:tc>
          <w:tcPr>
            <w:tcW w:w="7194" w:type="dxa"/>
            <w:tcBorders>
              <w:top w:val="single" w:sz="4" w:space="0" w:color="auto"/>
              <w:left w:val="single" w:sz="4" w:space="0" w:color="auto"/>
              <w:bottom w:val="single" w:sz="4" w:space="0" w:color="auto"/>
              <w:right w:val="single" w:sz="4" w:space="0" w:color="auto"/>
            </w:tcBorders>
          </w:tcPr>
          <w:p w:rsidR="00127801" w:rsidRPr="00CE6017" w:rsidRDefault="00127801" w:rsidP="00127801">
            <w:pPr>
              <w:spacing w:beforeLines="50" w:before="120"/>
              <w:rPr>
                <w:rFonts w:eastAsia="ＭＳ 明朝"/>
                <w:lang w:eastAsia="ja-JP"/>
              </w:rPr>
            </w:pPr>
            <w:r>
              <w:rPr>
                <w:rFonts w:eastAsia="ＭＳ 明朝"/>
                <w:lang w:eastAsia="ja-JP"/>
              </w:rPr>
              <w:t>Our preference is Alt 1. Alt 1 can achieve enough flexibility and it is better to align with the traditional MAC CE design. It can be discussed how many bits are needed per SCell.</w:t>
            </w:r>
          </w:p>
        </w:tc>
      </w:tr>
    </w:tbl>
    <w:p w:rsidR="001D13E7" w:rsidRDefault="001D13E7" w:rsidP="00A95482">
      <w:pPr>
        <w:rPr>
          <w:rFonts w:eastAsia="ＭＳ 明朝"/>
          <w:lang w:eastAsia="ja-JP"/>
        </w:rPr>
      </w:pPr>
    </w:p>
    <w:p w:rsidR="001D13E7" w:rsidRDefault="001D13E7" w:rsidP="001D13E7">
      <w:pPr>
        <w:pStyle w:val="3"/>
        <w:rPr>
          <w:lang w:eastAsia="ja-JP"/>
        </w:rPr>
      </w:pPr>
      <w:r>
        <w:rPr>
          <w:lang w:eastAsia="ja-JP"/>
        </w:rPr>
        <w:t>Issue-2: MAC-CE signaling for SCell activation/de-activation and temporary RS</w:t>
      </w:r>
    </w:p>
    <w:p w:rsidR="001D13E7" w:rsidRPr="00C830E3" w:rsidRDefault="001D13E7" w:rsidP="001D13E7">
      <w:pPr>
        <w:rPr>
          <w:lang w:eastAsia="zh-CN"/>
        </w:rPr>
      </w:pPr>
      <w:r w:rsidRPr="00C830E3">
        <w:rPr>
          <w:lang w:eastAsia="zh-CN"/>
        </w:rPr>
        <w:t>Detailed signalling structure of the triggering MAC-CE(s) including the down-selection between the following example options and whether the decision should be made in RAN1 or RAN2</w:t>
      </w:r>
      <w:r>
        <w:rPr>
          <w:rFonts w:hint="eastAsia"/>
          <w:lang w:eastAsia="zh-CN"/>
        </w:rPr>
        <w:t>,</w:t>
      </w:r>
      <w:r>
        <w:rPr>
          <w:lang w:eastAsia="zh-CN"/>
        </w:rPr>
        <w:t xml:space="preserve"> </w:t>
      </w:r>
      <w:r w:rsidRPr="00C830E3">
        <w:rPr>
          <w:lang w:eastAsia="zh-CN"/>
        </w:rPr>
        <w:t>companies’ views are summarized as follows:</w:t>
      </w:r>
    </w:p>
    <w:p w:rsidR="001D13E7" w:rsidRPr="00C830E3" w:rsidRDefault="001D13E7" w:rsidP="001D13E7">
      <w:pPr>
        <w:pStyle w:val="af9"/>
        <w:numPr>
          <w:ilvl w:val="0"/>
          <w:numId w:val="25"/>
        </w:numPr>
        <w:rPr>
          <w:rFonts w:ascii="Times New Roman" w:hAnsi="Times New Roman"/>
          <w:sz w:val="22"/>
          <w:szCs w:val="22"/>
          <w:lang w:eastAsia="zh-CN"/>
        </w:rPr>
      </w:pPr>
      <w:r>
        <w:rPr>
          <w:rFonts w:ascii="Times New Roman" w:hAnsi="Times New Roman"/>
          <w:sz w:val="22"/>
          <w:szCs w:val="22"/>
          <w:lang w:eastAsia="zh-CN"/>
        </w:rPr>
        <w:t>Opt. 2</w:t>
      </w:r>
      <w:r w:rsidRPr="00C830E3">
        <w:rPr>
          <w:rFonts w:ascii="Times New Roman" w:hAnsi="Times New Roman"/>
          <w:sz w:val="22"/>
          <w:szCs w:val="22"/>
          <w:lang w:eastAsia="zh-CN"/>
        </w:rPr>
        <w:t>.1: One new MAC CE for both SCell activation triggering and corresponding temporary RS triggering</w:t>
      </w:r>
      <w:r>
        <w:rPr>
          <w:rFonts w:ascii="Times New Roman" w:hAnsi="Times New Roman"/>
          <w:sz w:val="22"/>
          <w:szCs w:val="22"/>
          <w:lang w:eastAsia="zh-CN"/>
        </w:rPr>
        <w:t>. [1][3][10]</w:t>
      </w:r>
    </w:p>
    <w:p w:rsidR="001D13E7" w:rsidRPr="00C830E3" w:rsidRDefault="001D13E7" w:rsidP="001D13E7">
      <w:pPr>
        <w:pStyle w:val="af9"/>
        <w:numPr>
          <w:ilvl w:val="0"/>
          <w:numId w:val="25"/>
        </w:numPr>
        <w:rPr>
          <w:rFonts w:ascii="Times New Roman" w:hAnsi="Times New Roman"/>
          <w:sz w:val="22"/>
          <w:szCs w:val="22"/>
          <w:lang w:eastAsia="zh-CN"/>
        </w:rPr>
      </w:pPr>
      <w:r>
        <w:rPr>
          <w:rFonts w:ascii="Times New Roman" w:hAnsi="Times New Roman"/>
          <w:sz w:val="22"/>
          <w:szCs w:val="22"/>
          <w:lang w:eastAsia="zh-CN"/>
        </w:rPr>
        <w:t>Opt. 2</w:t>
      </w:r>
      <w:r w:rsidRPr="00C830E3">
        <w:rPr>
          <w:rFonts w:ascii="Times New Roman" w:hAnsi="Times New Roman"/>
          <w:sz w:val="22"/>
          <w:szCs w:val="22"/>
          <w:lang w:eastAsia="zh-CN"/>
        </w:rPr>
        <w:t>.2: One R15/16 SCell activation MAC CE for SCell activation triggering and one new MAC CE (in the same PDSCH) for corresponding temporary RS triggering</w:t>
      </w:r>
      <w:r>
        <w:rPr>
          <w:rFonts w:ascii="Times New Roman" w:hAnsi="Times New Roman"/>
          <w:sz w:val="22"/>
          <w:szCs w:val="22"/>
          <w:lang w:eastAsia="zh-CN"/>
        </w:rPr>
        <w:t xml:space="preserve"> [12]</w:t>
      </w:r>
    </w:p>
    <w:p w:rsidR="001D13E7" w:rsidRPr="0068425B" w:rsidRDefault="001D13E7" w:rsidP="001D13E7">
      <w:pPr>
        <w:pStyle w:val="af9"/>
        <w:numPr>
          <w:ilvl w:val="0"/>
          <w:numId w:val="25"/>
        </w:numPr>
        <w:rPr>
          <w:rFonts w:ascii="Times New Roman" w:hAnsi="Times New Roman"/>
          <w:b/>
          <w:sz w:val="22"/>
          <w:szCs w:val="22"/>
          <w:lang w:eastAsia="zh-CN"/>
        </w:rPr>
      </w:pPr>
      <w:r>
        <w:rPr>
          <w:rFonts w:ascii="Times New Roman" w:hAnsi="Times New Roman"/>
          <w:sz w:val="22"/>
          <w:szCs w:val="22"/>
          <w:lang w:eastAsia="zh-CN"/>
        </w:rPr>
        <w:t>Opt. 2</w:t>
      </w:r>
      <w:r w:rsidRPr="0068425B">
        <w:rPr>
          <w:rFonts w:ascii="Times New Roman" w:hAnsi="Times New Roman"/>
          <w:sz w:val="22"/>
          <w:szCs w:val="22"/>
          <w:lang w:eastAsia="zh-CN"/>
        </w:rPr>
        <w:t>.3: Depend on RAN2’ decision</w:t>
      </w:r>
      <w:r>
        <w:rPr>
          <w:rFonts w:ascii="Times New Roman" w:hAnsi="Times New Roman"/>
          <w:sz w:val="22"/>
          <w:szCs w:val="22"/>
          <w:lang w:eastAsia="zh-CN"/>
        </w:rPr>
        <w:t>.</w:t>
      </w:r>
      <w:r w:rsidRPr="0068425B">
        <w:rPr>
          <w:rFonts w:ascii="Times New Roman" w:hAnsi="Times New Roman"/>
          <w:sz w:val="22"/>
          <w:szCs w:val="22"/>
          <w:lang w:eastAsia="zh-CN"/>
        </w:rPr>
        <w:t xml:space="preserve"> </w:t>
      </w:r>
      <w:r>
        <w:rPr>
          <w:rFonts w:ascii="Times New Roman" w:hAnsi="Times New Roman"/>
          <w:sz w:val="22"/>
          <w:szCs w:val="22"/>
          <w:lang w:eastAsia="zh-CN"/>
        </w:rPr>
        <w:t>[5][8][11]</w:t>
      </w:r>
    </w:p>
    <w:p w:rsidR="001D13E7" w:rsidRDefault="001D13E7" w:rsidP="000F0CBE">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w:t>
      </w:r>
      <w:r w:rsidRPr="000862A0">
        <w:rPr>
          <w:rFonts w:eastAsiaTheme="minorEastAsia"/>
          <w:i/>
          <w:lang w:eastAsia="zh-CN"/>
        </w:rPr>
        <w:t>the following options</w:t>
      </w:r>
      <w:r>
        <w:rPr>
          <w:rFonts w:eastAsiaTheme="minorEastAsia"/>
          <w:i/>
          <w:lang w:eastAsia="zh-CN"/>
        </w:rPr>
        <w:t xml:space="preserve"> is left to RAN2 to decide:</w:t>
      </w:r>
    </w:p>
    <w:p w:rsidR="001D13E7" w:rsidRPr="000862A0" w:rsidRDefault="001D13E7" w:rsidP="001D13E7">
      <w:pPr>
        <w:pStyle w:val="af9"/>
        <w:numPr>
          <w:ilvl w:val="0"/>
          <w:numId w:val="25"/>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w:t>
      </w:r>
      <w:r w:rsidRPr="000862A0">
        <w:rPr>
          <w:rFonts w:ascii="Times New Roman" w:eastAsiaTheme="minorEastAsia" w:hAnsi="Times New Roman"/>
          <w:i/>
          <w:sz w:val="22"/>
          <w:szCs w:val="22"/>
          <w:lang w:eastAsia="zh-CN"/>
        </w:rPr>
        <w:t>1: One new MAC CE for both SCell activation triggering and corresponding temporary RS triggering</w:t>
      </w:r>
    </w:p>
    <w:p w:rsidR="001D13E7" w:rsidRPr="000862A0" w:rsidRDefault="001D13E7" w:rsidP="001D13E7">
      <w:pPr>
        <w:pStyle w:val="af9"/>
        <w:numPr>
          <w:ilvl w:val="0"/>
          <w:numId w:val="25"/>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w:t>
      </w:r>
      <w:r w:rsidRPr="000862A0">
        <w:rPr>
          <w:rFonts w:ascii="Times New Roman" w:eastAsiaTheme="minorEastAsia" w:hAnsi="Times New Roman"/>
          <w:i/>
          <w:sz w:val="22"/>
          <w:szCs w:val="22"/>
          <w:lang w:eastAsia="zh-CN"/>
        </w:rPr>
        <w:t>2: One R15/16 SCell activation MAC CE for SCell activation triggering and one new MAC CE (in the same PDSCH) for corresponding temporary RS triggering</w:t>
      </w:r>
    </w:p>
    <w:p w:rsidR="001D13E7" w:rsidRPr="000862A0" w:rsidRDefault="001D13E7" w:rsidP="001D13E7">
      <w:pPr>
        <w:pStyle w:val="af9"/>
        <w:ind w:firstLine="0"/>
        <w:rPr>
          <w:rFonts w:ascii="Times New Roman" w:hAnsi="Times New Roman"/>
          <w:b/>
          <w:sz w:val="22"/>
          <w:szCs w:val="22"/>
          <w:lang w:eastAsia="zh-CN"/>
        </w:rPr>
      </w:pPr>
    </w:p>
    <w:p w:rsidR="001D13E7" w:rsidRDefault="001D13E7" w:rsidP="001D13E7">
      <w:pPr>
        <w:pStyle w:val="af9"/>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Pr>
          <w:rFonts w:ascii="Times New Roman" w:hAnsi="Times New Roman"/>
          <w:b/>
          <w:sz w:val="22"/>
          <w:szCs w:val="22"/>
          <w:lang w:eastAsia="zh-CN"/>
        </w:rPr>
        <w:t>2</w:t>
      </w:r>
      <w:r w:rsidRPr="00402C8F">
        <w:rPr>
          <w:rFonts w:ascii="Times New Roman" w:hAnsi="Times New Roman"/>
          <w:b/>
          <w:sz w:val="22"/>
          <w:szCs w:val="22"/>
          <w:lang w:eastAsia="zh-CN"/>
        </w:rPr>
        <w:t xml:space="preserve">: whether the </w:t>
      </w:r>
      <w:r>
        <w:rPr>
          <w:rFonts w:ascii="Times New Roman" w:hAnsi="Times New Roman"/>
          <w:b/>
          <w:sz w:val="22"/>
          <w:szCs w:val="22"/>
          <w:lang w:eastAsia="zh-CN"/>
        </w:rPr>
        <w:t>above</w:t>
      </w:r>
      <w:r w:rsidRPr="00402C8F">
        <w:rPr>
          <w:rFonts w:ascii="Times New Roman" w:hAnsi="Times New Roman"/>
          <w:b/>
          <w:sz w:val="22"/>
          <w:szCs w:val="22"/>
          <w:lang w:eastAsia="zh-CN"/>
        </w:rPr>
        <w:t xml:space="preserve"> proposal is ok?</w:t>
      </w:r>
    </w:p>
    <w:p w:rsidR="001D13E7" w:rsidRDefault="001D13E7" w:rsidP="001D13E7">
      <w:pPr>
        <w:pStyle w:val="af9"/>
        <w:ind w:firstLine="0"/>
        <w:rPr>
          <w:rFonts w:ascii="Times New Roman" w:hAnsi="Times New Roman"/>
          <w:sz w:val="22"/>
          <w:szCs w:val="22"/>
          <w:lang w:eastAsia="zh-CN"/>
        </w:rPr>
      </w:pPr>
    </w:p>
    <w:p w:rsidR="001D13E7" w:rsidRDefault="001D13E7" w:rsidP="001D13E7">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1D13E7" w:rsidTr="00CE4F7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D13E7" w:rsidRDefault="001D13E7"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D13E7" w:rsidRDefault="001D13E7" w:rsidP="000F0CBE">
            <w:pPr>
              <w:spacing w:beforeLines="50" w:before="120"/>
              <w:rPr>
                <w:i/>
                <w:lang w:eastAsia="zh-CN"/>
              </w:rPr>
            </w:pPr>
            <w:r>
              <w:rPr>
                <w:i/>
                <w:lang w:eastAsia="zh-CN"/>
              </w:rPr>
              <w:t>View</w:t>
            </w:r>
          </w:p>
        </w:tc>
      </w:tr>
      <w:tr w:rsidR="001D13E7" w:rsidTr="00CE4F71">
        <w:tc>
          <w:tcPr>
            <w:tcW w:w="2113" w:type="dxa"/>
            <w:tcBorders>
              <w:top w:val="single" w:sz="4" w:space="0" w:color="auto"/>
              <w:left w:val="single" w:sz="4" w:space="0" w:color="auto"/>
              <w:bottom w:val="single" w:sz="4" w:space="0" w:color="auto"/>
              <w:right w:val="single" w:sz="4" w:space="0" w:color="auto"/>
            </w:tcBorders>
          </w:tcPr>
          <w:p w:rsidR="001D13E7" w:rsidRPr="00A07C74" w:rsidRDefault="008D06FD"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1D13E7" w:rsidRPr="00A07C74" w:rsidRDefault="008D06FD" w:rsidP="000F0CBE">
            <w:pPr>
              <w:spacing w:beforeLines="50" w:before="120"/>
              <w:rPr>
                <w:rFonts w:eastAsiaTheme="minorEastAsia"/>
                <w:iCs/>
                <w:sz w:val="21"/>
                <w:szCs w:val="21"/>
                <w:lang w:eastAsia="zh-CN"/>
              </w:rPr>
            </w:pPr>
            <w:r>
              <w:rPr>
                <w:rFonts w:eastAsiaTheme="minorEastAsia"/>
                <w:iCs/>
                <w:sz w:val="21"/>
                <w:szCs w:val="21"/>
                <w:lang w:eastAsia="zh-CN"/>
              </w:rPr>
              <w:t>We also think it should depend on RAN2’s decision on which direction is the final one. We support the proposal from</w:t>
            </w:r>
            <w:r w:rsidR="001217F6">
              <w:rPr>
                <w:rFonts w:eastAsiaTheme="minorEastAsia"/>
                <w:iCs/>
                <w:sz w:val="21"/>
                <w:szCs w:val="21"/>
                <w:lang w:eastAsia="zh-CN"/>
              </w:rPr>
              <w:t xml:space="preserve"> FL.</w:t>
            </w:r>
          </w:p>
        </w:tc>
      </w:tr>
      <w:tr w:rsidR="001D13E7" w:rsidRPr="001C671D" w:rsidTr="00CE4F71">
        <w:tc>
          <w:tcPr>
            <w:tcW w:w="2113" w:type="dxa"/>
            <w:tcBorders>
              <w:top w:val="single" w:sz="4" w:space="0" w:color="auto"/>
              <w:left w:val="single" w:sz="4" w:space="0" w:color="auto"/>
              <w:bottom w:val="single" w:sz="4" w:space="0" w:color="auto"/>
              <w:right w:val="single" w:sz="4" w:space="0" w:color="auto"/>
            </w:tcBorders>
          </w:tcPr>
          <w:p w:rsidR="001D13E7" w:rsidRPr="002B0BAE" w:rsidRDefault="002B0BAE" w:rsidP="000F0CBE">
            <w:pPr>
              <w:spacing w:beforeLines="50" w:before="120"/>
              <w:rPr>
                <w:rFonts w:eastAsia="ＭＳ 明朝"/>
                <w:lang w:eastAsia="ja-JP"/>
              </w:rPr>
            </w:pPr>
            <w:r>
              <w:rPr>
                <w:rFonts w:eastAsia="ＭＳ 明朝" w:hint="eastAsia"/>
                <w:lang w:eastAsia="ja-JP"/>
              </w:rPr>
              <w:t>Q</w:t>
            </w:r>
            <w:r>
              <w:rPr>
                <w:rFonts w:eastAsia="ＭＳ 明朝"/>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D13E7" w:rsidRPr="007B683F" w:rsidRDefault="006B7669" w:rsidP="000F0CBE">
            <w:pPr>
              <w:spacing w:beforeLines="50" w:before="120"/>
              <w:rPr>
                <w:rFonts w:eastAsia="ＭＳ 明朝"/>
                <w:lang w:eastAsia="ja-JP"/>
              </w:rPr>
            </w:pPr>
            <w:r>
              <w:rPr>
                <w:rFonts w:eastAsia="ＭＳ 明朝" w:hint="eastAsia"/>
                <w:lang w:eastAsia="ja-JP"/>
              </w:rPr>
              <w:t>C</w:t>
            </w:r>
            <w:r>
              <w:rPr>
                <w:rFonts w:eastAsia="ＭＳ 明朝"/>
                <w:lang w:eastAsia="ja-JP"/>
              </w:rPr>
              <w:t xml:space="preserve">onsidering the timeline for Rel-17 completion, we think it is better to make agreement in RAN1. </w:t>
            </w:r>
            <w:r w:rsidR="008F573D">
              <w:rPr>
                <w:rFonts w:eastAsia="ＭＳ 明朝"/>
                <w:lang w:eastAsia="ja-JP"/>
              </w:rPr>
              <w:t xml:space="preserve">Working assumption should be fine. The </w:t>
            </w:r>
            <w:r w:rsidR="00F7518E">
              <w:rPr>
                <w:rFonts w:eastAsia="ＭＳ 明朝"/>
                <w:lang w:eastAsia="ja-JP"/>
              </w:rPr>
              <w:t>selection</w:t>
            </w:r>
            <w:r w:rsidR="008F573D">
              <w:rPr>
                <w:rFonts w:eastAsia="ＭＳ 明朝"/>
                <w:lang w:eastAsia="ja-JP"/>
              </w:rPr>
              <w:t xml:space="preserve"> here impacts on </w:t>
            </w:r>
            <w:r w:rsidR="00C12141">
              <w:rPr>
                <w:rFonts w:eastAsia="ＭＳ 明朝"/>
                <w:lang w:eastAsia="ja-JP"/>
              </w:rPr>
              <w:t xml:space="preserve">both MAC-CE and </w:t>
            </w:r>
            <w:r w:rsidR="008F573D">
              <w:rPr>
                <w:rFonts w:eastAsia="ＭＳ 明朝"/>
                <w:lang w:eastAsia="ja-JP"/>
              </w:rPr>
              <w:t>RRC signalling</w:t>
            </w:r>
            <w:r w:rsidR="00C12141">
              <w:rPr>
                <w:rFonts w:eastAsia="ＭＳ 明朝"/>
                <w:lang w:eastAsia="ja-JP"/>
              </w:rPr>
              <w:t>.</w:t>
            </w:r>
          </w:p>
        </w:tc>
      </w:tr>
      <w:tr w:rsidR="00163977" w:rsidTr="00CE4F71">
        <w:tc>
          <w:tcPr>
            <w:tcW w:w="2113" w:type="dxa"/>
            <w:tcBorders>
              <w:top w:val="single" w:sz="4" w:space="0" w:color="auto"/>
              <w:left w:val="single" w:sz="4" w:space="0" w:color="auto"/>
              <w:bottom w:val="single" w:sz="4" w:space="0" w:color="auto"/>
              <w:right w:val="single" w:sz="4" w:space="0" w:color="auto"/>
            </w:tcBorders>
          </w:tcPr>
          <w:p w:rsidR="00163977" w:rsidRPr="00E3492B" w:rsidRDefault="00163977" w:rsidP="000F0CBE">
            <w:pPr>
              <w:spacing w:beforeLines="50" w:before="120"/>
              <w:rPr>
                <w:rFonts w:eastAsiaTheme="minorEastAsia"/>
                <w:sz w:val="21"/>
                <w:szCs w:val="21"/>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163977" w:rsidRPr="00E3492B" w:rsidRDefault="00163977" w:rsidP="000F0CBE">
            <w:pPr>
              <w:spacing w:beforeLines="50" w:before="120"/>
              <w:rPr>
                <w:rFonts w:eastAsiaTheme="minorEastAsia"/>
                <w:sz w:val="21"/>
                <w:szCs w:val="21"/>
                <w:lang w:eastAsia="zh-CN"/>
              </w:rPr>
            </w:pPr>
            <w:r>
              <w:rPr>
                <w:rFonts w:eastAsiaTheme="minorEastAsia"/>
                <w:lang w:eastAsia="zh-CN"/>
              </w:rPr>
              <w:t>We support the FL proposal but do not think it is absolutely necessary.</w:t>
            </w:r>
          </w:p>
        </w:tc>
      </w:tr>
      <w:tr w:rsidR="000F0CBE" w:rsidTr="00CE4F71">
        <w:tc>
          <w:tcPr>
            <w:tcW w:w="2113" w:type="dxa"/>
            <w:tcBorders>
              <w:top w:val="single" w:sz="4" w:space="0" w:color="auto"/>
              <w:left w:val="single" w:sz="4" w:space="0" w:color="auto"/>
              <w:bottom w:val="single" w:sz="4" w:space="0" w:color="auto"/>
              <w:right w:val="single" w:sz="4" w:space="0" w:color="auto"/>
            </w:tcBorders>
          </w:tcPr>
          <w:p w:rsidR="000F0CBE" w:rsidRDefault="000F0CBE" w:rsidP="000F0CBE">
            <w:pPr>
              <w:spacing w:beforeLines="50" w:before="120"/>
              <w:rPr>
                <w:rFonts w:eastAsiaTheme="minorEastAsia"/>
                <w:sz w:val="21"/>
                <w:szCs w:val="21"/>
                <w:lang w:eastAsia="zh-CN"/>
              </w:rPr>
            </w:pPr>
            <w:r>
              <w:rPr>
                <w:rFonts w:eastAsiaTheme="minorEastAsia"/>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F0CBE" w:rsidRDefault="000F0CBE" w:rsidP="000F0CBE">
            <w:pPr>
              <w:spacing w:beforeLines="50" w:before="120"/>
              <w:rPr>
                <w:rFonts w:eastAsiaTheme="minorEastAsia"/>
                <w:sz w:val="21"/>
                <w:szCs w:val="21"/>
                <w:lang w:eastAsia="zh-CN"/>
              </w:rPr>
            </w:pPr>
            <w:r>
              <w:rPr>
                <w:rFonts w:eastAsiaTheme="minorEastAsia"/>
                <w:sz w:val="21"/>
                <w:szCs w:val="21"/>
                <w:lang w:eastAsia="zh-CN"/>
              </w:rPr>
              <w:t xml:space="preserve">We support FL proposal. This is anyway in RAN2 design scope. </w:t>
            </w:r>
          </w:p>
        </w:tc>
      </w:tr>
      <w:tr w:rsidR="005208E1" w:rsidTr="00CE4F71">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We are fine with this proposal.</w:t>
            </w:r>
          </w:p>
        </w:tc>
      </w:tr>
      <w:tr w:rsidR="00950B6B" w:rsidTr="00CE4F71">
        <w:tc>
          <w:tcPr>
            <w:tcW w:w="2113" w:type="dxa"/>
            <w:tcBorders>
              <w:top w:val="single" w:sz="4" w:space="0" w:color="auto"/>
              <w:left w:val="single" w:sz="4" w:space="0" w:color="auto"/>
              <w:bottom w:val="single" w:sz="4" w:space="0" w:color="auto"/>
              <w:right w:val="single" w:sz="4" w:space="0" w:color="auto"/>
            </w:tcBorders>
          </w:tcPr>
          <w:p w:rsidR="00950B6B" w:rsidRPr="00E96AD7" w:rsidRDefault="00950B6B" w:rsidP="00950B6B">
            <w:r w:rsidRPr="00E96AD7">
              <w:t>LG Electronics</w:t>
            </w:r>
          </w:p>
        </w:tc>
        <w:tc>
          <w:tcPr>
            <w:tcW w:w="7194" w:type="dxa"/>
            <w:tcBorders>
              <w:top w:val="single" w:sz="4" w:space="0" w:color="auto"/>
              <w:left w:val="single" w:sz="4" w:space="0" w:color="auto"/>
              <w:bottom w:val="single" w:sz="4" w:space="0" w:color="auto"/>
              <w:right w:val="single" w:sz="4" w:space="0" w:color="auto"/>
            </w:tcBorders>
          </w:tcPr>
          <w:p w:rsidR="00950B6B" w:rsidRDefault="00950B6B" w:rsidP="00950B6B">
            <w:r w:rsidRPr="00E96AD7">
              <w:t>We prefer Opt.2. But, also OK to follow RAN2 decision</w:t>
            </w:r>
          </w:p>
        </w:tc>
      </w:tr>
      <w:tr w:rsidR="000810AB" w:rsidTr="00CE4F71">
        <w:tc>
          <w:tcPr>
            <w:tcW w:w="2113" w:type="dxa"/>
            <w:tcBorders>
              <w:top w:val="single" w:sz="4" w:space="0" w:color="auto"/>
              <w:left w:val="single" w:sz="4" w:space="0" w:color="auto"/>
              <w:bottom w:val="single" w:sz="4" w:space="0" w:color="auto"/>
              <w:right w:val="single" w:sz="4" w:space="0" w:color="auto"/>
            </w:tcBorders>
          </w:tcPr>
          <w:p w:rsidR="000810AB" w:rsidRPr="00A07C74"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810AB" w:rsidRPr="00A07C74"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W</w:t>
            </w:r>
            <w:r>
              <w:rPr>
                <w:rFonts w:eastAsiaTheme="minorEastAsia"/>
                <w:iCs/>
                <w:sz w:val="21"/>
                <w:szCs w:val="21"/>
                <w:lang w:eastAsia="zh-CN"/>
              </w:rPr>
              <w:t>e support Opt.1 and we are ok to leave it to RAN2.</w:t>
            </w:r>
          </w:p>
        </w:tc>
      </w:tr>
      <w:tr w:rsidR="00127801" w:rsidTr="00CE4F71">
        <w:tc>
          <w:tcPr>
            <w:tcW w:w="2113" w:type="dxa"/>
            <w:tcBorders>
              <w:top w:val="single" w:sz="4" w:space="0" w:color="auto"/>
              <w:left w:val="single" w:sz="4" w:space="0" w:color="auto"/>
              <w:bottom w:val="single" w:sz="4" w:space="0" w:color="auto"/>
              <w:right w:val="single" w:sz="4" w:space="0" w:color="auto"/>
            </w:tcBorders>
          </w:tcPr>
          <w:p w:rsidR="00127801" w:rsidRPr="00CE6017" w:rsidRDefault="00127801" w:rsidP="00127801">
            <w:pPr>
              <w:spacing w:beforeLines="50" w:before="120"/>
              <w:rPr>
                <w:rFonts w:eastAsia="ＭＳ 明朝"/>
                <w:lang w:eastAsia="ja-JP"/>
              </w:rPr>
            </w:pPr>
            <w:r>
              <w:rPr>
                <w:rFonts w:eastAsia="ＭＳ 明朝" w:hint="eastAsia"/>
                <w:lang w:eastAsia="ja-JP"/>
              </w:rPr>
              <w:t>N</w:t>
            </w:r>
            <w:r>
              <w:rPr>
                <w:rFonts w:eastAsia="ＭＳ 明朝"/>
                <w:lang w:eastAsia="ja-JP"/>
              </w:rPr>
              <w:t>TT DOCOMO</w:t>
            </w:r>
          </w:p>
        </w:tc>
        <w:tc>
          <w:tcPr>
            <w:tcW w:w="7194" w:type="dxa"/>
            <w:tcBorders>
              <w:top w:val="single" w:sz="4" w:space="0" w:color="auto"/>
              <w:left w:val="single" w:sz="4" w:space="0" w:color="auto"/>
              <w:bottom w:val="single" w:sz="4" w:space="0" w:color="auto"/>
              <w:right w:val="single" w:sz="4" w:space="0" w:color="auto"/>
            </w:tcBorders>
          </w:tcPr>
          <w:p w:rsidR="00127801" w:rsidRPr="00CE6017" w:rsidRDefault="00127801" w:rsidP="00127801">
            <w:pPr>
              <w:spacing w:beforeLines="50" w:before="120"/>
              <w:rPr>
                <w:rFonts w:eastAsia="ＭＳ 明朝"/>
                <w:lang w:eastAsia="ja-JP"/>
              </w:rPr>
            </w:pPr>
            <w:r>
              <w:rPr>
                <w:rFonts w:eastAsia="ＭＳ 明朝"/>
                <w:lang w:eastAsia="ja-JP"/>
              </w:rPr>
              <w:t>We prefer Opt.1, and we are ok to leave it to RAN2.</w:t>
            </w:r>
          </w:p>
        </w:tc>
      </w:tr>
    </w:tbl>
    <w:p w:rsidR="001D13E7" w:rsidRDefault="001D13E7" w:rsidP="001D13E7">
      <w:pPr>
        <w:pStyle w:val="af9"/>
        <w:ind w:firstLine="0"/>
        <w:rPr>
          <w:rFonts w:ascii="Times New Roman" w:hAnsi="Times New Roman"/>
          <w:b/>
          <w:sz w:val="22"/>
          <w:szCs w:val="22"/>
          <w:lang w:eastAsia="zh-CN"/>
        </w:rPr>
      </w:pPr>
    </w:p>
    <w:p w:rsidR="001D13E7" w:rsidRPr="00A95482" w:rsidRDefault="001D13E7" w:rsidP="00A95482">
      <w:pPr>
        <w:rPr>
          <w:rFonts w:eastAsia="ＭＳ 明朝"/>
          <w:lang w:eastAsia="ja-JP"/>
        </w:rPr>
      </w:pPr>
    </w:p>
    <w:p w:rsidR="00D85178" w:rsidRDefault="00E71FDF" w:rsidP="002C0855">
      <w:pPr>
        <w:pStyle w:val="3"/>
        <w:rPr>
          <w:lang w:eastAsia="ja-JP"/>
        </w:rPr>
      </w:pPr>
      <w:r>
        <w:rPr>
          <w:lang w:eastAsia="ja-JP"/>
        </w:rPr>
        <w:t>Issue-</w:t>
      </w:r>
      <w:r w:rsidR="001D13E7">
        <w:rPr>
          <w:lang w:eastAsia="ja-JP"/>
        </w:rPr>
        <w:t>3</w:t>
      </w:r>
      <w:r>
        <w:rPr>
          <w:lang w:eastAsia="ja-JP"/>
        </w:rPr>
        <w:t xml:space="preserve">: </w:t>
      </w:r>
      <w:r w:rsidR="00D85178">
        <w:rPr>
          <w:lang w:eastAsia="ja-JP"/>
        </w:rPr>
        <w:t>Contents for the triggering signaling</w:t>
      </w:r>
    </w:p>
    <w:p w:rsidR="00D85178" w:rsidRPr="0014622E" w:rsidRDefault="00D85178" w:rsidP="00D85178">
      <w:pPr>
        <w:rPr>
          <w:b/>
          <w:lang w:eastAsia="zh-CN"/>
        </w:rPr>
      </w:pPr>
      <w:r w:rsidRPr="0014622E">
        <w:rPr>
          <w:rFonts w:eastAsiaTheme="minorEastAsia"/>
          <w:b/>
          <w:lang w:eastAsia="zh-CN"/>
        </w:rPr>
        <w:t xml:space="preserve">Issue </w:t>
      </w:r>
      <w:r w:rsidR="001D13E7">
        <w:rPr>
          <w:rFonts w:eastAsiaTheme="minorEastAsia"/>
          <w:b/>
          <w:lang w:eastAsia="zh-CN"/>
        </w:rPr>
        <w:t>3</w:t>
      </w:r>
      <w:r w:rsidRPr="0014622E">
        <w:rPr>
          <w:rFonts w:eastAsiaTheme="minorEastAsia"/>
          <w:b/>
          <w:lang w:eastAsia="zh-CN"/>
        </w:rPr>
        <w:t xml:space="preserve">-1: </w:t>
      </w:r>
      <w:r w:rsidRPr="0014622E">
        <w:rPr>
          <w:b/>
          <w:lang w:eastAsia="zh-CN"/>
        </w:rPr>
        <w:t xml:space="preserve">What contents should be indicated </w:t>
      </w:r>
      <w:r>
        <w:rPr>
          <w:b/>
          <w:lang w:eastAsia="zh-CN"/>
        </w:rPr>
        <w:t>in</w:t>
      </w:r>
      <w:r w:rsidRPr="0014622E">
        <w:rPr>
          <w:b/>
          <w:lang w:eastAsia="zh-CN"/>
        </w:rPr>
        <w:t xml:space="preserve"> MAC CE</w:t>
      </w:r>
    </w:p>
    <w:p w:rsidR="00E71FDF" w:rsidRDefault="00E71FDF" w:rsidP="00E71FDF">
      <w:pPr>
        <w:rPr>
          <w:lang w:eastAsia="zh-CN"/>
        </w:rPr>
      </w:pPr>
      <w:r>
        <w:rPr>
          <w:lang w:eastAsia="zh-CN"/>
        </w:rPr>
        <w:t xml:space="preserve">Multiple contents should be explicitly or implicitly indicated in </w:t>
      </w:r>
      <w:r w:rsidR="00176131">
        <w:rPr>
          <w:lang w:eastAsia="zh-CN"/>
        </w:rPr>
        <w:t xml:space="preserve">new </w:t>
      </w:r>
      <w:r>
        <w:rPr>
          <w:lang w:eastAsia="zh-CN"/>
        </w:rPr>
        <w:t>MAC CE</w:t>
      </w:r>
      <w:r w:rsidR="00EE6EC7">
        <w:rPr>
          <w:iCs/>
          <w:sz w:val="21"/>
          <w:lang w:eastAsia="zh-CN"/>
        </w:rPr>
        <w:t>.</w:t>
      </w:r>
      <w:r w:rsidR="002020BA">
        <w:rPr>
          <w:iCs/>
          <w:sz w:val="21"/>
          <w:lang w:eastAsia="zh-CN"/>
        </w:rPr>
        <w:t xml:space="preserve"> </w:t>
      </w:r>
      <w:r w:rsidR="00176131">
        <w:rPr>
          <w:iCs/>
          <w:sz w:val="21"/>
          <w:lang w:eastAsia="zh-CN"/>
        </w:rPr>
        <w:t xml:space="preserve">For example, the triggering offset of temporary RS can be either explicitly indicated in the new MAC CE or implicitly derived from a pre-configured list of RS resources and a RS resource ID indicated in the new MAC CE. </w:t>
      </w:r>
      <w:r w:rsidR="00176131" w:rsidRPr="00BF72AE">
        <w:rPr>
          <w:b/>
          <w:iCs/>
          <w:sz w:val="21"/>
          <w:lang w:eastAsia="zh-CN"/>
        </w:rPr>
        <w:t>I</w:t>
      </w:r>
      <w:r w:rsidR="00EE6EC7" w:rsidRPr="00BF72AE">
        <w:rPr>
          <w:b/>
          <w:iCs/>
          <w:sz w:val="21"/>
        </w:rPr>
        <w:t xml:space="preserve">t would be </w:t>
      </w:r>
      <w:r w:rsidR="00176131">
        <w:rPr>
          <w:b/>
          <w:iCs/>
          <w:sz w:val="21"/>
        </w:rPr>
        <w:t xml:space="preserve">very </w:t>
      </w:r>
      <w:r w:rsidR="00EE6EC7" w:rsidRPr="00BF72AE">
        <w:rPr>
          <w:b/>
          <w:iCs/>
          <w:sz w:val="21"/>
        </w:rPr>
        <w:t>helpful for</w:t>
      </w:r>
      <w:r w:rsidRPr="00BF72AE">
        <w:rPr>
          <w:b/>
          <w:iCs/>
          <w:sz w:val="21"/>
        </w:rPr>
        <w:t xml:space="preserve"> </w:t>
      </w:r>
      <w:r w:rsidR="00176131" w:rsidRPr="00BF72AE">
        <w:rPr>
          <w:b/>
          <w:iCs/>
          <w:sz w:val="21"/>
        </w:rPr>
        <w:t>RAN2 signaling implementation if RAN1 could provide a list of contents that are recommended to be explicitly indicated by the new MAC CE.</w:t>
      </w:r>
      <w:r w:rsidR="00176131">
        <w:rPr>
          <w:iCs/>
          <w:sz w:val="21"/>
        </w:rPr>
        <w:t xml:space="preserve"> Therefore, </w:t>
      </w:r>
      <w:r w:rsidR="0027481E">
        <w:rPr>
          <w:iCs/>
          <w:sz w:val="21"/>
        </w:rPr>
        <w:t xml:space="preserve">regarding </w:t>
      </w:r>
      <w:r w:rsidR="00176131">
        <w:rPr>
          <w:iCs/>
          <w:sz w:val="21"/>
        </w:rPr>
        <w:t>w</w:t>
      </w:r>
      <w:r>
        <w:rPr>
          <w:iCs/>
          <w:sz w:val="21"/>
        </w:rPr>
        <w:t xml:space="preserve">hat fields are explicitly indicated in MAC CE, </w:t>
      </w:r>
      <w:r w:rsidRPr="00C830E3">
        <w:rPr>
          <w:lang w:eastAsia="zh-CN"/>
        </w:rPr>
        <w:t>companies’ views are summarized as follows:</w:t>
      </w:r>
    </w:p>
    <w:p w:rsidR="00186D0F" w:rsidRPr="00E11860" w:rsidRDefault="00186D0F" w:rsidP="00186D0F">
      <w:pPr>
        <w:numPr>
          <w:ilvl w:val="0"/>
          <w:numId w:val="32"/>
        </w:numPr>
        <w:autoSpaceDE/>
        <w:autoSpaceDN/>
        <w:adjustRightInd/>
        <w:snapToGrid/>
        <w:spacing w:after="0" w:line="240" w:lineRule="auto"/>
        <w:jc w:val="left"/>
        <w:rPr>
          <w:lang w:eastAsia="zh-CN"/>
        </w:rPr>
      </w:pPr>
      <w:r w:rsidRPr="00E039CE">
        <w:rPr>
          <w:rFonts w:eastAsiaTheme="minorEastAsia"/>
          <w:lang w:eastAsia="zh-CN"/>
        </w:rPr>
        <w:t>Opt</w:t>
      </w:r>
      <w:r>
        <w:rPr>
          <w:rFonts w:eastAsiaTheme="minorEastAsia"/>
          <w:lang w:eastAsia="zh-CN"/>
        </w:rPr>
        <w:t xml:space="preserve"> </w:t>
      </w:r>
      <w:r w:rsidRPr="00E039CE">
        <w:rPr>
          <w:rFonts w:eastAsiaTheme="minorEastAsia"/>
          <w:lang w:eastAsia="zh-CN"/>
        </w:rPr>
        <w:t>2.3.1:</w:t>
      </w:r>
      <w:r>
        <w:rPr>
          <w:rFonts w:eastAsiaTheme="minorEastAsia"/>
          <w:lang w:eastAsia="zh-CN"/>
        </w:rPr>
        <w:t xml:space="preserve"> triggering information (e.g. trigger state ID/trigger RS ID</w:t>
      </w:r>
      <w:r w:rsidRPr="00E11860">
        <w:rPr>
          <w:rFonts w:eastAsiaTheme="minorEastAsia"/>
          <w:lang w:eastAsia="zh-CN"/>
        </w:rPr>
        <w:t>)</w:t>
      </w:r>
      <w:r>
        <w:rPr>
          <w:rFonts w:eastAsiaTheme="minorEastAsia"/>
          <w:lang w:eastAsia="zh-CN"/>
        </w:rPr>
        <w:t xml:space="preserve"> </w:t>
      </w:r>
      <w:r w:rsidR="00D24787">
        <w:rPr>
          <w:rFonts w:eastAsiaTheme="minorEastAsia"/>
          <w:lang w:eastAsia="zh-CN"/>
        </w:rPr>
        <w:t>[1][15]</w:t>
      </w:r>
      <w:r w:rsidR="00D85178">
        <w:rPr>
          <w:rFonts w:eastAsiaTheme="minorEastAsia"/>
          <w:lang w:eastAsia="zh-CN"/>
        </w:rPr>
        <w:t>[</w:t>
      </w:r>
      <w:r w:rsidR="00D24787">
        <w:rPr>
          <w:rFonts w:eastAsiaTheme="minorEastAsia"/>
          <w:lang w:eastAsia="zh-CN"/>
        </w:rPr>
        <w:t>16</w:t>
      </w:r>
      <w:r w:rsidR="00D85178">
        <w:rPr>
          <w:rFonts w:eastAsiaTheme="minorEastAsia"/>
          <w:lang w:eastAsia="zh-CN"/>
        </w:rPr>
        <w:t>]</w:t>
      </w:r>
      <w:r w:rsidR="00D24787">
        <w:rPr>
          <w:rFonts w:eastAsiaTheme="minorEastAsia"/>
          <w:lang w:eastAsia="zh-CN"/>
        </w:rPr>
        <w:t>[17]</w:t>
      </w:r>
    </w:p>
    <w:p w:rsidR="00186D0F" w:rsidRDefault="00186D0F" w:rsidP="00186D0F">
      <w:pPr>
        <w:numPr>
          <w:ilvl w:val="0"/>
          <w:numId w:val="32"/>
        </w:numPr>
        <w:autoSpaceDE/>
        <w:autoSpaceDN/>
        <w:adjustRightInd/>
        <w:snapToGrid/>
        <w:spacing w:after="0" w:line="240" w:lineRule="auto"/>
        <w:jc w:val="left"/>
        <w:rPr>
          <w:rFonts w:eastAsiaTheme="minorEastAsia"/>
          <w:lang w:eastAsia="zh-CN"/>
        </w:rPr>
      </w:pPr>
      <w:r w:rsidRPr="00E039CE">
        <w:rPr>
          <w:rFonts w:eastAsiaTheme="minorEastAsia"/>
          <w:lang w:eastAsia="zh-CN"/>
        </w:rPr>
        <w:t>Opt</w:t>
      </w:r>
      <w:r>
        <w:rPr>
          <w:rFonts w:eastAsiaTheme="minorEastAsia"/>
          <w:lang w:eastAsia="zh-CN"/>
        </w:rPr>
        <w:t xml:space="preserve"> </w:t>
      </w:r>
      <w:r w:rsidRPr="00E039CE">
        <w:rPr>
          <w:rFonts w:eastAsiaTheme="minorEastAsia"/>
          <w:lang w:eastAsia="zh-CN"/>
        </w:rPr>
        <w:t>2.3.</w:t>
      </w:r>
      <w:r>
        <w:rPr>
          <w:rFonts w:eastAsiaTheme="minorEastAsia"/>
          <w:lang w:eastAsia="zh-CN"/>
        </w:rPr>
        <w:t>2</w:t>
      </w:r>
      <w:r w:rsidRPr="00E039CE">
        <w:rPr>
          <w:rFonts w:eastAsiaTheme="minorEastAsia"/>
          <w:lang w:eastAsia="zh-CN"/>
        </w:rPr>
        <w:t>:</w:t>
      </w:r>
      <w:r>
        <w:rPr>
          <w:rFonts w:eastAsiaTheme="minorEastAsia"/>
          <w:lang w:eastAsia="zh-CN"/>
        </w:rPr>
        <w:t xml:space="preserve"> </w:t>
      </w:r>
      <w:r w:rsidRPr="00EB6FFB">
        <w:rPr>
          <w:bCs/>
          <w:iCs/>
        </w:rPr>
        <w:t>Whether or not temporary RS is triggered</w:t>
      </w:r>
      <w:r w:rsidR="000F1B2B">
        <w:rPr>
          <w:bCs/>
          <w:iCs/>
        </w:rPr>
        <w:t xml:space="preserve"> </w:t>
      </w:r>
      <w:r w:rsidR="00D24787">
        <w:rPr>
          <w:bCs/>
          <w:iCs/>
        </w:rPr>
        <w:t>[1][10]</w:t>
      </w:r>
    </w:p>
    <w:p w:rsidR="00186D0F" w:rsidRDefault="00186D0F" w:rsidP="00186D0F">
      <w:pPr>
        <w:pStyle w:val="af9"/>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3</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T</w:t>
      </w:r>
      <w:r w:rsidRPr="0025238C">
        <w:rPr>
          <w:rFonts w:ascii="Times New Roman" w:eastAsiaTheme="minorEastAsia" w:hAnsi="Times New Roman"/>
          <w:sz w:val="22"/>
          <w:szCs w:val="22"/>
          <w:lang w:eastAsia="zh-CN"/>
        </w:rPr>
        <w:t>he number of RS bursts and the gap length between the RS bursts</w:t>
      </w:r>
      <w:r>
        <w:rPr>
          <w:rFonts w:ascii="Times New Roman" w:eastAsiaTheme="minorEastAsia" w:hAnsi="Times New Roman"/>
          <w:sz w:val="22"/>
          <w:szCs w:val="22"/>
          <w:lang w:eastAsia="zh-CN"/>
        </w:rPr>
        <w:t xml:space="preserve"> </w:t>
      </w:r>
      <w:r w:rsidR="006B4EB5">
        <w:rPr>
          <w:rFonts w:ascii="Times New Roman" w:eastAsiaTheme="minorEastAsia" w:hAnsi="Times New Roman"/>
          <w:sz w:val="22"/>
          <w:szCs w:val="22"/>
          <w:lang w:eastAsia="zh-CN"/>
        </w:rPr>
        <w:t>[17]</w:t>
      </w:r>
    </w:p>
    <w:p w:rsidR="00186D0F" w:rsidRDefault="00186D0F" w:rsidP="00186D0F">
      <w:pPr>
        <w:pStyle w:val="af9"/>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4</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Triggering offset of temporary RS </w:t>
      </w:r>
      <w:r w:rsidR="006B4EB5">
        <w:rPr>
          <w:rFonts w:ascii="Times New Roman" w:eastAsiaTheme="minorEastAsia" w:hAnsi="Times New Roman"/>
          <w:sz w:val="22"/>
          <w:szCs w:val="22"/>
          <w:lang w:eastAsia="zh-CN"/>
        </w:rPr>
        <w:t>[17]</w:t>
      </w:r>
    </w:p>
    <w:p w:rsidR="00186D0F" w:rsidRPr="00E039CE" w:rsidRDefault="00186D0F" w:rsidP="00186D0F">
      <w:pPr>
        <w:pStyle w:val="af9"/>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5</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QCL </w:t>
      </w:r>
      <w:r w:rsidRPr="00AD163A">
        <w:rPr>
          <w:rFonts w:ascii="Times New Roman" w:eastAsiaTheme="minorEastAsia" w:hAnsi="Times New Roman"/>
          <w:sz w:val="22"/>
          <w:szCs w:val="22"/>
          <w:lang w:eastAsia="zh-CN"/>
        </w:rPr>
        <w:t>information</w:t>
      </w:r>
      <w:r>
        <w:rPr>
          <w:rFonts w:ascii="Times New Roman" w:eastAsiaTheme="minorEastAsia" w:hAnsi="Times New Roman"/>
          <w:sz w:val="22"/>
          <w:szCs w:val="22"/>
          <w:lang w:eastAsia="zh-CN"/>
        </w:rPr>
        <w:t xml:space="preserve"> </w:t>
      </w:r>
      <w:r w:rsidR="006B4EB5">
        <w:rPr>
          <w:rFonts w:ascii="Times New Roman" w:eastAsiaTheme="minorEastAsia" w:hAnsi="Times New Roman"/>
          <w:sz w:val="22"/>
          <w:szCs w:val="22"/>
          <w:lang w:eastAsia="zh-CN"/>
        </w:rPr>
        <w:t>[17]</w:t>
      </w:r>
    </w:p>
    <w:p w:rsidR="00E71FDF" w:rsidRDefault="00E71FDF" w:rsidP="00E71FDF">
      <w:pPr>
        <w:rPr>
          <w:rFonts w:eastAsiaTheme="minorEastAsia"/>
          <w:lang w:eastAsia="zh-CN"/>
        </w:rPr>
      </w:pPr>
    </w:p>
    <w:p w:rsidR="0027481E" w:rsidRPr="00A95482" w:rsidRDefault="0027481E" w:rsidP="00E71FDF">
      <w:pPr>
        <w:rPr>
          <w:rFonts w:eastAsiaTheme="minorEastAsia"/>
          <w:b/>
          <w:lang w:eastAsia="zh-CN"/>
        </w:rPr>
      </w:pPr>
      <w:r w:rsidRPr="00A95482">
        <w:rPr>
          <w:rFonts w:eastAsiaTheme="minorEastAsia"/>
          <w:b/>
          <w:lang w:eastAsia="zh-CN"/>
        </w:rPr>
        <w:t>Since this issue</w:t>
      </w:r>
      <w:r w:rsidR="00751A53" w:rsidRPr="00A95482">
        <w:rPr>
          <w:rFonts w:eastAsiaTheme="minorEastAsia"/>
          <w:b/>
          <w:lang w:eastAsia="zh-CN"/>
        </w:rPr>
        <w:t xml:space="preserve"> is coupled </w:t>
      </w:r>
      <w:r w:rsidRPr="00A95482">
        <w:rPr>
          <w:rFonts w:eastAsiaTheme="minorEastAsia"/>
          <w:b/>
          <w:lang w:eastAsia="zh-CN"/>
        </w:rPr>
        <w:t xml:space="preserve">with the comparison between Alt 1 and Alt 2 in Sect 3.1.1, we may </w:t>
      </w:r>
      <w:r w:rsidR="001D13E7" w:rsidRPr="00A95482">
        <w:rPr>
          <w:rFonts w:eastAsiaTheme="minorEastAsia"/>
          <w:b/>
          <w:lang w:eastAsia="zh-CN"/>
        </w:rPr>
        <w:t xml:space="preserve">postpone this discussion until more outcomes from the other discussions, unless </w:t>
      </w:r>
      <w:r w:rsidR="00751A53" w:rsidRPr="00A95482">
        <w:rPr>
          <w:rFonts w:eastAsiaTheme="minorEastAsia"/>
          <w:b/>
          <w:lang w:eastAsia="zh-CN"/>
        </w:rPr>
        <w:t xml:space="preserve">a majority of </w:t>
      </w:r>
      <w:r w:rsidR="001D13E7" w:rsidRPr="00A95482">
        <w:rPr>
          <w:rFonts w:eastAsiaTheme="minorEastAsia"/>
          <w:b/>
          <w:lang w:eastAsia="zh-CN"/>
        </w:rPr>
        <w:t xml:space="preserve">companies prefer to discuss this first. </w:t>
      </w:r>
    </w:p>
    <w:p w:rsidR="00E71FDF" w:rsidRDefault="00E71FDF" w:rsidP="00E71FDF">
      <w:pPr>
        <w:pStyle w:val="af9"/>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sidR="001D13E7">
        <w:rPr>
          <w:rFonts w:ascii="Times New Roman" w:hAnsi="Times New Roman"/>
          <w:b/>
          <w:sz w:val="22"/>
          <w:szCs w:val="22"/>
          <w:lang w:eastAsia="zh-CN"/>
        </w:rPr>
        <w:t>3</w:t>
      </w:r>
      <w:r>
        <w:rPr>
          <w:rFonts w:ascii="Times New Roman" w:hAnsi="Times New Roman"/>
          <w:b/>
          <w:sz w:val="22"/>
          <w:szCs w:val="22"/>
          <w:lang w:eastAsia="zh-CN"/>
        </w:rPr>
        <w:t>.</w:t>
      </w:r>
      <w:r w:rsidR="00D85178">
        <w:rPr>
          <w:rFonts w:ascii="Times New Roman" w:hAnsi="Times New Roman"/>
          <w:b/>
          <w:sz w:val="22"/>
          <w:szCs w:val="22"/>
          <w:lang w:eastAsia="zh-CN"/>
        </w:rPr>
        <w:t>1</w:t>
      </w:r>
      <w:r w:rsidRPr="00402C8F">
        <w:rPr>
          <w:rFonts w:ascii="Times New Roman" w:hAnsi="Times New Roman"/>
          <w:b/>
          <w:sz w:val="22"/>
          <w:szCs w:val="22"/>
          <w:lang w:eastAsia="zh-CN"/>
        </w:rPr>
        <w:t xml:space="preserve">: </w:t>
      </w:r>
      <w:r w:rsidRPr="00215F25">
        <w:rPr>
          <w:rFonts w:ascii="Times New Roman" w:hAnsi="Times New Roman"/>
          <w:b/>
          <w:sz w:val="22"/>
          <w:szCs w:val="22"/>
          <w:lang w:eastAsia="zh-CN"/>
        </w:rPr>
        <w:t>what fields are explicitly indicated in MAC CE</w:t>
      </w:r>
      <w:r w:rsidRPr="00402C8F">
        <w:rPr>
          <w:rFonts w:ascii="Times New Roman" w:hAnsi="Times New Roman"/>
          <w:b/>
          <w:sz w:val="22"/>
          <w:szCs w:val="22"/>
          <w:lang w:eastAsia="zh-CN"/>
        </w:rPr>
        <w:t>?</w:t>
      </w:r>
    </w:p>
    <w:p w:rsidR="00E71FDF" w:rsidRPr="001D13E7" w:rsidRDefault="00E71FDF" w:rsidP="00E71FDF">
      <w:pPr>
        <w:rPr>
          <w:rFonts w:eastAsiaTheme="minorEastAsia"/>
          <w:lang w:eastAsia="zh-CN"/>
        </w:rPr>
      </w:pPr>
    </w:p>
    <w:p w:rsidR="00E71FDF" w:rsidRDefault="00E71FDF" w:rsidP="00E71FDF">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E71FDF"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71FDF" w:rsidRDefault="00E71FDF"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71FDF" w:rsidRDefault="00E71FDF" w:rsidP="000F0CBE">
            <w:pPr>
              <w:spacing w:beforeLines="50" w:before="120"/>
              <w:rPr>
                <w:i/>
                <w:lang w:eastAsia="zh-CN"/>
              </w:rPr>
            </w:pPr>
            <w:r>
              <w:rPr>
                <w:i/>
                <w:lang w:eastAsia="zh-CN"/>
              </w:rPr>
              <w:t>View</w:t>
            </w:r>
          </w:p>
        </w:tc>
      </w:tr>
      <w:tr w:rsidR="00E71FDF" w:rsidTr="00EE6EC7">
        <w:tc>
          <w:tcPr>
            <w:tcW w:w="2113" w:type="dxa"/>
            <w:tcBorders>
              <w:top w:val="single" w:sz="4" w:space="0" w:color="auto"/>
              <w:left w:val="single" w:sz="4" w:space="0" w:color="auto"/>
              <w:bottom w:val="single" w:sz="4" w:space="0" w:color="auto"/>
              <w:right w:val="single" w:sz="4" w:space="0" w:color="auto"/>
            </w:tcBorders>
          </w:tcPr>
          <w:p w:rsidR="00E71FDF" w:rsidRPr="00A07C74" w:rsidRDefault="001164E6"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A07C74" w:rsidRPr="00A07C74" w:rsidRDefault="001164E6" w:rsidP="000F0CBE">
            <w:pPr>
              <w:spacing w:beforeLines="50" w:before="120"/>
              <w:rPr>
                <w:rFonts w:eastAsiaTheme="minorEastAsia"/>
                <w:iCs/>
                <w:sz w:val="21"/>
                <w:szCs w:val="21"/>
                <w:lang w:eastAsia="zh-CN"/>
              </w:rPr>
            </w:pPr>
            <w:r>
              <w:rPr>
                <w:rFonts w:eastAsiaTheme="minorEastAsia"/>
                <w:iCs/>
                <w:sz w:val="21"/>
                <w:szCs w:val="21"/>
                <w:lang w:eastAsia="zh-CN"/>
              </w:rPr>
              <w:t>We are fine with FL’s guidance. From our perspective, only option 2.3.1 is needed for explicit indication.</w:t>
            </w:r>
          </w:p>
        </w:tc>
      </w:tr>
      <w:tr w:rsidR="00321654" w:rsidRPr="001C671D" w:rsidTr="00EE6EC7">
        <w:tc>
          <w:tcPr>
            <w:tcW w:w="2113" w:type="dxa"/>
            <w:tcBorders>
              <w:top w:val="single" w:sz="4" w:space="0" w:color="auto"/>
              <w:left w:val="single" w:sz="4" w:space="0" w:color="auto"/>
              <w:bottom w:val="single" w:sz="4" w:space="0" w:color="auto"/>
              <w:right w:val="single" w:sz="4" w:space="0" w:color="auto"/>
            </w:tcBorders>
          </w:tcPr>
          <w:p w:rsidR="00321654" w:rsidRPr="00C12141" w:rsidRDefault="00C12141" w:rsidP="000F0CBE">
            <w:pPr>
              <w:spacing w:beforeLines="50" w:before="120"/>
              <w:rPr>
                <w:rFonts w:eastAsia="ＭＳ 明朝"/>
                <w:lang w:eastAsia="ja-JP"/>
              </w:rPr>
            </w:pPr>
            <w:r>
              <w:rPr>
                <w:rFonts w:eastAsia="ＭＳ 明朝" w:hint="eastAsia"/>
                <w:lang w:eastAsia="ja-JP"/>
              </w:rPr>
              <w:t>Q</w:t>
            </w:r>
            <w:r>
              <w:rPr>
                <w:rFonts w:eastAsia="ＭＳ 明朝"/>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321654" w:rsidRPr="008B1919" w:rsidRDefault="008B1919" w:rsidP="000F0CBE">
            <w:pPr>
              <w:spacing w:beforeLines="50" w:before="120"/>
              <w:rPr>
                <w:rFonts w:eastAsia="ＭＳ 明朝"/>
                <w:lang w:eastAsia="ja-JP"/>
              </w:rPr>
            </w:pPr>
            <w:r>
              <w:rPr>
                <w:rFonts w:eastAsia="ＭＳ 明朝" w:hint="eastAsia"/>
                <w:lang w:eastAsia="ja-JP"/>
              </w:rPr>
              <w:t>O</w:t>
            </w:r>
            <w:r>
              <w:rPr>
                <w:rFonts w:eastAsia="ＭＳ 明朝"/>
                <w:lang w:eastAsia="ja-JP"/>
              </w:rPr>
              <w:t>pt 2.3.1.</w:t>
            </w:r>
          </w:p>
        </w:tc>
      </w:tr>
      <w:tr w:rsidR="00163977" w:rsidTr="00EE6EC7">
        <w:tc>
          <w:tcPr>
            <w:tcW w:w="2113" w:type="dxa"/>
            <w:tcBorders>
              <w:top w:val="single" w:sz="4" w:space="0" w:color="auto"/>
              <w:left w:val="single" w:sz="4" w:space="0" w:color="auto"/>
              <w:bottom w:val="single" w:sz="4" w:space="0" w:color="auto"/>
              <w:right w:val="single" w:sz="4" w:space="0" w:color="auto"/>
            </w:tcBorders>
          </w:tcPr>
          <w:p w:rsidR="00163977" w:rsidRPr="00947F32" w:rsidRDefault="00163977" w:rsidP="000F0CBE">
            <w:pPr>
              <w:spacing w:beforeLines="50" w:before="120"/>
              <w:rPr>
                <w:rFonts w:eastAsia="ＭＳ 明朝"/>
                <w:iCs/>
                <w:sz w:val="21"/>
                <w:szCs w:val="21"/>
                <w:lang w:eastAsia="ja-JP"/>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163977" w:rsidRPr="00947F32" w:rsidRDefault="00163977" w:rsidP="000F0CBE">
            <w:pPr>
              <w:spacing w:beforeLines="50" w:before="120"/>
              <w:rPr>
                <w:rFonts w:eastAsia="ＭＳ 明朝"/>
                <w:iCs/>
                <w:sz w:val="21"/>
                <w:szCs w:val="21"/>
                <w:lang w:eastAsia="ja-JP"/>
              </w:rPr>
            </w:pPr>
            <w:r>
              <w:rPr>
                <w:rFonts w:eastAsiaTheme="minorEastAsia"/>
                <w:lang w:eastAsia="zh-CN"/>
              </w:rPr>
              <w:t>We are open to 2.3.1, 2.3.2, 2.3.4 (for flexibility). We do not support 2.3.5.</w:t>
            </w:r>
          </w:p>
        </w:tc>
      </w:tr>
      <w:tr w:rsidR="00163977" w:rsidTr="00EE6EC7">
        <w:tc>
          <w:tcPr>
            <w:tcW w:w="2113" w:type="dxa"/>
            <w:tcBorders>
              <w:top w:val="single" w:sz="4" w:space="0" w:color="auto"/>
              <w:left w:val="single" w:sz="4" w:space="0" w:color="auto"/>
              <w:bottom w:val="single" w:sz="4" w:space="0" w:color="auto"/>
              <w:right w:val="single" w:sz="4" w:space="0" w:color="auto"/>
            </w:tcBorders>
          </w:tcPr>
          <w:p w:rsidR="00163977" w:rsidRDefault="000F0CBE" w:rsidP="000F0CBE">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F0CBE" w:rsidRDefault="000F0CBE" w:rsidP="000F0CBE">
            <w:pPr>
              <w:spacing w:beforeLines="50" w:before="120"/>
              <w:rPr>
                <w:rFonts w:eastAsia="ＭＳ 明朝"/>
                <w:iCs/>
                <w:sz w:val="21"/>
                <w:szCs w:val="21"/>
                <w:lang w:eastAsia="ja-JP"/>
              </w:rPr>
            </w:pPr>
            <w:r>
              <w:rPr>
                <w:rFonts w:eastAsia="ＭＳ 明朝"/>
                <w:iCs/>
                <w:sz w:val="21"/>
                <w:szCs w:val="21"/>
                <w:lang w:eastAsia="ja-JP"/>
              </w:rPr>
              <w:t xml:space="preserve">At least Opt 2.3.1. </w:t>
            </w:r>
          </w:p>
          <w:p w:rsidR="00163977" w:rsidRDefault="000F0CBE" w:rsidP="000F0CBE">
            <w:pPr>
              <w:spacing w:beforeLines="50" w:before="120"/>
              <w:rPr>
                <w:rFonts w:eastAsiaTheme="minorEastAsia"/>
                <w:lang w:eastAsia="zh-CN"/>
              </w:rPr>
            </w:pPr>
            <w:r>
              <w:rPr>
                <w:rFonts w:eastAsia="ＭＳ 明朝"/>
                <w:iCs/>
                <w:sz w:val="21"/>
                <w:szCs w:val="21"/>
                <w:lang w:eastAsia="ja-JP"/>
              </w:rPr>
              <w:t>This proposal seems dependent on decision of Issue-1. If “</w:t>
            </w:r>
            <w:r>
              <w:rPr>
                <w:iCs/>
                <w:lang w:val="en-GB" w:eastAsia="ja-JP"/>
              </w:rPr>
              <w:t>A-TRS triggering framework</w:t>
            </w:r>
            <w:r w:rsidR="00880EB0">
              <w:rPr>
                <w:iCs/>
                <w:lang w:eastAsia="ja-JP"/>
              </w:rPr>
              <w:t>” is selected for MAC-</w:t>
            </w:r>
            <w:r>
              <w:rPr>
                <w:iCs/>
                <w:lang w:eastAsia="ja-JP"/>
              </w:rPr>
              <w:t>CE triggering framework</w:t>
            </w:r>
            <w:r>
              <w:rPr>
                <w:rFonts w:eastAsia="ＭＳ 明朝"/>
                <w:iCs/>
                <w:sz w:val="21"/>
                <w:szCs w:val="21"/>
                <w:lang w:eastAsia="ja-JP"/>
              </w:rPr>
              <w:t xml:space="preserve"> or the decision for Issue-1 has to be left to RAN2, only Opt 2.3.1 is qualified.</w:t>
            </w:r>
          </w:p>
        </w:tc>
      </w:tr>
      <w:tr w:rsidR="005208E1" w:rsidTr="00EE6EC7">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 xml:space="preserve">We think at least Opt 2.3.1 and Opt 2.3.2 are needed. </w:t>
            </w:r>
          </w:p>
          <w:p w:rsidR="005208E1" w:rsidRDefault="005208E1" w:rsidP="005208E1">
            <w:pPr>
              <w:spacing w:beforeLines="50" w:before="120"/>
              <w:rPr>
                <w:rFonts w:eastAsiaTheme="minorEastAsia"/>
                <w:lang w:eastAsia="zh-CN"/>
              </w:rPr>
            </w:pPr>
            <w:r>
              <w:rPr>
                <w:rFonts w:eastAsiaTheme="minorEastAsia"/>
                <w:lang w:eastAsia="zh-CN"/>
              </w:rPr>
              <w:t xml:space="preserve">Opt 2.3.4 can be useful to address the issue of </w:t>
            </w:r>
            <w:r w:rsidRPr="00B92B35">
              <w:t>collision with uplink slot/symbols</w:t>
            </w:r>
            <w:r>
              <w:t xml:space="preserve"> (i.e., Question G1), by providing some dynamic scheduling flexibility to avoid any collision. Then, no additional UE behavior should be specified.</w:t>
            </w:r>
          </w:p>
        </w:tc>
      </w:tr>
      <w:tr w:rsidR="00950B6B" w:rsidTr="00EE6EC7">
        <w:tc>
          <w:tcPr>
            <w:tcW w:w="2113" w:type="dxa"/>
            <w:tcBorders>
              <w:top w:val="single" w:sz="4" w:space="0" w:color="auto"/>
              <w:left w:val="single" w:sz="4" w:space="0" w:color="auto"/>
              <w:bottom w:val="single" w:sz="4" w:space="0" w:color="auto"/>
              <w:right w:val="single" w:sz="4" w:space="0" w:color="auto"/>
            </w:tcBorders>
          </w:tcPr>
          <w:p w:rsidR="00950B6B" w:rsidRPr="00461423" w:rsidRDefault="00950B6B" w:rsidP="00950B6B">
            <w:r w:rsidRPr="00461423">
              <w:t>LG Electronics</w:t>
            </w:r>
          </w:p>
        </w:tc>
        <w:tc>
          <w:tcPr>
            <w:tcW w:w="7194" w:type="dxa"/>
            <w:tcBorders>
              <w:top w:val="single" w:sz="4" w:space="0" w:color="auto"/>
              <w:left w:val="single" w:sz="4" w:space="0" w:color="auto"/>
              <w:bottom w:val="single" w:sz="4" w:space="0" w:color="auto"/>
              <w:right w:val="single" w:sz="4" w:space="0" w:color="auto"/>
            </w:tcBorders>
          </w:tcPr>
          <w:p w:rsidR="00950B6B" w:rsidRDefault="00950B6B" w:rsidP="00950B6B">
            <w:r w:rsidRPr="00461423">
              <w:t>Opt 2.3.1 and Opt 2.3.2 are supposed to be considered first. The others and additional fields can be discussed later for MAC CE or RRC Signaling design.</w:t>
            </w:r>
          </w:p>
        </w:tc>
      </w:tr>
      <w:tr w:rsidR="000810AB" w:rsidTr="00EE6EC7">
        <w:tc>
          <w:tcPr>
            <w:tcW w:w="2113" w:type="dxa"/>
            <w:tcBorders>
              <w:top w:val="single" w:sz="4" w:space="0" w:color="auto"/>
              <w:left w:val="single" w:sz="4" w:space="0" w:color="auto"/>
              <w:bottom w:val="single" w:sz="4" w:space="0" w:color="auto"/>
              <w:right w:val="single" w:sz="4" w:space="0" w:color="auto"/>
            </w:tcBorders>
          </w:tcPr>
          <w:p w:rsidR="000810AB" w:rsidRPr="00A07C74"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810AB"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F</w:t>
            </w:r>
            <w:r>
              <w:rPr>
                <w:rFonts w:eastAsiaTheme="minorEastAsia"/>
                <w:iCs/>
                <w:sz w:val="21"/>
                <w:szCs w:val="21"/>
                <w:lang w:eastAsia="zh-CN"/>
              </w:rPr>
              <w:t>rom our perspective, only the triggering state index (</w:t>
            </w:r>
            <w:r w:rsidRPr="00333229">
              <w:rPr>
                <w:rFonts w:eastAsiaTheme="minorEastAsia"/>
                <w:iCs/>
                <w:sz w:val="21"/>
                <w:szCs w:val="21"/>
                <w:lang w:eastAsia="zh-CN"/>
              </w:rPr>
              <w:t>Opt 2.3.1</w:t>
            </w:r>
            <w:r>
              <w:rPr>
                <w:rFonts w:eastAsiaTheme="minorEastAsia"/>
                <w:iCs/>
                <w:sz w:val="21"/>
                <w:szCs w:val="21"/>
                <w:lang w:eastAsia="zh-CN"/>
              </w:rPr>
              <w:t xml:space="preserve">) should be explicitly indicated in MAC-CE, all other information can be carried by RRC parameter. One example is as following. </w:t>
            </w:r>
          </w:p>
          <w:p w:rsidR="000810AB" w:rsidRDefault="000810AB" w:rsidP="000810AB">
            <w:pPr>
              <w:spacing w:beforeLines="50" w:before="120"/>
              <w:ind w:leftChars="100" w:left="220"/>
              <w:rPr>
                <w:rFonts w:eastAsiaTheme="minorEastAsia"/>
                <w:iCs/>
                <w:sz w:val="21"/>
                <w:szCs w:val="21"/>
                <w:lang w:eastAsia="zh-CN"/>
              </w:rPr>
            </w:pPr>
            <w:r>
              <w:rPr>
                <w:rFonts w:eastAsiaTheme="minorEastAsia"/>
                <w:iCs/>
                <w:sz w:val="21"/>
                <w:szCs w:val="21"/>
                <w:lang w:eastAsia="zh-CN"/>
              </w:rPr>
              <w:lastRenderedPageBreak/>
              <w:t>MAC-CE indicates the trigger state ID;</w:t>
            </w:r>
          </w:p>
          <w:p w:rsidR="000810AB" w:rsidRDefault="000810AB" w:rsidP="000810AB">
            <w:pPr>
              <w:spacing w:beforeLines="50" w:before="120"/>
              <w:ind w:leftChars="100" w:left="220"/>
              <w:rPr>
                <w:rFonts w:eastAsiaTheme="minorEastAsia"/>
                <w:iCs/>
                <w:sz w:val="21"/>
                <w:szCs w:val="21"/>
                <w:lang w:eastAsia="zh-CN"/>
              </w:rPr>
            </w:pPr>
            <w:r>
              <w:rPr>
                <w:rFonts w:eastAsiaTheme="minorEastAsia"/>
                <w:iCs/>
                <w:sz w:val="21"/>
                <w:szCs w:val="21"/>
                <w:lang w:eastAsia="zh-CN"/>
              </w:rPr>
              <w:t>RRC configures one TRS resource in the CSI-RS resource set;</w:t>
            </w:r>
          </w:p>
          <w:p w:rsidR="000810AB" w:rsidRDefault="000810AB" w:rsidP="000810AB">
            <w:pPr>
              <w:spacing w:beforeLines="50" w:before="120"/>
              <w:ind w:leftChars="100" w:left="220"/>
              <w:rPr>
                <w:rFonts w:eastAsiaTheme="minorEastAsia"/>
                <w:iCs/>
                <w:sz w:val="21"/>
                <w:szCs w:val="21"/>
                <w:lang w:eastAsia="zh-CN"/>
              </w:rPr>
            </w:pPr>
            <w:r>
              <w:rPr>
                <w:rFonts w:eastAsiaTheme="minorEastAsia"/>
                <w:iCs/>
                <w:sz w:val="21"/>
                <w:szCs w:val="21"/>
                <w:lang w:eastAsia="zh-CN"/>
              </w:rPr>
              <w:t>RRC configures the burst number;</w:t>
            </w:r>
          </w:p>
          <w:p w:rsidR="000810AB" w:rsidRDefault="000810AB" w:rsidP="000810AB">
            <w:pPr>
              <w:spacing w:beforeLines="50" w:before="120"/>
              <w:ind w:leftChars="100" w:left="220"/>
              <w:rPr>
                <w:rFonts w:eastAsiaTheme="minorEastAsia"/>
                <w:iCs/>
                <w:sz w:val="21"/>
                <w:szCs w:val="21"/>
                <w:lang w:eastAsia="zh-CN"/>
              </w:rPr>
            </w:pPr>
            <w:r>
              <w:rPr>
                <w:rFonts w:eastAsiaTheme="minorEastAsia"/>
                <w:iCs/>
                <w:sz w:val="21"/>
                <w:szCs w:val="21"/>
                <w:lang w:eastAsia="zh-CN"/>
              </w:rPr>
              <w:t>RRC configures the gap between the burst;</w:t>
            </w:r>
          </w:p>
          <w:p w:rsidR="000810AB" w:rsidRPr="00A07C74"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A</w:t>
            </w:r>
            <w:r>
              <w:rPr>
                <w:rFonts w:eastAsiaTheme="minorEastAsia"/>
                <w:iCs/>
                <w:sz w:val="21"/>
                <w:szCs w:val="21"/>
                <w:lang w:eastAsia="zh-CN"/>
              </w:rPr>
              <w:t>ll other information is the same as before, e.g.,  triggering offset.</w:t>
            </w:r>
          </w:p>
        </w:tc>
      </w:tr>
      <w:tr w:rsidR="00127801" w:rsidTr="00EE6EC7">
        <w:tc>
          <w:tcPr>
            <w:tcW w:w="2113" w:type="dxa"/>
            <w:tcBorders>
              <w:top w:val="single" w:sz="4" w:space="0" w:color="auto"/>
              <w:left w:val="single" w:sz="4" w:space="0" w:color="auto"/>
              <w:bottom w:val="single" w:sz="4" w:space="0" w:color="auto"/>
              <w:right w:val="single" w:sz="4" w:space="0" w:color="auto"/>
            </w:tcBorders>
          </w:tcPr>
          <w:p w:rsidR="00127801" w:rsidRPr="00CE6017" w:rsidRDefault="00127801" w:rsidP="00127801">
            <w:pPr>
              <w:spacing w:beforeLines="50" w:before="120"/>
              <w:rPr>
                <w:rFonts w:eastAsia="ＭＳ 明朝"/>
                <w:lang w:eastAsia="ja-JP"/>
              </w:rPr>
            </w:pPr>
            <w:r>
              <w:rPr>
                <w:rFonts w:eastAsia="ＭＳ 明朝"/>
                <w:lang w:eastAsia="ja-JP"/>
              </w:rPr>
              <w:lastRenderedPageBreak/>
              <w:t>NTT DOCOMO</w:t>
            </w:r>
          </w:p>
        </w:tc>
        <w:tc>
          <w:tcPr>
            <w:tcW w:w="7194" w:type="dxa"/>
            <w:tcBorders>
              <w:top w:val="single" w:sz="4" w:space="0" w:color="auto"/>
              <w:left w:val="single" w:sz="4" w:space="0" w:color="auto"/>
              <w:bottom w:val="single" w:sz="4" w:space="0" w:color="auto"/>
              <w:right w:val="single" w:sz="4" w:space="0" w:color="auto"/>
            </w:tcBorders>
          </w:tcPr>
          <w:p w:rsidR="00127801" w:rsidRPr="00CE6017" w:rsidRDefault="00127801" w:rsidP="00127801">
            <w:pPr>
              <w:spacing w:beforeLines="50" w:before="120"/>
              <w:rPr>
                <w:rFonts w:eastAsia="ＭＳ 明朝"/>
                <w:lang w:eastAsia="ja-JP"/>
              </w:rPr>
            </w:pPr>
            <w:r>
              <w:rPr>
                <w:rFonts w:eastAsia="ＭＳ 明朝" w:hint="eastAsia"/>
                <w:lang w:eastAsia="ja-JP"/>
              </w:rPr>
              <w:t>A</w:t>
            </w:r>
            <w:r>
              <w:rPr>
                <w:rFonts w:eastAsia="ＭＳ 明朝"/>
                <w:lang w:eastAsia="ja-JP"/>
              </w:rPr>
              <w:t>t least Opt 2.3.1 and 2.3.2.</w:t>
            </w:r>
          </w:p>
        </w:tc>
      </w:tr>
    </w:tbl>
    <w:p w:rsidR="00E71FDF" w:rsidRDefault="00E71FDF" w:rsidP="00E71FDF">
      <w:pPr>
        <w:ind w:leftChars="100" w:left="220"/>
      </w:pPr>
    </w:p>
    <w:p w:rsidR="00D85178" w:rsidRPr="0014622E" w:rsidRDefault="00D85178" w:rsidP="00D85178">
      <w:pPr>
        <w:rPr>
          <w:b/>
          <w:lang w:eastAsia="zh-CN"/>
        </w:rPr>
      </w:pPr>
      <w:r w:rsidRPr="0014622E">
        <w:rPr>
          <w:rFonts w:eastAsiaTheme="minorEastAsia"/>
          <w:b/>
          <w:lang w:eastAsia="zh-CN"/>
        </w:rPr>
        <w:t xml:space="preserve">Issue </w:t>
      </w:r>
      <w:r w:rsidR="001D13E7">
        <w:rPr>
          <w:rFonts w:eastAsiaTheme="minorEastAsia"/>
          <w:b/>
          <w:lang w:eastAsia="zh-CN"/>
        </w:rPr>
        <w:t>3</w:t>
      </w:r>
      <w:r w:rsidRPr="0014622E">
        <w:rPr>
          <w:rFonts w:eastAsiaTheme="minorEastAsia"/>
          <w:b/>
          <w:lang w:eastAsia="zh-CN"/>
        </w:rPr>
        <w:t>-</w:t>
      </w:r>
      <w:r w:rsidR="00322135">
        <w:rPr>
          <w:rFonts w:eastAsiaTheme="minorEastAsia"/>
          <w:b/>
          <w:lang w:eastAsia="zh-CN"/>
        </w:rPr>
        <w:t>2</w:t>
      </w:r>
      <w:r w:rsidRPr="0014622E">
        <w:rPr>
          <w:rFonts w:eastAsiaTheme="minorEastAsia"/>
          <w:b/>
          <w:lang w:eastAsia="zh-CN"/>
        </w:rPr>
        <w:t xml:space="preserve">: </w:t>
      </w:r>
      <w:r>
        <w:rPr>
          <w:b/>
          <w:lang w:eastAsia="zh-CN"/>
        </w:rPr>
        <w:t>Other issues</w:t>
      </w:r>
    </w:p>
    <w:p w:rsidR="00D85178" w:rsidRPr="00D85178" w:rsidRDefault="00D85178" w:rsidP="00932B0B">
      <w:pPr>
        <w:pStyle w:val="af9"/>
        <w:ind w:firstLine="0"/>
        <w:jc w:val="both"/>
        <w:rPr>
          <w:rFonts w:ascii="Times New Roman" w:hAnsi="Times New Roman"/>
          <w:sz w:val="22"/>
          <w:szCs w:val="22"/>
          <w:lang w:eastAsia="zh-CN"/>
        </w:rPr>
      </w:pPr>
      <w:r w:rsidRPr="00D85178">
        <w:rPr>
          <w:rFonts w:ascii="Times New Roman" w:hAnsi="Times New Roman"/>
          <w:sz w:val="22"/>
          <w:szCs w:val="22"/>
          <w:lang w:eastAsia="zh-CN"/>
        </w:rPr>
        <w:t xml:space="preserve">Some </w:t>
      </w:r>
      <w:r w:rsidR="00E7633E">
        <w:rPr>
          <w:rFonts w:ascii="Times New Roman" w:hAnsi="Times New Roman"/>
          <w:sz w:val="22"/>
          <w:szCs w:val="22"/>
          <w:lang w:eastAsia="zh-CN"/>
        </w:rPr>
        <w:t>issues</w:t>
      </w:r>
      <w:r w:rsidRPr="00D85178">
        <w:rPr>
          <w:rFonts w:ascii="Times New Roman" w:hAnsi="Times New Roman"/>
          <w:sz w:val="22"/>
          <w:szCs w:val="22"/>
          <w:lang w:eastAsia="zh-CN"/>
        </w:rPr>
        <w:t xml:space="preserve"> for temporary RS configuration are proposed by some companies, it is appreciate for your views.</w:t>
      </w:r>
    </w:p>
    <w:p w:rsidR="00D85178" w:rsidRDefault="00D85178" w:rsidP="00932B0B">
      <w:pPr>
        <w:pStyle w:val="af9"/>
        <w:ind w:firstLine="0"/>
        <w:jc w:val="both"/>
        <w:rPr>
          <w:rFonts w:ascii="Times New Roman" w:hAnsi="Times New Roman"/>
          <w:b/>
          <w:sz w:val="22"/>
          <w:szCs w:val="22"/>
          <w:lang w:eastAsia="zh-CN"/>
        </w:rPr>
      </w:pPr>
    </w:p>
    <w:p w:rsidR="00D85178" w:rsidRDefault="00D85178" w:rsidP="00932B0B">
      <w:r>
        <w:rPr>
          <w:b/>
          <w:lang w:eastAsia="zh-CN"/>
        </w:rPr>
        <w:t xml:space="preserve">Question </w:t>
      </w:r>
      <w:r w:rsidR="001D13E7">
        <w:rPr>
          <w:b/>
          <w:lang w:eastAsia="zh-CN"/>
        </w:rPr>
        <w:t>3</w:t>
      </w:r>
      <w:r w:rsidR="00322135">
        <w:rPr>
          <w:b/>
          <w:lang w:eastAsia="zh-CN"/>
        </w:rPr>
        <w:t>.</w:t>
      </w:r>
      <w:r w:rsidR="00FE3B11">
        <w:rPr>
          <w:b/>
          <w:lang w:eastAsia="zh-CN"/>
        </w:rPr>
        <w:t>2</w:t>
      </w:r>
      <w:r>
        <w:rPr>
          <w:b/>
          <w:lang w:eastAsia="zh-CN"/>
        </w:rPr>
        <w:t xml:space="preserve">: </w:t>
      </w:r>
      <w:r>
        <w:t xml:space="preserve">If two temporary RS bursts are transmitted, both bursts employ the same temporary RS configuration, including </w:t>
      </w:r>
      <w:r w:rsidRPr="00AD6DDB">
        <w:rPr>
          <w:lang w:eastAsia="zh-CN"/>
        </w:rPr>
        <w:t>time domain and frequency domain</w:t>
      </w:r>
      <w:r>
        <w:t>? Or two separate configuration for each temporary RS burst?</w:t>
      </w:r>
      <w:r w:rsidR="0077752A">
        <w:t xml:space="preserve"> [6]</w:t>
      </w:r>
    </w:p>
    <w:tbl>
      <w:tblPr>
        <w:tblStyle w:val="af8"/>
        <w:tblW w:w="0" w:type="auto"/>
        <w:tblLook w:val="04A0" w:firstRow="1" w:lastRow="0" w:firstColumn="1" w:lastColumn="0" w:noHBand="0" w:noVBand="1"/>
      </w:tblPr>
      <w:tblGrid>
        <w:gridCol w:w="2113"/>
        <w:gridCol w:w="7194"/>
      </w:tblGrid>
      <w:tr w:rsidR="00323AFB" w:rsidTr="00C97D7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23AFB" w:rsidRDefault="00323AFB"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23AFB" w:rsidRDefault="00323AFB" w:rsidP="000F0CBE">
            <w:pPr>
              <w:spacing w:beforeLines="50" w:before="120"/>
              <w:rPr>
                <w:i/>
                <w:lang w:eastAsia="zh-CN"/>
              </w:rPr>
            </w:pPr>
            <w:r>
              <w:rPr>
                <w:i/>
                <w:lang w:eastAsia="zh-CN"/>
              </w:rPr>
              <w:t>View</w:t>
            </w:r>
          </w:p>
        </w:tc>
      </w:tr>
      <w:tr w:rsidR="00323AFB" w:rsidTr="00C97D72">
        <w:tc>
          <w:tcPr>
            <w:tcW w:w="2113" w:type="dxa"/>
            <w:tcBorders>
              <w:top w:val="single" w:sz="4" w:space="0" w:color="auto"/>
              <w:left w:val="single" w:sz="4" w:space="0" w:color="auto"/>
              <w:bottom w:val="single" w:sz="4" w:space="0" w:color="auto"/>
              <w:right w:val="single" w:sz="4" w:space="0" w:color="auto"/>
            </w:tcBorders>
          </w:tcPr>
          <w:p w:rsidR="00323AFB" w:rsidRPr="00A07C74" w:rsidRDefault="001164E6"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323AFB" w:rsidRPr="00A07C74" w:rsidRDefault="001164E6" w:rsidP="000F0CBE">
            <w:pPr>
              <w:spacing w:beforeLines="50" w:before="120"/>
              <w:rPr>
                <w:rFonts w:eastAsiaTheme="minorEastAsia"/>
                <w:iCs/>
                <w:sz w:val="21"/>
                <w:szCs w:val="21"/>
                <w:lang w:eastAsia="zh-CN"/>
              </w:rPr>
            </w:pPr>
            <w:r>
              <w:rPr>
                <w:rFonts w:eastAsiaTheme="minorEastAsia"/>
                <w:iCs/>
                <w:sz w:val="21"/>
                <w:szCs w:val="21"/>
                <w:lang w:eastAsia="zh-CN"/>
              </w:rPr>
              <w:t xml:space="preserve">Our preference is the </w:t>
            </w:r>
            <w:r w:rsidR="00B002DE">
              <w:rPr>
                <w:rFonts w:eastAsiaTheme="minorEastAsia"/>
                <w:iCs/>
                <w:sz w:val="21"/>
                <w:szCs w:val="21"/>
                <w:lang w:eastAsia="zh-CN"/>
              </w:rPr>
              <w:t>first</w:t>
            </w:r>
            <w:r>
              <w:rPr>
                <w:rFonts w:eastAsiaTheme="minorEastAsia"/>
                <w:iCs/>
                <w:sz w:val="21"/>
                <w:szCs w:val="21"/>
                <w:lang w:eastAsia="zh-CN"/>
              </w:rPr>
              <w:t xml:space="preserve"> solution, i.e. </w:t>
            </w:r>
            <w:r>
              <w:t xml:space="preserve">both bursts employ the same temporary RS configuration, including </w:t>
            </w:r>
            <w:r w:rsidRPr="00AD6DDB">
              <w:rPr>
                <w:lang w:eastAsia="zh-CN"/>
              </w:rPr>
              <w:t>time domain and frequency domain</w:t>
            </w:r>
            <w:r>
              <w:rPr>
                <w:lang w:eastAsia="zh-CN"/>
              </w:rPr>
              <w:t>.</w:t>
            </w:r>
          </w:p>
        </w:tc>
      </w:tr>
      <w:tr w:rsidR="00323AFB" w:rsidRPr="001C671D" w:rsidTr="00C97D72">
        <w:tc>
          <w:tcPr>
            <w:tcW w:w="2113" w:type="dxa"/>
            <w:tcBorders>
              <w:top w:val="single" w:sz="4" w:space="0" w:color="auto"/>
              <w:left w:val="single" w:sz="4" w:space="0" w:color="auto"/>
              <w:bottom w:val="single" w:sz="4" w:space="0" w:color="auto"/>
              <w:right w:val="single" w:sz="4" w:space="0" w:color="auto"/>
            </w:tcBorders>
          </w:tcPr>
          <w:p w:rsidR="00323AFB" w:rsidRPr="008B1919" w:rsidRDefault="008B1919" w:rsidP="000F0CBE">
            <w:pPr>
              <w:spacing w:beforeLines="50" w:before="120"/>
              <w:rPr>
                <w:rFonts w:eastAsia="ＭＳ 明朝"/>
                <w:lang w:eastAsia="ja-JP"/>
              </w:rPr>
            </w:pPr>
            <w:r>
              <w:rPr>
                <w:rFonts w:eastAsia="ＭＳ 明朝" w:hint="eastAsia"/>
                <w:lang w:eastAsia="ja-JP"/>
              </w:rPr>
              <w:t>Q</w:t>
            </w:r>
            <w:r>
              <w:rPr>
                <w:rFonts w:eastAsia="ＭＳ 明朝"/>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323AFB" w:rsidRPr="008B1919" w:rsidRDefault="004336F7" w:rsidP="000F0CBE">
            <w:pPr>
              <w:spacing w:beforeLines="50" w:before="120"/>
              <w:rPr>
                <w:rFonts w:eastAsia="ＭＳ 明朝"/>
                <w:lang w:eastAsia="ja-JP"/>
              </w:rPr>
            </w:pPr>
            <w:r>
              <w:rPr>
                <w:rFonts w:eastAsia="ＭＳ 明朝"/>
                <w:lang w:eastAsia="ja-JP"/>
              </w:rPr>
              <w:t xml:space="preserve">As per WA, </w:t>
            </w:r>
            <w:r w:rsidR="00367BFE">
              <w:rPr>
                <w:rFonts w:eastAsia="ＭＳ 明朝"/>
                <w:lang w:eastAsia="ja-JP"/>
              </w:rPr>
              <w:t>the frequency-domain and time-domain structures should follow these for tracking RS.</w:t>
            </w:r>
          </w:p>
        </w:tc>
      </w:tr>
      <w:tr w:rsidR="00717186" w:rsidTr="00C97D72">
        <w:tc>
          <w:tcPr>
            <w:tcW w:w="2113" w:type="dxa"/>
            <w:tcBorders>
              <w:top w:val="single" w:sz="4" w:space="0" w:color="auto"/>
              <w:left w:val="single" w:sz="4" w:space="0" w:color="auto"/>
              <w:bottom w:val="single" w:sz="4" w:space="0" w:color="auto"/>
              <w:right w:val="single" w:sz="4" w:space="0" w:color="auto"/>
            </w:tcBorders>
          </w:tcPr>
          <w:p w:rsidR="00717186" w:rsidRPr="00947F32" w:rsidRDefault="00717186" w:rsidP="000F0CBE">
            <w:pPr>
              <w:spacing w:beforeLines="50" w:before="120"/>
              <w:rPr>
                <w:rFonts w:eastAsia="ＭＳ 明朝"/>
                <w:iCs/>
                <w:sz w:val="21"/>
                <w:szCs w:val="21"/>
                <w:lang w:eastAsia="ja-JP"/>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717186" w:rsidRPr="00947F32" w:rsidRDefault="00717186" w:rsidP="000F0CBE">
            <w:pPr>
              <w:spacing w:beforeLines="50" w:before="120"/>
              <w:rPr>
                <w:rFonts w:eastAsia="ＭＳ 明朝"/>
                <w:iCs/>
                <w:sz w:val="21"/>
                <w:szCs w:val="21"/>
                <w:lang w:eastAsia="ja-JP"/>
              </w:rPr>
            </w:pPr>
            <w:r>
              <w:rPr>
                <w:rFonts w:eastAsiaTheme="minorEastAsia"/>
                <w:lang w:eastAsia="zh-CN"/>
              </w:rPr>
              <w:t>We think this may be specified in RAN1 spec such as something like “if a second burst is configured/transmitted, it uses the same RS port and time/frequency domain parameters except for the slot offset”. Then the temporary RS configuration can be simplified.</w:t>
            </w:r>
          </w:p>
        </w:tc>
      </w:tr>
      <w:tr w:rsidR="00717186" w:rsidTr="00C97D72">
        <w:tc>
          <w:tcPr>
            <w:tcW w:w="2113" w:type="dxa"/>
            <w:tcBorders>
              <w:top w:val="single" w:sz="4" w:space="0" w:color="auto"/>
              <w:left w:val="single" w:sz="4" w:space="0" w:color="auto"/>
              <w:bottom w:val="single" w:sz="4" w:space="0" w:color="auto"/>
              <w:right w:val="single" w:sz="4" w:space="0" w:color="auto"/>
            </w:tcBorders>
          </w:tcPr>
          <w:p w:rsidR="00717186" w:rsidRDefault="000F0CBE" w:rsidP="000F0CBE">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F0CBE" w:rsidRDefault="000F0CBE" w:rsidP="000F0CBE">
            <w:pPr>
              <w:spacing w:beforeLines="50" w:before="120"/>
              <w:rPr>
                <w:rFonts w:eastAsia="ＭＳ 明朝"/>
                <w:iCs/>
                <w:sz w:val="21"/>
                <w:szCs w:val="21"/>
                <w:lang w:eastAsia="ja-JP"/>
              </w:rPr>
            </w:pPr>
            <w:r>
              <w:rPr>
                <w:rFonts w:eastAsia="ＭＳ 明朝"/>
                <w:iCs/>
                <w:sz w:val="21"/>
                <w:szCs w:val="21"/>
                <w:lang w:eastAsia="ja-JP"/>
              </w:rPr>
              <w:t>Both frequency domain and time domain structures are kept the same across two bursts. This is because:</w:t>
            </w:r>
          </w:p>
          <w:p w:rsidR="000F0CBE" w:rsidRDefault="000F0CBE" w:rsidP="000F0CBE">
            <w:pPr>
              <w:numPr>
                <w:ilvl w:val="0"/>
                <w:numId w:val="48"/>
              </w:numPr>
              <w:spacing w:beforeLines="50" w:before="120"/>
              <w:rPr>
                <w:rFonts w:eastAsia="ＭＳ 明朝"/>
                <w:iCs/>
                <w:sz w:val="21"/>
                <w:szCs w:val="21"/>
                <w:lang w:eastAsia="ja-JP"/>
              </w:rPr>
            </w:pPr>
            <w:r>
              <w:rPr>
                <w:rFonts w:eastAsia="ＭＳ 明朝"/>
                <w:iCs/>
                <w:sz w:val="21"/>
                <w:szCs w:val="21"/>
                <w:lang w:eastAsia="ja-JP"/>
              </w:rPr>
              <w:t>The 1</w:t>
            </w:r>
            <w:r>
              <w:rPr>
                <w:rFonts w:eastAsia="ＭＳ 明朝"/>
                <w:iCs/>
                <w:sz w:val="21"/>
                <w:szCs w:val="21"/>
                <w:vertAlign w:val="superscript"/>
                <w:lang w:eastAsia="ja-JP"/>
              </w:rPr>
              <w:t>st</w:t>
            </w:r>
            <w:r>
              <w:rPr>
                <w:rFonts w:eastAsia="ＭＳ 明朝"/>
                <w:iCs/>
                <w:sz w:val="21"/>
                <w:szCs w:val="21"/>
                <w:lang w:eastAsia="ja-JP"/>
              </w:rPr>
              <w:t xml:space="preserve"> burst may serve as AGC preparation for the 2</w:t>
            </w:r>
            <w:r>
              <w:rPr>
                <w:rFonts w:eastAsia="ＭＳ 明朝"/>
                <w:iCs/>
                <w:sz w:val="21"/>
                <w:szCs w:val="21"/>
                <w:vertAlign w:val="superscript"/>
                <w:lang w:eastAsia="ja-JP"/>
              </w:rPr>
              <w:t>nd</w:t>
            </w:r>
            <w:r>
              <w:rPr>
                <w:rFonts w:eastAsia="ＭＳ 明朝"/>
                <w:iCs/>
                <w:sz w:val="21"/>
                <w:szCs w:val="21"/>
                <w:lang w:eastAsia="ja-JP"/>
              </w:rPr>
              <w:t xml:space="preserve"> burst, the two bursts are better to share the same frequency domain configuration in order to avoid frequency-selectivity difference. </w:t>
            </w:r>
          </w:p>
          <w:p w:rsidR="000F0CBE" w:rsidRDefault="000F0CBE" w:rsidP="000F0CBE">
            <w:pPr>
              <w:numPr>
                <w:ilvl w:val="0"/>
                <w:numId w:val="48"/>
              </w:numPr>
              <w:spacing w:beforeLines="50" w:before="120"/>
              <w:rPr>
                <w:rFonts w:eastAsia="ＭＳ 明朝"/>
                <w:iCs/>
                <w:sz w:val="21"/>
                <w:szCs w:val="21"/>
                <w:lang w:eastAsia="ja-JP"/>
              </w:rPr>
            </w:pPr>
            <w:r>
              <w:rPr>
                <w:rFonts w:eastAsia="ＭＳ 明朝"/>
                <w:iCs/>
                <w:sz w:val="21"/>
                <w:szCs w:val="21"/>
                <w:lang w:eastAsia="ja-JP"/>
              </w:rPr>
              <w:t xml:space="preserve">The same time-domain structure allows easy signal soft-combining </w:t>
            </w:r>
            <w:r>
              <w:rPr>
                <w:rFonts w:eastAsiaTheme="minorEastAsia"/>
                <w:lang w:eastAsia="zh-CN"/>
              </w:rPr>
              <w:t>in case the 1</w:t>
            </w:r>
            <w:r>
              <w:rPr>
                <w:rFonts w:eastAsiaTheme="minorEastAsia"/>
                <w:vertAlign w:val="superscript"/>
                <w:lang w:eastAsia="zh-CN"/>
              </w:rPr>
              <w:t>st</w:t>
            </w:r>
            <w:r>
              <w:rPr>
                <w:rFonts w:eastAsiaTheme="minorEastAsia"/>
                <w:lang w:eastAsia="zh-CN"/>
              </w:rPr>
              <w:t xml:space="preserve"> burst is not used as AGC purpose.</w:t>
            </w:r>
          </w:p>
          <w:p w:rsidR="000F0CBE" w:rsidRPr="000F0CBE" w:rsidRDefault="000F0CBE" w:rsidP="000F0CBE">
            <w:pPr>
              <w:numPr>
                <w:ilvl w:val="0"/>
                <w:numId w:val="48"/>
              </w:numPr>
              <w:spacing w:beforeLines="50" w:before="120"/>
              <w:rPr>
                <w:rFonts w:eastAsia="ＭＳ 明朝"/>
                <w:iCs/>
                <w:sz w:val="21"/>
                <w:szCs w:val="21"/>
                <w:lang w:eastAsia="ja-JP"/>
              </w:rPr>
            </w:pPr>
            <w:r w:rsidRPr="000F0CBE">
              <w:rPr>
                <w:rFonts w:eastAsiaTheme="minorEastAsia"/>
                <w:lang w:eastAsia="zh-CN"/>
              </w:rPr>
              <w:t>Different time/frequency patterns between the two bursts may increase the total number of configurations that are necessarily supported in Alt1/Alt2  under Issue-1.</w:t>
            </w:r>
          </w:p>
          <w:p w:rsidR="000F0CBE" w:rsidRPr="000F0CBE" w:rsidRDefault="000F0CBE" w:rsidP="000F0CBE">
            <w:pPr>
              <w:spacing w:beforeLines="50" w:before="120"/>
              <w:rPr>
                <w:rFonts w:eastAsia="ＭＳ 明朝"/>
                <w:iCs/>
                <w:sz w:val="21"/>
                <w:szCs w:val="21"/>
                <w:lang w:eastAsia="ja-JP"/>
              </w:rPr>
            </w:pPr>
            <w:r>
              <w:rPr>
                <w:rFonts w:eastAsiaTheme="minorEastAsia"/>
                <w:lang w:eastAsia="zh-CN"/>
              </w:rPr>
              <w:t>Note that the two bursts having the same intra-burst structure (in both time domain and frequency domain) may share the same configuration</w:t>
            </w:r>
            <w:r w:rsidR="00DC0FD6">
              <w:rPr>
                <w:rFonts w:eastAsiaTheme="minorEastAsia"/>
                <w:lang w:eastAsia="zh-CN"/>
              </w:rPr>
              <w:t>, except the starting time-</w:t>
            </w:r>
            <w:r>
              <w:rPr>
                <w:rFonts w:eastAsiaTheme="minorEastAsia"/>
                <w:lang w:eastAsia="zh-CN"/>
              </w:rPr>
              <w:t>domain position</w:t>
            </w:r>
            <w:r w:rsidR="00DC0FD6">
              <w:rPr>
                <w:rFonts w:eastAsiaTheme="minorEastAsia"/>
                <w:lang w:eastAsia="zh-CN"/>
              </w:rPr>
              <w:t xml:space="preserve"> of each burst</w:t>
            </w:r>
            <w:r>
              <w:rPr>
                <w:rFonts w:eastAsiaTheme="minorEastAsia"/>
                <w:lang w:eastAsia="zh-CN"/>
              </w:rPr>
              <w:t xml:space="preserve">: the starting time of first burst maybe configured by </w:t>
            </w:r>
            <w:r w:rsidR="00DC0FD6">
              <w:rPr>
                <w:rFonts w:eastAsiaTheme="minorEastAsia"/>
                <w:lang w:eastAsia="zh-CN"/>
              </w:rPr>
              <w:t xml:space="preserve">offset relative to transmission of MAC-CE, while the starting time of second burst maybe configured by gap between the two burst. </w:t>
            </w:r>
          </w:p>
        </w:tc>
      </w:tr>
      <w:tr w:rsidR="005208E1" w:rsidTr="00C97D72">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 xml:space="preserve">We don’t see the need to have separate configurations for each temporary RS </w:t>
            </w:r>
            <w:r>
              <w:rPr>
                <w:rFonts w:eastAsiaTheme="minorEastAsia"/>
                <w:lang w:eastAsia="zh-CN"/>
              </w:rPr>
              <w:lastRenderedPageBreak/>
              <w:t>burst.</w:t>
            </w:r>
          </w:p>
        </w:tc>
      </w:tr>
      <w:tr w:rsidR="000810AB" w:rsidTr="00C97D72">
        <w:tc>
          <w:tcPr>
            <w:tcW w:w="2113" w:type="dxa"/>
            <w:tcBorders>
              <w:top w:val="single" w:sz="4" w:space="0" w:color="auto"/>
              <w:left w:val="single" w:sz="4" w:space="0" w:color="auto"/>
              <w:bottom w:val="single" w:sz="4" w:space="0" w:color="auto"/>
              <w:right w:val="single" w:sz="4" w:space="0" w:color="auto"/>
            </w:tcBorders>
          </w:tcPr>
          <w:p w:rsidR="000810AB" w:rsidRPr="00A07C74"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lastRenderedPageBreak/>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810AB"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F</w:t>
            </w:r>
            <w:r>
              <w:rPr>
                <w:rFonts w:eastAsiaTheme="minorEastAsia"/>
                <w:iCs/>
                <w:sz w:val="21"/>
                <w:szCs w:val="21"/>
                <w:lang w:eastAsia="zh-CN"/>
              </w:rPr>
              <w:t xml:space="preserve">rom our perspective, we would prefer a simplified solution, i.e., </w:t>
            </w:r>
            <w:r w:rsidRPr="00333229">
              <w:rPr>
                <w:rFonts w:eastAsiaTheme="minorEastAsia"/>
                <w:iCs/>
                <w:sz w:val="21"/>
                <w:szCs w:val="21"/>
                <w:lang w:eastAsia="zh-CN"/>
              </w:rPr>
              <w:t>both bursts employ the same temporary RS configuration, including time domain and frequency domain</w:t>
            </w:r>
            <w:r>
              <w:rPr>
                <w:rFonts w:eastAsiaTheme="minorEastAsia"/>
                <w:iCs/>
                <w:sz w:val="21"/>
                <w:szCs w:val="21"/>
                <w:lang w:eastAsia="zh-CN"/>
              </w:rPr>
              <w:t>.</w:t>
            </w:r>
          </w:p>
          <w:p w:rsidR="000810AB" w:rsidRPr="00A07C74" w:rsidRDefault="000810AB" w:rsidP="000810AB">
            <w:pPr>
              <w:spacing w:beforeLines="50" w:before="120"/>
              <w:rPr>
                <w:rFonts w:eastAsiaTheme="minorEastAsia"/>
                <w:iCs/>
                <w:sz w:val="21"/>
                <w:szCs w:val="21"/>
                <w:lang w:eastAsia="zh-CN"/>
              </w:rPr>
            </w:pPr>
            <w:r>
              <w:rPr>
                <w:rFonts w:eastAsiaTheme="minorEastAsia"/>
                <w:iCs/>
                <w:sz w:val="21"/>
                <w:szCs w:val="21"/>
                <w:lang w:eastAsia="zh-CN"/>
              </w:rPr>
              <w:t>We don’t see any strong motivation to have two separate configuration for each temporary RS burst.</w:t>
            </w:r>
          </w:p>
        </w:tc>
      </w:tr>
      <w:tr w:rsidR="00127801" w:rsidTr="00C97D72">
        <w:tc>
          <w:tcPr>
            <w:tcW w:w="2113" w:type="dxa"/>
            <w:tcBorders>
              <w:top w:val="single" w:sz="4" w:space="0" w:color="auto"/>
              <w:left w:val="single" w:sz="4" w:space="0" w:color="auto"/>
              <w:bottom w:val="single" w:sz="4" w:space="0" w:color="auto"/>
              <w:right w:val="single" w:sz="4" w:space="0" w:color="auto"/>
            </w:tcBorders>
          </w:tcPr>
          <w:p w:rsidR="00127801" w:rsidRPr="00CE6017" w:rsidRDefault="00127801" w:rsidP="00127801">
            <w:pPr>
              <w:spacing w:beforeLines="50" w:before="120"/>
              <w:rPr>
                <w:rFonts w:eastAsia="ＭＳ 明朝"/>
                <w:lang w:eastAsia="ja-JP"/>
              </w:rPr>
            </w:pPr>
            <w:r>
              <w:rPr>
                <w:rFonts w:eastAsia="ＭＳ 明朝" w:hint="eastAsia"/>
                <w:lang w:eastAsia="ja-JP"/>
              </w:rPr>
              <w:t>N</w:t>
            </w:r>
            <w:r>
              <w:rPr>
                <w:rFonts w:eastAsia="ＭＳ 明朝"/>
                <w:lang w:eastAsia="ja-JP"/>
              </w:rPr>
              <w:t>TT DOCOMO</w:t>
            </w:r>
          </w:p>
        </w:tc>
        <w:tc>
          <w:tcPr>
            <w:tcW w:w="7194" w:type="dxa"/>
            <w:tcBorders>
              <w:top w:val="single" w:sz="4" w:space="0" w:color="auto"/>
              <w:left w:val="single" w:sz="4" w:space="0" w:color="auto"/>
              <w:bottom w:val="single" w:sz="4" w:space="0" w:color="auto"/>
              <w:right w:val="single" w:sz="4" w:space="0" w:color="auto"/>
            </w:tcBorders>
          </w:tcPr>
          <w:p w:rsidR="00127801" w:rsidRDefault="00127801" w:rsidP="00127801">
            <w:pPr>
              <w:spacing w:beforeLines="50" w:before="120"/>
              <w:rPr>
                <w:rFonts w:eastAsiaTheme="minorEastAsia"/>
                <w:lang w:eastAsia="zh-CN"/>
              </w:rPr>
            </w:pPr>
            <w:r>
              <w:rPr>
                <w:rFonts w:eastAsiaTheme="minorEastAsia"/>
                <w:lang w:eastAsia="zh-CN"/>
              </w:rPr>
              <w:t>B</w:t>
            </w:r>
            <w:r w:rsidRPr="00CE6017">
              <w:rPr>
                <w:rFonts w:eastAsiaTheme="minorEastAsia"/>
                <w:lang w:eastAsia="zh-CN"/>
              </w:rPr>
              <w:t>oth bursts employ the same temporary RS configuration</w:t>
            </w:r>
            <w:r>
              <w:rPr>
                <w:rFonts w:eastAsiaTheme="minorEastAsia"/>
                <w:lang w:eastAsia="zh-CN"/>
              </w:rPr>
              <w:t>.</w:t>
            </w:r>
          </w:p>
        </w:tc>
      </w:tr>
    </w:tbl>
    <w:p w:rsidR="00323AFB" w:rsidRDefault="00323AFB" w:rsidP="00932B0B"/>
    <w:p w:rsidR="00D85178" w:rsidRDefault="00D85178" w:rsidP="00932B0B">
      <w:pPr>
        <w:rPr>
          <w:lang w:eastAsia="zh-CN"/>
        </w:rPr>
      </w:pPr>
      <w:r>
        <w:rPr>
          <w:b/>
          <w:lang w:eastAsia="zh-CN"/>
        </w:rPr>
        <w:t>Question</w:t>
      </w:r>
      <w:r w:rsidR="00F33CF1">
        <w:rPr>
          <w:b/>
          <w:lang w:eastAsia="zh-CN"/>
        </w:rPr>
        <w:t xml:space="preserve"> </w:t>
      </w:r>
      <w:r w:rsidR="001D13E7">
        <w:rPr>
          <w:b/>
          <w:lang w:eastAsia="zh-CN"/>
        </w:rPr>
        <w:t>3</w:t>
      </w:r>
      <w:r w:rsidR="00F33CF1">
        <w:rPr>
          <w:b/>
          <w:lang w:eastAsia="zh-CN"/>
        </w:rPr>
        <w:t>.</w:t>
      </w:r>
      <w:r w:rsidR="00FE3B11">
        <w:rPr>
          <w:b/>
          <w:lang w:eastAsia="zh-CN"/>
        </w:rPr>
        <w:t>3</w:t>
      </w:r>
      <w:r>
        <w:rPr>
          <w:b/>
          <w:lang w:eastAsia="zh-CN"/>
        </w:rPr>
        <w:t xml:space="preserve">: </w:t>
      </w:r>
      <w:r w:rsidRPr="00A53B92">
        <w:rPr>
          <w:lang w:eastAsia="zh-CN"/>
        </w:rPr>
        <w:t>Whether</w:t>
      </w:r>
      <w:r w:rsidRPr="00474D49">
        <w:rPr>
          <w:lang w:eastAsia="zh-CN"/>
        </w:rPr>
        <w:t xml:space="preserve"> the N-bit for temporary RS ID can be omitted in the bitmap</w:t>
      </w:r>
      <w:r>
        <w:rPr>
          <w:lang w:eastAsia="zh-CN"/>
        </w:rPr>
        <w:t xml:space="preserve"> for deactivated SCell</w:t>
      </w:r>
      <w:r w:rsidRPr="00474D49">
        <w:rPr>
          <w:lang w:eastAsia="zh-CN"/>
        </w:rPr>
        <w:t>.</w:t>
      </w:r>
      <w:r>
        <w:rPr>
          <w:lang w:eastAsia="zh-CN"/>
        </w:rPr>
        <w:t xml:space="preserve"> [</w:t>
      </w:r>
      <w:r w:rsidR="00FA213A">
        <w:rPr>
          <w:lang w:eastAsia="zh-CN"/>
        </w:rPr>
        <w:t>12</w:t>
      </w:r>
      <w:r>
        <w:rPr>
          <w:lang w:eastAsia="zh-CN"/>
        </w:rPr>
        <w:t>]</w:t>
      </w:r>
    </w:p>
    <w:tbl>
      <w:tblPr>
        <w:tblStyle w:val="af8"/>
        <w:tblW w:w="0" w:type="auto"/>
        <w:tblLook w:val="04A0" w:firstRow="1" w:lastRow="0" w:firstColumn="1" w:lastColumn="0" w:noHBand="0" w:noVBand="1"/>
      </w:tblPr>
      <w:tblGrid>
        <w:gridCol w:w="2113"/>
        <w:gridCol w:w="7194"/>
      </w:tblGrid>
      <w:tr w:rsidR="00323AFB" w:rsidTr="00C97D7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23AFB" w:rsidRDefault="00323AFB"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23AFB" w:rsidRDefault="00323AFB" w:rsidP="000F0CBE">
            <w:pPr>
              <w:spacing w:beforeLines="50" w:before="120"/>
              <w:rPr>
                <w:i/>
                <w:lang w:eastAsia="zh-CN"/>
              </w:rPr>
            </w:pPr>
            <w:r>
              <w:rPr>
                <w:i/>
                <w:lang w:eastAsia="zh-CN"/>
              </w:rPr>
              <w:t>View</w:t>
            </w:r>
          </w:p>
        </w:tc>
      </w:tr>
      <w:tr w:rsidR="00323AFB" w:rsidTr="00C97D72">
        <w:tc>
          <w:tcPr>
            <w:tcW w:w="2113" w:type="dxa"/>
            <w:tcBorders>
              <w:top w:val="single" w:sz="4" w:space="0" w:color="auto"/>
              <w:left w:val="single" w:sz="4" w:space="0" w:color="auto"/>
              <w:bottom w:val="single" w:sz="4" w:space="0" w:color="auto"/>
              <w:right w:val="single" w:sz="4" w:space="0" w:color="auto"/>
            </w:tcBorders>
          </w:tcPr>
          <w:p w:rsidR="00323AFB" w:rsidRPr="00A07C74" w:rsidRDefault="001164E6"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323AFB" w:rsidRPr="00A07C74" w:rsidRDefault="001164E6" w:rsidP="000F0CBE">
            <w:pPr>
              <w:spacing w:beforeLines="50" w:before="120"/>
              <w:rPr>
                <w:rFonts w:eastAsiaTheme="minorEastAsia"/>
                <w:iCs/>
                <w:sz w:val="21"/>
                <w:szCs w:val="21"/>
                <w:lang w:eastAsia="zh-CN"/>
              </w:rPr>
            </w:pPr>
            <w:r>
              <w:rPr>
                <w:rFonts w:eastAsiaTheme="minorEastAsia" w:hint="eastAsia"/>
                <w:iCs/>
                <w:sz w:val="21"/>
                <w:szCs w:val="21"/>
                <w:lang w:eastAsia="zh-CN"/>
              </w:rPr>
              <w:t>Y</w:t>
            </w:r>
            <w:r>
              <w:rPr>
                <w:rFonts w:eastAsiaTheme="minorEastAsia"/>
                <w:iCs/>
                <w:sz w:val="21"/>
                <w:szCs w:val="21"/>
                <w:lang w:eastAsia="zh-CN"/>
              </w:rPr>
              <w:t>es</w:t>
            </w:r>
          </w:p>
        </w:tc>
      </w:tr>
      <w:tr w:rsidR="00323AFB" w:rsidRPr="001C671D" w:rsidTr="00C97D72">
        <w:tc>
          <w:tcPr>
            <w:tcW w:w="2113" w:type="dxa"/>
            <w:tcBorders>
              <w:top w:val="single" w:sz="4" w:space="0" w:color="auto"/>
              <w:left w:val="single" w:sz="4" w:space="0" w:color="auto"/>
              <w:bottom w:val="single" w:sz="4" w:space="0" w:color="auto"/>
              <w:right w:val="single" w:sz="4" w:space="0" w:color="auto"/>
            </w:tcBorders>
          </w:tcPr>
          <w:p w:rsidR="00323AFB" w:rsidRPr="008F7BDD" w:rsidRDefault="00EC19B0" w:rsidP="000F0CBE">
            <w:pPr>
              <w:spacing w:beforeLines="50" w:before="120"/>
              <w:rPr>
                <w:rFonts w:eastAsia="ＭＳ 明朝"/>
                <w:lang w:eastAsia="ja-JP"/>
              </w:rPr>
            </w:pPr>
            <w:r>
              <w:rPr>
                <w:rFonts w:eastAsia="ＭＳ 明朝" w:hint="eastAsia"/>
                <w:lang w:eastAsia="ja-JP"/>
              </w:rPr>
              <w:t>Q</w:t>
            </w:r>
            <w:r>
              <w:rPr>
                <w:rFonts w:eastAsia="ＭＳ 明朝"/>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323AFB" w:rsidRPr="00344925" w:rsidRDefault="00B5756B" w:rsidP="000F0CBE">
            <w:pPr>
              <w:spacing w:beforeLines="50" w:before="120"/>
              <w:rPr>
                <w:rFonts w:eastAsia="ＭＳ 明朝"/>
                <w:lang w:eastAsia="ja-JP"/>
              </w:rPr>
            </w:pPr>
            <w:r>
              <w:rPr>
                <w:rFonts w:eastAsia="ＭＳ 明朝"/>
                <w:lang w:eastAsia="ja-JP"/>
              </w:rPr>
              <w:t>We assume</w:t>
            </w:r>
            <w:r w:rsidR="00EC19B0">
              <w:rPr>
                <w:rFonts w:eastAsia="ＭＳ 明朝"/>
                <w:lang w:eastAsia="ja-JP"/>
              </w:rPr>
              <w:t xml:space="preserve"> RAN4 </w:t>
            </w:r>
            <w:r>
              <w:rPr>
                <w:rFonts w:eastAsia="ＭＳ 明朝"/>
                <w:lang w:eastAsia="ja-JP"/>
              </w:rPr>
              <w:t>would not require the use of</w:t>
            </w:r>
            <w:r w:rsidR="00EC19B0">
              <w:rPr>
                <w:rFonts w:eastAsia="ＭＳ 明朝"/>
                <w:lang w:eastAsia="ja-JP"/>
              </w:rPr>
              <w:t xml:space="preserve"> of temporary RS for </w:t>
            </w:r>
            <w:r w:rsidR="00914234">
              <w:rPr>
                <w:rFonts w:eastAsia="ＭＳ 明朝"/>
                <w:lang w:eastAsia="ja-JP"/>
              </w:rPr>
              <w:t>SCell deactivation procedure</w:t>
            </w:r>
            <w:r>
              <w:rPr>
                <w:rFonts w:eastAsia="ＭＳ 明朝"/>
                <w:lang w:eastAsia="ja-JP"/>
              </w:rPr>
              <w:t xml:space="preserve">. With this, the answer </w:t>
            </w:r>
            <w:r w:rsidR="00F7518E">
              <w:rPr>
                <w:rFonts w:eastAsia="ＭＳ 明朝"/>
                <w:lang w:eastAsia="ja-JP"/>
              </w:rPr>
              <w:t>should</w:t>
            </w:r>
            <w:r>
              <w:rPr>
                <w:rFonts w:eastAsia="ＭＳ 明朝"/>
                <w:lang w:eastAsia="ja-JP"/>
              </w:rPr>
              <w:t xml:space="preserve"> be yes.</w:t>
            </w:r>
          </w:p>
        </w:tc>
      </w:tr>
      <w:tr w:rsidR="00AF1F51" w:rsidTr="00C97D72">
        <w:tc>
          <w:tcPr>
            <w:tcW w:w="2113" w:type="dxa"/>
            <w:tcBorders>
              <w:top w:val="single" w:sz="4" w:space="0" w:color="auto"/>
              <w:left w:val="single" w:sz="4" w:space="0" w:color="auto"/>
              <w:bottom w:val="single" w:sz="4" w:space="0" w:color="auto"/>
              <w:right w:val="single" w:sz="4" w:space="0" w:color="auto"/>
            </w:tcBorders>
          </w:tcPr>
          <w:p w:rsidR="00AF1F51" w:rsidRPr="00947F32" w:rsidRDefault="00AF1F51" w:rsidP="000F0CBE">
            <w:pPr>
              <w:spacing w:beforeLines="50" w:before="120"/>
              <w:rPr>
                <w:rFonts w:eastAsia="ＭＳ 明朝"/>
                <w:iCs/>
                <w:sz w:val="21"/>
                <w:szCs w:val="21"/>
                <w:lang w:eastAsia="ja-JP"/>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AF1F51" w:rsidRPr="00947F32" w:rsidRDefault="00AF1F51" w:rsidP="000F0CBE">
            <w:pPr>
              <w:spacing w:beforeLines="50" w:before="120"/>
              <w:rPr>
                <w:rFonts w:eastAsia="ＭＳ 明朝"/>
                <w:iCs/>
                <w:sz w:val="21"/>
                <w:szCs w:val="21"/>
                <w:lang w:eastAsia="ja-JP"/>
              </w:rPr>
            </w:pPr>
            <w:r>
              <w:rPr>
                <w:rFonts w:eastAsiaTheme="minorEastAsia"/>
                <w:lang w:eastAsia="zh-CN"/>
              </w:rPr>
              <w:t>Yes</w:t>
            </w:r>
          </w:p>
        </w:tc>
      </w:tr>
      <w:tr w:rsidR="00AF1F51" w:rsidTr="00C97D72">
        <w:tc>
          <w:tcPr>
            <w:tcW w:w="2113" w:type="dxa"/>
            <w:tcBorders>
              <w:top w:val="single" w:sz="4" w:space="0" w:color="auto"/>
              <w:left w:val="single" w:sz="4" w:space="0" w:color="auto"/>
              <w:bottom w:val="single" w:sz="4" w:space="0" w:color="auto"/>
              <w:right w:val="single" w:sz="4" w:space="0" w:color="auto"/>
            </w:tcBorders>
          </w:tcPr>
          <w:p w:rsidR="00AF1F51" w:rsidRDefault="002753FA" w:rsidP="000F0CBE">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753FA" w:rsidRDefault="002753FA" w:rsidP="002753FA">
            <w:pPr>
              <w:spacing w:beforeLines="50" w:before="120"/>
              <w:rPr>
                <w:rFonts w:eastAsia="ＭＳ 明朝"/>
                <w:iCs/>
                <w:sz w:val="21"/>
                <w:szCs w:val="21"/>
                <w:lang w:eastAsia="ja-JP"/>
              </w:rPr>
            </w:pPr>
            <w:r>
              <w:rPr>
                <w:rFonts w:eastAsia="ＭＳ 明朝"/>
                <w:iCs/>
                <w:sz w:val="21"/>
                <w:szCs w:val="21"/>
                <w:lang w:eastAsia="ja-JP"/>
              </w:rPr>
              <w:t xml:space="preserve">Yes, but having no N-bit of temp-RS ID does not mean to indicate the SCell is deactivated. </w:t>
            </w:r>
          </w:p>
          <w:p w:rsidR="00AF1F51" w:rsidRDefault="002753FA" w:rsidP="002753FA">
            <w:pPr>
              <w:spacing w:beforeLines="50" w:before="120"/>
              <w:rPr>
                <w:rFonts w:eastAsiaTheme="minorEastAsia"/>
                <w:lang w:eastAsia="zh-CN"/>
              </w:rPr>
            </w:pPr>
            <w:r>
              <w:rPr>
                <w:rFonts w:eastAsia="ＭＳ 明朝"/>
                <w:iCs/>
                <w:sz w:val="21"/>
                <w:szCs w:val="21"/>
                <w:lang w:eastAsia="ja-JP"/>
              </w:rPr>
              <w:t xml:space="preserve">BTW, is this bitmap in MAC-CE or RRC? We think it is in RRC because so far no agreement says temp-RS ID can be explicitly in MAC-CE.  </w:t>
            </w:r>
          </w:p>
        </w:tc>
      </w:tr>
      <w:tr w:rsidR="005208E1" w:rsidTr="00C97D72">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The question is a little unclear to me. Does it mean or propose to define a MAC CE having variable size, e.g., having different MAC CE size depending on the number of SCell being activated and/or deactivated? Or does it mean to reuse the legacy MAC CE to deactivate SCell?</w:t>
            </w:r>
          </w:p>
          <w:p w:rsidR="005208E1" w:rsidRDefault="005208E1" w:rsidP="005208E1">
            <w:pPr>
              <w:spacing w:beforeLines="50" w:before="120"/>
              <w:rPr>
                <w:rFonts w:eastAsiaTheme="minorEastAsia"/>
                <w:lang w:eastAsia="zh-CN"/>
              </w:rPr>
            </w:pPr>
            <w:r>
              <w:rPr>
                <w:rFonts w:eastAsiaTheme="minorEastAsia"/>
                <w:lang w:eastAsia="zh-CN"/>
              </w:rPr>
              <w:t>If the intention is to conclude that temporary RS ID is useful only at SCell activation, we can try this instead:</w:t>
            </w:r>
          </w:p>
          <w:p w:rsidR="005208E1" w:rsidRDefault="005208E1" w:rsidP="005208E1">
            <w:pPr>
              <w:spacing w:beforeLines="50" w:before="120"/>
              <w:rPr>
                <w:rFonts w:eastAsiaTheme="minorEastAsia"/>
                <w:lang w:eastAsia="zh-CN"/>
              </w:rPr>
            </w:pPr>
          </w:p>
          <w:p w:rsidR="005208E1" w:rsidRDefault="005208E1" w:rsidP="005208E1">
            <w:pPr>
              <w:spacing w:beforeLines="50" w:before="120"/>
              <w:rPr>
                <w:rFonts w:eastAsiaTheme="minorEastAsia"/>
                <w:lang w:eastAsia="zh-CN"/>
              </w:rPr>
            </w:pPr>
            <w:r>
              <w:rPr>
                <w:rFonts w:eastAsiaTheme="minorEastAsia"/>
                <w:lang w:eastAsia="zh-CN"/>
              </w:rPr>
              <w:t>Proposed conclusion:</w:t>
            </w:r>
          </w:p>
          <w:p w:rsidR="005208E1" w:rsidRDefault="005208E1" w:rsidP="005208E1">
            <w:pPr>
              <w:spacing w:beforeLines="50" w:before="120"/>
              <w:ind w:left="425"/>
              <w:rPr>
                <w:rFonts w:eastAsiaTheme="minorEastAsia"/>
                <w:lang w:eastAsia="zh-CN"/>
              </w:rPr>
            </w:pPr>
            <w:r>
              <w:rPr>
                <w:rFonts w:eastAsiaTheme="minorEastAsia"/>
                <w:lang w:eastAsia="zh-CN"/>
              </w:rPr>
              <w:t>Temporary RS ID is only used for activation operation of SCell.</w:t>
            </w:r>
          </w:p>
        </w:tc>
      </w:tr>
      <w:tr w:rsidR="00950B6B" w:rsidTr="00C97D72">
        <w:tc>
          <w:tcPr>
            <w:tcW w:w="2113" w:type="dxa"/>
            <w:tcBorders>
              <w:top w:val="single" w:sz="4" w:space="0" w:color="auto"/>
              <w:left w:val="single" w:sz="4" w:space="0" w:color="auto"/>
              <w:bottom w:val="single" w:sz="4" w:space="0" w:color="auto"/>
              <w:right w:val="single" w:sz="4" w:space="0" w:color="auto"/>
            </w:tcBorders>
          </w:tcPr>
          <w:p w:rsidR="00950B6B" w:rsidRPr="00304CEE" w:rsidRDefault="00950B6B" w:rsidP="00950B6B">
            <w:r w:rsidRPr="00304CEE">
              <w:t>LG Electronics</w:t>
            </w:r>
          </w:p>
        </w:tc>
        <w:tc>
          <w:tcPr>
            <w:tcW w:w="7194" w:type="dxa"/>
            <w:tcBorders>
              <w:top w:val="single" w:sz="4" w:space="0" w:color="auto"/>
              <w:left w:val="single" w:sz="4" w:space="0" w:color="auto"/>
              <w:bottom w:val="single" w:sz="4" w:space="0" w:color="auto"/>
              <w:right w:val="single" w:sz="4" w:space="0" w:color="auto"/>
            </w:tcBorders>
          </w:tcPr>
          <w:p w:rsidR="00950B6B" w:rsidRDefault="00950B6B" w:rsidP="00A91339">
            <w:r w:rsidRPr="00304CEE">
              <w:t>We think it is natural and reasonable in terms of reducing signaling/resource overhead. There can be many information of Temporary on the above contents for to-be-activated SCells. The proposal we refer to can be helpful to reduce (unnecessary) overhead in MAC CE and by doing so, DL resource used to transmit PDSCH conveying the MAC CE can also be minimized.</w:t>
            </w:r>
          </w:p>
        </w:tc>
      </w:tr>
      <w:tr w:rsidR="005208E1" w:rsidTr="00C97D72">
        <w:tc>
          <w:tcPr>
            <w:tcW w:w="2113" w:type="dxa"/>
            <w:tcBorders>
              <w:top w:val="single" w:sz="4" w:space="0" w:color="auto"/>
              <w:left w:val="single" w:sz="4" w:space="0" w:color="auto"/>
              <w:bottom w:val="single" w:sz="4" w:space="0" w:color="auto"/>
              <w:right w:val="single" w:sz="4" w:space="0" w:color="auto"/>
            </w:tcBorders>
          </w:tcPr>
          <w:p w:rsidR="005208E1" w:rsidRPr="000810AB" w:rsidRDefault="000810AB" w:rsidP="005208E1">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208E1" w:rsidRPr="000810AB" w:rsidRDefault="000810AB" w:rsidP="005208E1">
            <w:pPr>
              <w:spacing w:beforeLines="50" w:before="120"/>
              <w:rPr>
                <w:rFonts w:eastAsiaTheme="minorEastAsia"/>
                <w:lang w:eastAsia="zh-CN"/>
              </w:rPr>
            </w:pPr>
            <w:r>
              <w:rPr>
                <w:rFonts w:eastAsiaTheme="minorEastAsia" w:hint="eastAsia"/>
                <w:lang w:eastAsia="zh-CN"/>
              </w:rPr>
              <w:t>T</w:t>
            </w:r>
            <w:r>
              <w:rPr>
                <w:rFonts w:eastAsiaTheme="minorEastAsia"/>
                <w:lang w:eastAsia="zh-CN"/>
              </w:rPr>
              <w:t>he UE behavior should be clarified first when the N bits are omitted. Otherwise, it is not clear why we need to discuss this issue.</w:t>
            </w:r>
          </w:p>
        </w:tc>
      </w:tr>
      <w:tr w:rsidR="00127801" w:rsidTr="00C97D72">
        <w:tc>
          <w:tcPr>
            <w:tcW w:w="2113" w:type="dxa"/>
            <w:tcBorders>
              <w:top w:val="single" w:sz="4" w:space="0" w:color="auto"/>
              <w:left w:val="single" w:sz="4" w:space="0" w:color="auto"/>
              <w:bottom w:val="single" w:sz="4" w:space="0" w:color="auto"/>
              <w:right w:val="single" w:sz="4" w:space="0" w:color="auto"/>
            </w:tcBorders>
          </w:tcPr>
          <w:p w:rsidR="00127801" w:rsidRPr="00CE6017" w:rsidRDefault="00127801" w:rsidP="00127801">
            <w:pPr>
              <w:spacing w:beforeLines="50" w:before="120"/>
              <w:rPr>
                <w:rFonts w:eastAsia="ＭＳ 明朝"/>
                <w:lang w:eastAsia="ja-JP"/>
              </w:rPr>
            </w:pPr>
            <w:r>
              <w:rPr>
                <w:rFonts w:eastAsia="ＭＳ 明朝" w:hint="eastAsia"/>
                <w:lang w:eastAsia="ja-JP"/>
              </w:rPr>
              <w:t>N</w:t>
            </w:r>
            <w:r>
              <w:rPr>
                <w:rFonts w:eastAsia="ＭＳ 明朝"/>
                <w:lang w:eastAsia="ja-JP"/>
              </w:rPr>
              <w:t>TT DOCOMO</w:t>
            </w:r>
          </w:p>
        </w:tc>
        <w:tc>
          <w:tcPr>
            <w:tcW w:w="7194" w:type="dxa"/>
            <w:tcBorders>
              <w:top w:val="single" w:sz="4" w:space="0" w:color="auto"/>
              <w:left w:val="single" w:sz="4" w:space="0" w:color="auto"/>
              <w:bottom w:val="single" w:sz="4" w:space="0" w:color="auto"/>
              <w:right w:val="single" w:sz="4" w:space="0" w:color="auto"/>
            </w:tcBorders>
          </w:tcPr>
          <w:p w:rsidR="00127801" w:rsidRPr="00CE6017" w:rsidRDefault="00127801" w:rsidP="00127801">
            <w:pPr>
              <w:spacing w:beforeLines="50" w:before="120"/>
              <w:rPr>
                <w:rFonts w:eastAsia="ＭＳ 明朝"/>
                <w:lang w:eastAsia="ja-JP"/>
              </w:rPr>
            </w:pPr>
            <w:r>
              <w:rPr>
                <w:rFonts w:eastAsia="ＭＳ 明朝" w:hint="eastAsia"/>
                <w:lang w:eastAsia="ja-JP"/>
              </w:rPr>
              <w:t>Y</w:t>
            </w:r>
            <w:r>
              <w:rPr>
                <w:rFonts w:eastAsia="ＭＳ 明朝"/>
                <w:lang w:eastAsia="ja-JP"/>
              </w:rPr>
              <w:t>es</w:t>
            </w:r>
          </w:p>
        </w:tc>
      </w:tr>
    </w:tbl>
    <w:p w:rsidR="00323AFB" w:rsidRPr="003D2BC6" w:rsidRDefault="00323AFB" w:rsidP="00932B0B">
      <w:pPr>
        <w:rPr>
          <w:b/>
          <w:lang w:eastAsia="zh-CN"/>
        </w:rPr>
      </w:pPr>
    </w:p>
    <w:p w:rsidR="00E71FDF" w:rsidRDefault="00E71FDF" w:rsidP="00E71FDF">
      <w:pPr>
        <w:ind w:leftChars="100" w:left="220"/>
      </w:pPr>
    </w:p>
    <w:p w:rsidR="00FC13D0" w:rsidRDefault="00FC13D0">
      <w:pPr>
        <w:pStyle w:val="af9"/>
        <w:ind w:firstLine="0"/>
        <w:rPr>
          <w:rFonts w:ascii="Times New Roman" w:hAnsi="Times New Roman"/>
          <w:b/>
          <w:sz w:val="22"/>
          <w:szCs w:val="22"/>
          <w:lang w:eastAsia="zh-CN"/>
        </w:rPr>
      </w:pPr>
    </w:p>
    <w:p w:rsidR="00FD2930" w:rsidRDefault="00FD2930" w:rsidP="00FD2930"/>
    <w:p w:rsidR="00115170" w:rsidRDefault="00E03DBE">
      <w:pPr>
        <w:pStyle w:val="2"/>
        <w:rPr>
          <w:lang w:eastAsia="zh-CN"/>
        </w:rPr>
      </w:pPr>
      <w:r>
        <w:rPr>
          <w:lang w:eastAsia="zh-CN"/>
        </w:rPr>
        <w:t>T</w:t>
      </w:r>
      <w:r>
        <w:rPr>
          <w:vertAlign w:val="subscript"/>
          <w:lang w:eastAsia="zh-CN"/>
        </w:rPr>
        <w:t>activation</w:t>
      </w:r>
      <w:r>
        <w:rPr>
          <w:lang w:eastAsia="zh-CN"/>
        </w:rPr>
        <w:t xml:space="preserve"> reduction</w:t>
      </w:r>
    </w:p>
    <w:p w:rsidR="00115170" w:rsidRPr="009B0F2C" w:rsidRDefault="00E03DBE" w:rsidP="009B0F2C">
      <w:pPr>
        <w:pStyle w:val="3"/>
        <w:rPr>
          <w:lang w:eastAsia="zh-CN"/>
        </w:rPr>
      </w:pPr>
      <w:r>
        <w:rPr>
          <w:lang w:eastAsia="zh-CN"/>
        </w:rPr>
        <w:t>Temporary-RS based</w:t>
      </w:r>
    </w:p>
    <w:p w:rsidR="00115170" w:rsidRDefault="00E03DBE">
      <w:pPr>
        <w:pStyle w:val="4"/>
        <w:rPr>
          <w:lang w:eastAsia="ja-JP"/>
        </w:rPr>
      </w:pPr>
      <w:r>
        <w:rPr>
          <w:lang w:eastAsia="ja-JP"/>
        </w:rPr>
        <w:t>Issue-</w:t>
      </w:r>
      <w:r w:rsidR="004E236E">
        <w:rPr>
          <w:lang w:eastAsia="ja-JP"/>
        </w:rPr>
        <w:t>4</w:t>
      </w:r>
      <w:r>
        <w:rPr>
          <w:lang w:eastAsia="ja-JP"/>
        </w:rPr>
        <w:t>: QCL configuration of temporary RS</w:t>
      </w:r>
    </w:p>
    <w:p w:rsidR="00115170" w:rsidRDefault="00E03DBE">
      <w:pPr>
        <w:rPr>
          <w:lang w:eastAsia="zh-CN"/>
        </w:rPr>
      </w:pPr>
      <w:r>
        <w:rPr>
          <w:lang w:eastAsia="zh-CN"/>
        </w:rPr>
        <w:t>In the previous meeting, a working assumption has achieved as follows:</w:t>
      </w:r>
    </w:p>
    <w:tbl>
      <w:tblPr>
        <w:tblStyle w:val="af8"/>
        <w:tblW w:w="0" w:type="auto"/>
        <w:tblLook w:val="04A0" w:firstRow="1" w:lastRow="0" w:firstColumn="1" w:lastColumn="0" w:noHBand="0" w:noVBand="1"/>
      </w:tblPr>
      <w:tblGrid>
        <w:gridCol w:w="9245"/>
      </w:tblGrid>
      <w:tr w:rsidR="00115170">
        <w:tc>
          <w:tcPr>
            <w:tcW w:w="9245" w:type="dxa"/>
          </w:tcPr>
          <w:p w:rsidR="00115170" w:rsidRDefault="00E03DBE">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rsidR="00115170" w:rsidRDefault="00E03DBE">
            <w:pPr>
              <w:rPr>
                <w:rFonts w:ascii="Times" w:eastAsia="Batang" w:hAnsi="Times"/>
                <w:iCs/>
                <w:sz w:val="20"/>
                <w:szCs w:val="20"/>
                <w:lang w:val="en-GB" w:eastAsia="zh-CN"/>
              </w:rPr>
            </w:pPr>
            <w:r>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QCL type</w:t>
            </w:r>
          </w:p>
          <w:p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the case of unknown SCell</w:t>
            </w:r>
          </w:p>
          <w:p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rsidR="00115170" w:rsidRDefault="00E03DBE" w:rsidP="000F0CBE">
      <w:pPr>
        <w:spacing w:beforeLines="50" w:before="120"/>
        <w:rPr>
          <w:lang w:val="en-GB"/>
        </w:rPr>
      </w:pPr>
      <w:r>
        <w:rPr>
          <w:lang w:val="en-GB"/>
        </w:rPr>
        <w:t xml:space="preserve">For the working assumption, </w:t>
      </w:r>
      <w:r w:rsidR="004E236E">
        <w:rPr>
          <w:lang w:val="en-GB"/>
        </w:rPr>
        <w:t>4</w:t>
      </w:r>
      <w:r>
        <w:rPr>
          <w:lang w:val="en-GB"/>
        </w:rPr>
        <w:t xml:space="preserve"> sub</w:t>
      </w:r>
      <w:r w:rsidR="004B5705">
        <w:rPr>
          <w:lang w:val="en-GB"/>
        </w:rPr>
        <w:t>-</w:t>
      </w:r>
      <w:r>
        <w:rPr>
          <w:lang w:val="en-GB"/>
        </w:rPr>
        <w:t xml:space="preserve">issues </w:t>
      </w:r>
      <w:r w:rsidR="004B5705">
        <w:rPr>
          <w:lang w:val="en-GB"/>
        </w:rPr>
        <w:t>are to</w:t>
      </w:r>
      <w:r w:rsidR="00061F7B">
        <w:rPr>
          <w:lang w:val="en-GB"/>
        </w:rPr>
        <w:t xml:space="preserve"> be</w:t>
      </w:r>
      <w:r>
        <w:rPr>
          <w:lang w:val="en-GB"/>
        </w:rPr>
        <w:t xml:space="preserve"> discussed, and corresponding companies’ views are summarized.</w:t>
      </w:r>
    </w:p>
    <w:p w:rsidR="00115170" w:rsidRPr="0036101C" w:rsidRDefault="00E03DBE">
      <w:pPr>
        <w:rPr>
          <w:rFonts w:eastAsia="Batang"/>
          <w:b/>
          <w:iCs/>
          <w:lang w:val="en-GB" w:eastAsia="zh-CN"/>
        </w:rPr>
      </w:pPr>
      <w:r w:rsidRPr="0036101C">
        <w:rPr>
          <w:b/>
          <w:lang w:eastAsia="ja-JP"/>
        </w:rPr>
        <w:t>Issue-</w:t>
      </w:r>
      <w:r w:rsidR="004E236E">
        <w:rPr>
          <w:b/>
          <w:lang w:eastAsia="ja-JP"/>
        </w:rPr>
        <w:t>4</w:t>
      </w:r>
      <w:r w:rsidRPr="0036101C">
        <w:rPr>
          <w:b/>
          <w:lang w:eastAsia="ja-JP"/>
        </w:rPr>
        <w:t>.1: whether the working assumption “</w:t>
      </w:r>
      <w:r w:rsidRPr="0036101C">
        <w:rPr>
          <w:rFonts w:eastAsia="Batang"/>
          <w:b/>
          <w:iCs/>
          <w:lang w:val="en-GB" w:eastAsia="zh-CN"/>
        </w:rPr>
        <w:t>For efficient SCell activation with assistance of temporary RS, a SSB of the to-be-activated SCell can be indicated as a QCL source for the temporary RS in case of known SCell</w:t>
      </w:r>
      <w:r w:rsidRPr="0036101C">
        <w:rPr>
          <w:b/>
          <w:lang w:eastAsia="ja-JP"/>
        </w:rPr>
        <w:t>” should be confirmed?</w:t>
      </w:r>
    </w:p>
    <w:p w:rsidR="00115170" w:rsidRPr="00032A1A" w:rsidRDefault="00E03DBE" w:rsidP="00032A1A">
      <w:pPr>
        <w:numPr>
          <w:ilvl w:val="0"/>
          <w:numId w:val="28"/>
        </w:numPr>
        <w:autoSpaceDE/>
        <w:autoSpaceDN/>
        <w:adjustRightInd/>
        <w:snapToGrid/>
        <w:spacing w:after="0" w:line="240" w:lineRule="auto"/>
        <w:jc w:val="left"/>
        <w:rPr>
          <w:lang w:eastAsia="zh-CN"/>
        </w:rPr>
      </w:pPr>
      <w:r>
        <w:rPr>
          <w:rFonts w:eastAsiaTheme="minorEastAsia"/>
          <w:b/>
          <w:lang w:eastAsia="zh-CN"/>
        </w:rPr>
        <w:t xml:space="preserve">Opt </w:t>
      </w:r>
      <w:r w:rsidR="004E236E">
        <w:rPr>
          <w:rFonts w:eastAsiaTheme="minorEastAsia"/>
          <w:b/>
          <w:lang w:eastAsia="zh-CN"/>
        </w:rPr>
        <w:t>4</w:t>
      </w:r>
      <w:r>
        <w:rPr>
          <w:rFonts w:eastAsiaTheme="minorEastAsia"/>
          <w:b/>
          <w:lang w:eastAsia="zh-CN"/>
        </w:rPr>
        <w:t>.1.1:</w:t>
      </w:r>
      <w:r>
        <w:rPr>
          <w:rFonts w:eastAsiaTheme="minorEastAsia"/>
          <w:lang w:eastAsia="zh-CN"/>
        </w:rPr>
        <w:t xml:space="preserve"> </w:t>
      </w:r>
      <w:r w:rsidR="00032A1A" w:rsidRPr="001814C7">
        <w:rPr>
          <w:lang w:eastAsia="zh-CN"/>
        </w:rPr>
        <w:t>The P/SP TRS associated with the temporary AP TRS is the QCL source with Type A for the temporary AP TRS in case of known SCell, same as the legacy behavior.</w:t>
      </w:r>
      <w:r w:rsidR="00032A1A" w:rsidRPr="001814C7">
        <w:t xml:space="preserve"> </w:t>
      </w:r>
      <w:r w:rsidR="00032A1A" w:rsidRPr="001814C7">
        <w:rPr>
          <w:lang w:eastAsia="zh-CN"/>
        </w:rPr>
        <w:t>The temporary AP TRS and associated P/SP TRS jointly serve as the QCL source for other RS following it, same as the legacy behavior.</w:t>
      </w:r>
      <w:r w:rsidR="00C93A16">
        <w:rPr>
          <w:lang w:eastAsia="zh-CN"/>
        </w:rPr>
        <w:t xml:space="preserve"> [</w:t>
      </w:r>
      <w:r w:rsidR="008E798B">
        <w:t>2</w:t>
      </w:r>
      <w:r w:rsidR="00C93A16">
        <w:rPr>
          <w:lang w:eastAsia="zh-CN"/>
        </w:rPr>
        <w:t>]</w:t>
      </w:r>
    </w:p>
    <w:p w:rsidR="00032A1A" w:rsidRPr="00032A1A" w:rsidRDefault="00032A1A" w:rsidP="00032A1A">
      <w:pPr>
        <w:pStyle w:val="af9"/>
        <w:ind w:left="420" w:firstLine="0"/>
        <w:rPr>
          <w:rFonts w:eastAsia="ＭＳ 明朝"/>
          <w:lang w:eastAsia="ja-JP"/>
        </w:rPr>
      </w:pPr>
      <w:r w:rsidRPr="00D7226C">
        <w:rPr>
          <w:noProof/>
          <w:lang w:eastAsia="ja-JP"/>
        </w:rPr>
        <w:drawing>
          <wp:inline distT="0" distB="0" distL="0" distR="0">
            <wp:extent cx="4651375" cy="1176655"/>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51375" cy="1176655"/>
                    </a:xfrm>
                    <a:prstGeom prst="rect">
                      <a:avLst/>
                    </a:prstGeom>
                    <a:noFill/>
                    <a:ln>
                      <a:noFill/>
                    </a:ln>
                  </pic:spPr>
                </pic:pic>
              </a:graphicData>
            </a:graphic>
          </wp:inline>
        </w:drawing>
      </w:r>
    </w:p>
    <w:p w:rsidR="00C70C51" w:rsidRPr="00A706B1" w:rsidRDefault="00C70C51" w:rsidP="00C70C51">
      <w:pPr>
        <w:numPr>
          <w:ilvl w:val="0"/>
          <w:numId w:val="17"/>
        </w:numPr>
        <w:autoSpaceDE/>
        <w:autoSpaceDN/>
        <w:adjustRightInd/>
        <w:snapToGrid/>
        <w:spacing w:after="0" w:line="240" w:lineRule="auto"/>
        <w:jc w:val="left"/>
        <w:rPr>
          <w:lang w:eastAsia="zh-CN"/>
        </w:rPr>
      </w:pPr>
      <w:r>
        <w:rPr>
          <w:rFonts w:eastAsiaTheme="minorEastAsia"/>
          <w:b/>
          <w:lang w:eastAsia="zh-CN"/>
        </w:rPr>
        <w:t xml:space="preserve">Opt </w:t>
      </w:r>
      <w:r w:rsidR="004E236E">
        <w:rPr>
          <w:rFonts w:eastAsiaTheme="minorEastAsia"/>
          <w:b/>
          <w:lang w:eastAsia="zh-CN"/>
        </w:rPr>
        <w:t>4</w:t>
      </w:r>
      <w:r>
        <w:rPr>
          <w:rFonts w:eastAsiaTheme="minorEastAsia"/>
          <w:b/>
          <w:lang w:eastAsia="zh-CN"/>
        </w:rPr>
        <w:t xml:space="preserve">.1.2: </w:t>
      </w:r>
      <w:r w:rsidRPr="00A706B1">
        <w:rPr>
          <w:lang w:eastAsia="zh-CN"/>
        </w:rPr>
        <w:t>A-TRS can be a QCL source for SSB and CSI-RS to assist SSB detection and CSI measurement. Rel-15 QCL type for P-TRS and SSB/CSI-RS can be applied to QCL relation between A-TRS and SSB/CSI-RS.</w:t>
      </w:r>
      <w:r>
        <w:rPr>
          <w:lang w:eastAsia="zh-CN"/>
        </w:rPr>
        <w:t xml:space="preserve"> [</w:t>
      </w:r>
      <w:r w:rsidR="008E798B">
        <w:rPr>
          <w:lang w:eastAsia="zh-CN"/>
        </w:rPr>
        <w:t>6</w:t>
      </w:r>
      <w:r>
        <w:rPr>
          <w:lang w:eastAsia="zh-CN"/>
        </w:rPr>
        <w:t>]</w:t>
      </w:r>
    </w:p>
    <w:p w:rsidR="00115170" w:rsidRDefault="00C70C51" w:rsidP="00FB56C9">
      <w:pPr>
        <w:pStyle w:val="af9"/>
        <w:numPr>
          <w:ilvl w:val="0"/>
          <w:numId w:val="17"/>
        </w:numPr>
        <w:rPr>
          <w:rFonts w:eastAsia="ＭＳ 明朝"/>
          <w:lang w:eastAsia="ja-JP"/>
        </w:rPr>
      </w:pPr>
      <w:r>
        <w:rPr>
          <w:rFonts w:ascii="Times New Roman" w:eastAsiaTheme="minorEastAsia" w:hAnsi="Times New Roman"/>
          <w:b/>
          <w:sz w:val="22"/>
          <w:szCs w:val="22"/>
          <w:lang w:eastAsia="zh-CN"/>
        </w:rPr>
        <w:t xml:space="preserve">Opt </w:t>
      </w:r>
      <w:r w:rsidR="004E236E">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t>.1.3</w:t>
      </w:r>
      <w:r w:rsidR="00E03DBE">
        <w:rPr>
          <w:rFonts w:ascii="Times New Roman" w:eastAsiaTheme="minorEastAsia" w:hAnsi="Times New Roman"/>
          <w:b/>
          <w:sz w:val="22"/>
          <w:szCs w:val="22"/>
          <w:lang w:eastAsia="zh-CN"/>
        </w:rPr>
        <w:t xml:space="preserve">: </w:t>
      </w:r>
      <w:r w:rsidR="00E03DBE">
        <w:rPr>
          <w:rFonts w:ascii="Times New Roman" w:eastAsiaTheme="minorEastAsia" w:hAnsi="Times New Roman"/>
          <w:sz w:val="22"/>
          <w:szCs w:val="22"/>
          <w:lang w:eastAsia="zh-CN"/>
        </w:rPr>
        <w:t>Confirm</w:t>
      </w:r>
      <w:r w:rsidR="00702F11">
        <w:rPr>
          <w:rFonts w:ascii="Times New Roman" w:eastAsiaTheme="minorEastAsia" w:hAnsi="Times New Roman"/>
          <w:sz w:val="22"/>
          <w:szCs w:val="22"/>
          <w:lang w:eastAsia="zh-CN"/>
        </w:rPr>
        <w:t xml:space="preserve">. </w:t>
      </w:r>
      <w:r w:rsidR="0060090D">
        <w:rPr>
          <w:rFonts w:ascii="Times New Roman" w:eastAsiaTheme="minorEastAsia" w:hAnsi="Times New Roman"/>
          <w:sz w:val="22"/>
          <w:szCs w:val="22"/>
          <w:lang w:eastAsia="zh-CN"/>
        </w:rPr>
        <w:t xml:space="preserve"> </w:t>
      </w:r>
      <w:r w:rsidR="00221860">
        <w:rPr>
          <w:rFonts w:ascii="Times New Roman" w:eastAsiaTheme="minorEastAsia" w:hAnsi="Times New Roman"/>
          <w:sz w:val="22"/>
          <w:szCs w:val="22"/>
          <w:lang w:eastAsia="zh-CN"/>
        </w:rPr>
        <w:t>[1]</w:t>
      </w:r>
      <w:r w:rsidR="008E798B">
        <w:rPr>
          <w:rFonts w:ascii="Times New Roman" w:eastAsiaTheme="minorEastAsia" w:hAnsi="Times New Roman"/>
          <w:sz w:val="22"/>
          <w:szCs w:val="22"/>
          <w:lang w:eastAsia="zh-CN"/>
        </w:rPr>
        <w:t>[</w:t>
      </w:r>
      <w:r w:rsidR="00FF3691">
        <w:rPr>
          <w:rFonts w:ascii="Times New Roman" w:eastAsiaTheme="minorEastAsia" w:hAnsi="Times New Roman"/>
          <w:sz w:val="22"/>
          <w:szCs w:val="22"/>
          <w:lang w:eastAsia="zh-CN"/>
        </w:rPr>
        <w:t>11]</w:t>
      </w:r>
    </w:p>
    <w:p w:rsidR="00B74E00" w:rsidRDefault="00B74E00">
      <w:pPr>
        <w:rPr>
          <w:rFonts w:eastAsiaTheme="minorEastAsia"/>
          <w:b/>
          <w:lang w:eastAsia="zh-CN"/>
        </w:rPr>
      </w:pPr>
    </w:p>
    <w:p w:rsidR="00115170" w:rsidRDefault="00E03DBE">
      <w:pPr>
        <w:rPr>
          <w:rFonts w:ascii="Times" w:eastAsia="Batang" w:hAnsi="Times"/>
          <w:iCs/>
          <w:sz w:val="20"/>
          <w:szCs w:val="20"/>
          <w:lang w:val="en-GB" w:eastAsia="zh-CN"/>
        </w:rPr>
      </w:pPr>
      <w:r>
        <w:rPr>
          <w:rFonts w:eastAsiaTheme="minorEastAsia"/>
          <w:b/>
          <w:lang w:eastAsia="zh-CN"/>
        </w:rPr>
        <w:t xml:space="preserve">Question </w:t>
      </w:r>
      <w:r w:rsidR="004E236E">
        <w:rPr>
          <w:rFonts w:eastAsiaTheme="minorEastAsia"/>
          <w:b/>
          <w:lang w:eastAsia="zh-CN"/>
        </w:rPr>
        <w:t>4</w:t>
      </w:r>
      <w:r>
        <w:rPr>
          <w:rFonts w:eastAsiaTheme="minorEastAsia"/>
          <w:b/>
          <w:lang w:eastAsia="zh-CN"/>
        </w:rPr>
        <w:t>.1</w:t>
      </w:r>
      <w:r w:rsidR="00931DF6">
        <w:rPr>
          <w:rFonts w:eastAsiaTheme="minorEastAsia"/>
          <w:b/>
          <w:lang w:eastAsia="zh-CN"/>
        </w:rPr>
        <w:t>-1</w:t>
      </w:r>
      <w:r>
        <w:rPr>
          <w:rFonts w:eastAsiaTheme="minorEastAsia"/>
          <w:b/>
          <w:lang w:eastAsia="zh-CN"/>
        </w:rPr>
        <w:t xml:space="preserve">: </w:t>
      </w:r>
      <w:r w:rsidR="0026661F">
        <w:rPr>
          <w:rFonts w:eastAsiaTheme="minorEastAsia"/>
          <w:b/>
          <w:lang w:eastAsia="zh-CN"/>
        </w:rPr>
        <w:t>Whether the temporary RS can be QCL source for the operation</w:t>
      </w:r>
      <w:r w:rsidR="00BF2178">
        <w:rPr>
          <w:rFonts w:eastAsiaTheme="minorEastAsia"/>
          <w:b/>
          <w:lang w:eastAsia="zh-CN"/>
        </w:rPr>
        <w:t>s</w:t>
      </w:r>
      <w:r w:rsidR="0026661F">
        <w:rPr>
          <w:rFonts w:eastAsiaTheme="minorEastAsia"/>
          <w:b/>
          <w:lang w:eastAsia="zh-CN"/>
        </w:rPr>
        <w:t xml:space="preserve"> after SCell activation? </w:t>
      </w:r>
      <w:r w:rsidR="002453F6">
        <w:rPr>
          <w:rFonts w:eastAsiaTheme="minorEastAsia"/>
          <w:b/>
          <w:lang w:eastAsia="zh-CN"/>
        </w:rPr>
        <w:t>Whether it can be QCL source for the CSI-RS during the SCell activation, as the figure shown in Opt 4.1.1?</w:t>
      </w:r>
    </w:p>
    <w:p w:rsidR="00115170" w:rsidRDefault="00E03DBE">
      <w:pPr>
        <w:rPr>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547071"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47071" w:rsidRDefault="00547071"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47071" w:rsidRDefault="00547071" w:rsidP="000F0CBE">
            <w:pPr>
              <w:spacing w:beforeLines="50" w:before="120"/>
              <w:rPr>
                <w:i/>
                <w:lang w:eastAsia="zh-CN"/>
              </w:rPr>
            </w:pPr>
            <w:r>
              <w:rPr>
                <w:i/>
                <w:lang w:eastAsia="zh-CN"/>
              </w:rPr>
              <w:t>View</w:t>
            </w:r>
          </w:p>
        </w:tc>
      </w:tr>
      <w:tr w:rsidR="00547071" w:rsidTr="00EE6EC7">
        <w:tc>
          <w:tcPr>
            <w:tcW w:w="2113" w:type="dxa"/>
            <w:tcBorders>
              <w:top w:val="single" w:sz="4" w:space="0" w:color="auto"/>
              <w:left w:val="single" w:sz="4" w:space="0" w:color="auto"/>
              <w:bottom w:val="single" w:sz="4" w:space="0" w:color="auto"/>
              <w:right w:val="single" w:sz="4" w:space="0" w:color="auto"/>
            </w:tcBorders>
          </w:tcPr>
          <w:p w:rsidR="00547071" w:rsidRPr="009C1F0F" w:rsidRDefault="006867B8" w:rsidP="000F0CBE">
            <w:pPr>
              <w:spacing w:beforeLines="50" w:before="120"/>
              <w:rPr>
                <w:rFonts w:eastAsiaTheme="minorEastAsia"/>
                <w:iCs/>
                <w:sz w:val="21"/>
                <w:szCs w:val="21"/>
                <w:lang w:eastAsia="zh-CN"/>
              </w:rPr>
            </w:pPr>
            <w:r>
              <w:rPr>
                <w:rFonts w:eastAsiaTheme="minorEastAsia"/>
                <w:iCs/>
                <w:sz w:val="21"/>
                <w:szCs w:val="21"/>
                <w:lang w:eastAsia="zh-CN"/>
              </w:rPr>
              <w:t xml:space="preserve">Xiaomi </w:t>
            </w:r>
          </w:p>
        </w:tc>
        <w:tc>
          <w:tcPr>
            <w:tcW w:w="7194" w:type="dxa"/>
            <w:tcBorders>
              <w:top w:val="single" w:sz="4" w:space="0" w:color="auto"/>
              <w:left w:val="single" w:sz="4" w:space="0" w:color="auto"/>
              <w:bottom w:val="single" w:sz="4" w:space="0" w:color="auto"/>
              <w:right w:val="single" w:sz="4" w:space="0" w:color="auto"/>
            </w:tcBorders>
          </w:tcPr>
          <w:p w:rsidR="00547071" w:rsidRDefault="006867B8" w:rsidP="000F0CBE">
            <w:pPr>
              <w:spacing w:beforeLines="50" w:before="120"/>
              <w:rPr>
                <w:rFonts w:eastAsiaTheme="minorEastAsia"/>
                <w:iCs/>
                <w:sz w:val="21"/>
                <w:szCs w:val="21"/>
                <w:lang w:eastAsia="zh-CN"/>
              </w:rPr>
            </w:pPr>
            <w:r>
              <w:rPr>
                <w:rFonts w:eastAsiaTheme="minorEastAsia" w:hint="eastAsia"/>
                <w:iCs/>
                <w:sz w:val="21"/>
                <w:szCs w:val="21"/>
                <w:lang w:eastAsia="zh-CN"/>
              </w:rPr>
              <w:t>W</w:t>
            </w:r>
            <w:r>
              <w:rPr>
                <w:rFonts w:eastAsiaTheme="minorEastAsia"/>
                <w:iCs/>
                <w:sz w:val="21"/>
                <w:szCs w:val="21"/>
                <w:lang w:eastAsia="zh-CN"/>
              </w:rPr>
              <w:t>e are not clear on what is the benefit for expediting SCell activation if the temporary RS is used as the QCL source for the operations after SCell activation, comparing with legacy mechanism.</w:t>
            </w:r>
          </w:p>
          <w:p w:rsidR="006867B8" w:rsidRPr="009C1F0F" w:rsidRDefault="006867B8" w:rsidP="000F0CBE">
            <w:pPr>
              <w:spacing w:beforeLines="50" w:before="120"/>
              <w:rPr>
                <w:rFonts w:eastAsiaTheme="minorEastAsia"/>
                <w:iCs/>
                <w:sz w:val="21"/>
                <w:szCs w:val="21"/>
                <w:lang w:eastAsia="zh-CN"/>
              </w:rPr>
            </w:pPr>
            <w:r>
              <w:rPr>
                <w:rFonts w:eastAsiaTheme="minorEastAsia"/>
                <w:iCs/>
                <w:sz w:val="21"/>
                <w:szCs w:val="21"/>
                <w:lang w:eastAsia="zh-CN"/>
              </w:rPr>
              <w:t xml:space="preserve">The first question is whether it can speed up the SCell activation: if yes, we are open </w:t>
            </w:r>
            <w:r>
              <w:rPr>
                <w:rFonts w:eastAsiaTheme="minorEastAsia"/>
                <w:iCs/>
                <w:sz w:val="21"/>
                <w:szCs w:val="21"/>
                <w:lang w:eastAsia="zh-CN"/>
              </w:rPr>
              <w:lastRenderedPageBreak/>
              <w:t>to discuss the possibility; if not, it would be out of scope.</w:t>
            </w:r>
          </w:p>
        </w:tc>
      </w:tr>
      <w:tr w:rsidR="00321654" w:rsidRPr="001C671D" w:rsidTr="00EE6EC7">
        <w:tc>
          <w:tcPr>
            <w:tcW w:w="2113" w:type="dxa"/>
            <w:tcBorders>
              <w:top w:val="single" w:sz="4" w:space="0" w:color="auto"/>
              <w:left w:val="single" w:sz="4" w:space="0" w:color="auto"/>
              <w:bottom w:val="single" w:sz="4" w:space="0" w:color="auto"/>
              <w:right w:val="single" w:sz="4" w:space="0" w:color="auto"/>
            </w:tcBorders>
          </w:tcPr>
          <w:p w:rsidR="00321654" w:rsidRPr="00133823" w:rsidRDefault="00133823" w:rsidP="000F0CBE">
            <w:pPr>
              <w:spacing w:beforeLines="50" w:before="120"/>
              <w:rPr>
                <w:rFonts w:eastAsia="ＭＳ 明朝"/>
                <w:lang w:eastAsia="ja-JP"/>
              </w:rPr>
            </w:pPr>
            <w:r>
              <w:rPr>
                <w:rFonts w:eastAsia="ＭＳ 明朝" w:hint="eastAsia"/>
                <w:lang w:eastAsia="ja-JP"/>
              </w:rPr>
              <w:lastRenderedPageBreak/>
              <w:t>Q</w:t>
            </w:r>
            <w:r>
              <w:rPr>
                <w:rFonts w:eastAsia="ＭＳ 明朝"/>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33823" w:rsidRPr="00133823" w:rsidRDefault="00133823" w:rsidP="000F0CBE">
            <w:pPr>
              <w:spacing w:beforeLines="50" w:before="120"/>
              <w:rPr>
                <w:rFonts w:eastAsia="ＭＳ 明朝"/>
                <w:lang w:eastAsia="ja-JP"/>
              </w:rPr>
            </w:pPr>
            <w:r>
              <w:rPr>
                <w:rFonts w:eastAsia="ＭＳ 明朝" w:hint="eastAsia"/>
                <w:lang w:eastAsia="ja-JP"/>
              </w:rPr>
              <w:t>T</w:t>
            </w:r>
            <w:r>
              <w:rPr>
                <w:rFonts w:eastAsia="ＭＳ 明朝"/>
                <w:lang w:eastAsia="ja-JP"/>
              </w:rPr>
              <w:t>he WA should be confirmed.</w:t>
            </w:r>
            <w:r w:rsidR="00716D73">
              <w:rPr>
                <w:rFonts w:eastAsia="ＭＳ 明朝"/>
                <w:lang w:eastAsia="ja-JP"/>
              </w:rPr>
              <w:t xml:space="preserve"> The rest can be same as legacy behavior.</w:t>
            </w:r>
          </w:p>
        </w:tc>
      </w:tr>
      <w:tr w:rsidR="00AF1F51" w:rsidTr="00EE6EC7">
        <w:tc>
          <w:tcPr>
            <w:tcW w:w="2113" w:type="dxa"/>
            <w:tcBorders>
              <w:top w:val="single" w:sz="4" w:space="0" w:color="auto"/>
              <w:left w:val="single" w:sz="4" w:space="0" w:color="auto"/>
              <w:bottom w:val="single" w:sz="4" w:space="0" w:color="auto"/>
              <w:right w:val="single" w:sz="4" w:space="0" w:color="auto"/>
            </w:tcBorders>
          </w:tcPr>
          <w:p w:rsidR="00AF1F51" w:rsidRPr="007E581C" w:rsidRDefault="00AF1F51" w:rsidP="000F0CBE">
            <w:pPr>
              <w:spacing w:beforeLines="50" w:before="120"/>
              <w:rPr>
                <w:rFonts w:eastAsiaTheme="minorEastAsia"/>
                <w:sz w:val="21"/>
                <w:szCs w:val="21"/>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AF1F51" w:rsidRDefault="00AF1F51" w:rsidP="000F0CBE">
            <w:pPr>
              <w:spacing w:beforeLines="50" w:before="120"/>
              <w:rPr>
                <w:rFonts w:eastAsiaTheme="minorEastAsia"/>
                <w:lang w:eastAsia="zh-CN"/>
              </w:rPr>
            </w:pPr>
            <w:r>
              <w:rPr>
                <w:rFonts w:eastAsiaTheme="minorEastAsia"/>
                <w:lang w:eastAsia="zh-CN"/>
              </w:rPr>
              <w:t>Yes. Yes.</w:t>
            </w:r>
          </w:p>
          <w:p w:rsidR="00AF1F51" w:rsidRDefault="00AF1F51" w:rsidP="000F0CBE">
            <w:pPr>
              <w:spacing w:beforeLines="50" w:before="120"/>
              <w:rPr>
                <w:rFonts w:eastAsiaTheme="minorEastAsia"/>
                <w:lang w:eastAsia="zh-CN"/>
              </w:rPr>
            </w:pPr>
            <w:r>
              <w:rPr>
                <w:rFonts w:eastAsiaTheme="minorEastAsia"/>
                <w:lang w:eastAsia="zh-CN"/>
              </w:rPr>
              <w:t xml:space="preserve">Temporary RS should be the </w:t>
            </w:r>
            <w:r w:rsidRPr="00A35979">
              <w:rPr>
                <w:rFonts w:eastAsiaTheme="minorEastAsia"/>
                <w:b/>
                <w:bCs/>
                <w:lang w:eastAsia="zh-CN"/>
              </w:rPr>
              <w:t>temporary</w:t>
            </w:r>
            <w:r>
              <w:rPr>
                <w:rFonts w:eastAsiaTheme="minorEastAsia"/>
                <w:lang w:eastAsia="zh-CN"/>
              </w:rPr>
              <w:t xml:space="preserve"> QCL source for operations after SCell activation, at least before the UE can acquire SSB and P TRS. For operations in an activated cell, SSB and P TRS are the only QCL sources based on existing specs, but they cannot be always acquired during the new activation procedure. Therefore, the UE either has to wait for SSB and P TRS (which leads to long latency) or relies on the temporary RS.</w:t>
            </w:r>
            <w:r w:rsidR="006B7A23">
              <w:rPr>
                <w:rFonts w:eastAsiaTheme="minorEastAsia"/>
                <w:lang w:eastAsia="zh-CN"/>
              </w:rPr>
              <w:t xml:space="preserve"> Note that relying on the temporary RS is to essentially rely on TRS, which leads to the same behavior for UE.</w:t>
            </w:r>
          </w:p>
          <w:p w:rsidR="00AF1F51" w:rsidRPr="007E581C" w:rsidRDefault="00AF1F51" w:rsidP="00AF1F51">
            <w:pPr>
              <w:rPr>
                <w:rFonts w:eastAsiaTheme="minorEastAsia"/>
                <w:sz w:val="21"/>
                <w:szCs w:val="21"/>
                <w:lang w:eastAsia="zh-CN"/>
              </w:rPr>
            </w:pPr>
            <w:r>
              <w:rPr>
                <w:rFonts w:eastAsiaTheme="minorEastAsia"/>
                <w:lang w:eastAsia="zh-CN"/>
              </w:rPr>
              <w:t>@Xiaomi: this is to make sure properties/outcomes (e.g., tracking) acquired during the fast activation can be used afterwards. If we do not allow that, i.e., we speed up activation but cannot utilize the outcome of the activation, the fast activation becomes meaningless.</w:t>
            </w:r>
          </w:p>
        </w:tc>
      </w:tr>
      <w:tr w:rsidR="00AF1F51" w:rsidTr="00EE6EC7">
        <w:tc>
          <w:tcPr>
            <w:tcW w:w="2113" w:type="dxa"/>
            <w:tcBorders>
              <w:top w:val="single" w:sz="4" w:space="0" w:color="auto"/>
              <w:left w:val="single" w:sz="4" w:space="0" w:color="auto"/>
              <w:bottom w:val="single" w:sz="4" w:space="0" w:color="auto"/>
              <w:right w:val="single" w:sz="4" w:space="0" w:color="auto"/>
            </w:tcBorders>
          </w:tcPr>
          <w:p w:rsidR="00AF1F51" w:rsidRDefault="002753FA" w:rsidP="000F0CBE">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BC4D11" w:rsidRDefault="002753FA" w:rsidP="000F0CBE">
            <w:pPr>
              <w:spacing w:beforeLines="50" w:before="120"/>
              <w:rPr>
                <w:rFonts w:eastAsiaTheme="minorEastAsia"/>
                <w:sz w:val="21"/>
                <w:szCs w:val="21"/>
                <w:lang w:eastAsia="zh-CN"/>
              </w:rPr>
            </w:pPr>
            <w:r>
              <w:rPr>
                <w:rFonts w:eastAsiaTheme="minorEastAsia"/>
                <w:sz w:val="21"/>
                <w:szCs w:val="21"/>
                <w:lang w:eastAsia="zh-CN"/>
              </w:rPr>
              <w:t>Yes</w:t>
            </w:r>
            <w:r w:rsidR="00880EB0">
              <w:rPr>
                <w:rFonts w:eastAsiaTheme="minorEastAsia"/>
                <w:sz w:val="21"/>
                <w:szCs w:val="21"/>
                <w:lang w:eastAsia="zh-CN"/>
              </w:rPr>
              <w:t xml:space="preserve"> (while we are neutral to the QCL type shown in the figure)</w:t>
            </w:r>
            <w:r>
              <w:rPr>
                <w:rFonts w:eastAsiaTheme="minorEastAsia"/>
                <w:sz w:val="21"/>
                <w:szCs w:val="21"/>
                <w:lang w:eastAsia="zh-CN"/>
              </w:rPr>
              <w:t xml:space="preserve">. </w:t>
            </w:r>
          </w:p>
          <w:p w:rsidR="00BC4D11" w:rsidRDefault="002753FA" w:rsidP="000F0CBE">
            <w:pPr>
              <w:spacing w:beforeLines="50" w:before="120"/>
              <w:rPr>
                <w:rFonts w:eastAsiaTheme="minorEastAsia"/>
                <w:sz w:val="21"/>
                <w:szCs w:val="21"/>
                <w:lang w:eastAsia="zh-CN"/>
              </w:rPr>
            </w:pPr>
            <w:r>
              <w:rPr>
                <w:rFonts w:eastAsiaTheme="minorEastAsia"/>
                <w:sz w:val="21"/>
                <w:szCs w:val="21"/>
                <w:lang w:eastAsia="zh-CN"/>
              </w:rPr>
              <w:t xml:space="preserve">If SSB before SCell activation can be QCL source of A-TRS, we see no reason why A-TRS cannot be the QCL source for the SSB/CSI-RS sent after A-TRS, if the SSB/CSI-RS sent after A-TRS is by nature QCLed with SSB sent before SCell activation. </w:t>
            </w:r>
            <w:r w:rsidR="00BC4D11">
              <w:rPr>
                <w:rFonts w:eastAsiaTheme="minorEastAsia"/>
                <w:sz w:val="21"/>
                <w:szCs w:val="21"/>
                <w:lang w:eastAsia="zh-CN"/>
              </w:rPr>
              <w:t xml:space="preserve"> </w:t>
            </w:r>
          </w:p>
          <w:p w:rsidR="00AF1F51" w:rsidRDefault="00BC4D11" w:rsidP="00BC4D11">
            <w:pPr>
              <w:spacing w:beforeLines="50" w:before="120"/>
              <w:rPr>
                <w:rFonts w:eastAsiaTheme="minorEastAsia"/>
                <w:lang w:eastAsia="zh-CN"/>
              </w:rPr>
            </w:pPr>
            <w:r>
              <w:rPr>
                <w:rFonts w:eastAsiaTheme="minorEastAsia"/>
                <w:sz w:val="21"/>
                <w:szCs w:val="21"/>
                <w:lang w:eastAsia="zh-CN"/>
              </w:rPr>
              <w:t xml:space="preserve">In addition, for </w:t>
            </w:r>
            <w:r>
              <w:rPr>
                <w:rFonts w:eastAsiaTheme="minorEastAsia"/>
                <w:lang w:eastAsia="zh-CN"/>
              </w:rPr>
              <w:t>CSI-RS during Scell activation, because SSB and P-TRS maybe absent before CSI-RS, temporary RS as QCL source of CSI-RS is beneficial for CSI-RS measurement.</w:t>
            </w:r>
          </w:p>
        </w:tc>
      </w:tr>
      <w:tr w:rsidR="005208E1" w:rsidTr="00EE6EC7">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 xml:space="preserve">We can confirm the WA (opt 4.1.3). We are fine to reuse the tracking information after SCell activation. </w:t>
            </w:r>
          </w:p>
        </w:tc>
      </w:tr>
      <w:tr w:rsidR="000810AB" w:rsidTr="00EE6EC7">
        <w:tc>
          <w:tcPr>
            <w:tcW w:w="2113" w:type="dxa"/>
            <w:tcBorders>
              <w:top w:val="single" w:sz="4" w:space="0" w:color="auto"/>
              <w:left w:val="single" w:sz="4" w:space="0" w:color="auto"/>
              <w:bottom w:val="single" w:sz="4" w:space="0" w:color="auto"/>
              <w:right w:val="single" w:sz="4" w:space="0" w:color="auto"/>
            </w:tcBorders>
          </w:tcPr>
          <w:p w:rsidR="000810AB" w:rsidRPr="009C1F0F"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810AB" w:rsidRDefault="000810AB" w:rsidP="000810AB">
            <w:pPr>
              <w:spacing w:beforeLines="50" w:before="120"/>
              <w:rPr>
                <w:rFonts w:eastAsiaTheme="minorEastAsia"/>
                <w:iCs/>
                <w:sz w:val="21"/>
                <w:szCs w:val="21"/>
                <w:lang w:eastAsia="zh-CN"/>
              </w:rPr>
            </w:pPr>
            <w:r>
              <w:rPr>
                <w:rFonts w:eastAsiaTheme="minorEastAsia"/>
                <w:iCs/>
                <w:sz w:val="21"/>
                <w:szCs w:val="21"/>
                <w:lang w:eastAsia="zh-CN"/>
              </w:rPr>
              <w:t xml:space="preserve">To minimize the specification and implementation impact, our preference would be to contain this new UE behavior within SCell activation procedure. Thus, </w:t>
            </w:r>
            <w:r w:rsidRPr="001C5FB0">
              <w:rPr>
                <w:rFonts w:eastAsiaTheme="minorEastAsia"/>
                <w:iCs/>
                <w:sz w:val="21"/>
                <w:szCs w:val="21"/>
                <w:lang w:eastAsia="zh-CN"/>
              </w:rPr>
              <w:t xml:space="preserve">the temporary RS can </w:t>
            </w:r>
            <w:r>
              <w:rPr>
                <w:rFonts w:eastAsiaTheme="minorEastAsia"/>
                <w:iCs/>
                <w:sz w:val="21"/>
                <w:szCs w:val="21"/>
                <w:lang w:eastAsia="zh-CN"/>
              </w:rPr>
              <w:t xml:space="preserve">NOT </w:t>
            </w:r>
            <w:r w:rsidRPr="001C5FB0">
              <w:rPr>
                <w:rFonts w:eastAsiaTheme="minorEastAsia"/>
                <w:iCs/>
                <w:sz w:val="21"/>
                <w:szCs w:val="21"/>
                <w:lang w:eastAsia="zh-CN"/>
              </w:rPr>
              <w:t>be QCL source for the operations after SCell activation</w:t>
            </w:r>
            <w:r>
              <w:rPr>
                <w:rFonts w:eastAsiaTheme="minorEastAsia"/>
                <w:iCs/>
                <w:sz w:val="21"/>
                <w:szCs w:val="21"/>
                <w:lang w:eastAsia="zh-CN"/>
              </w:rPr>
              <w:t>.</w:t>
            </w:r>
          </w:p>
          <w:p w:rsidR="000810AB" w:rsidRPr="009C1F0F" w:rsidRDefault="000810AB" w:rsidP="000810AB">
            <w:pPr>
              <w:spacing w:beforeLines="50" w:before="120"/>
              <w:rPr>
                <w:rFonts w:eastAsiaTheme="minorEastAsia"/>
                <w:iCs/>
                <w:sz w:val="21"/>
                <w:szCs w:val="21"/>
                <w:lang w:eastAsia="zh-CN"/>
              </w:rPr>
            </w:pPr>
          </w:p>
        </w:tc>
      </w:tr>
      <w:tr w:rsidR="00127801" w:rsidTr="00EE6EC7">
        <w:tc>
          <w:tcPr>
            <w:tcW w:w="2113" w:type="dxa"/>
            <w:tcBorders>
              <w:top w:val="single" w:sz="4" w:space="0" w:color="auto"/>
              <w:left w:val="single" w:sz="4" w:space="0" w:color="auto"/>
              <w:bottom w:val="single" w:sz="4" w:space="0" w:color="auto"/>
              <w:right w:val="single" w:sz="4" w:space="0" w:color="auto"/>
            </w:tcBorders>
          </w:tcPr>
          <w:p w:rsidR="00127801" w:rsidRPr="00CE6017" w:rsidRDefault="00127801" w:rsidP="00127801">
            <w:pPr>
              <w:spacing w:beforeLines="50" w:before="120"/>
              <w:rPr>
                <w:rFonts w:eastAsia="ＭＳ 明朝"/>
                <w:lang w:eastAsia="ja-JP"/>
              </w:rPr>
            </w:pPr>
            <w:r>
              <w:rPr>
                <w:rFonts w:eastAsia="ＭＳ 明朝" w:hint="eastAsia"/>
                <w:lang w:eastAsia="ja-JP"/>
              </w:rPr>
              <w:t>N</w:t>
            </w:r>
            <w:r>
              <w:rPr>
                <w:rFonts w:eastAsia="ＭＳ 明朝"/>
                <w:lang w:eastAsia="ja-JP"/>
              </w:rPr>
              <w:t>TT DOCOMO</w:t>
            </w:r>
          </w:p>
        </w:tc>
        <w:tc>
          <w:tcPr>
            <w:tcW w:w="7194" w:type="dxa"/>
            <w:tcBorders>
              <w:top w:val="single" w:sz="4" w:space="0" w:color="auto"/>
              <w:left w:val="single" w:sz="4" w:space="0" w:color="auto"/>
              <w:bottom w:val="single" w:sz="4" w:space="0" w:color="auto"/>
              <w:right w:val="single" w:sz="4" w:space="0" w:color="auto"/>
            </w:tcBorders>
          </w:tcPr>
          <w:p w:rsidR="00127801" w:rsidRPr="00CE6017" w:rsidRDefault="00127801" w:rsidP="00127801">
            <w:pPr>
              <w:spacing w:beforeLines="50" w:before="120"/>
              <w:rPr>
                <w:rFonts w:eastAsia="ＭＳ 明朝"/>
                <w:lang w:eastAsia="ja-JP"/>
              </w:rPr>
            </w:pPr>
            <w:r>
              <w:rPr>
                <w:rFonts w:eastAsia="ＭＳ 明朝" w:hint="eastAsia"/>
                <w:lang w:eastAsia="ja-JP"/>
              </w:rPr>
              <w:t>W</w:t>
            </w:r>
            <w:r>
              <w:rPr>
                <w:rFonts w:eastAsia="ＭＳ 明朝"/>
                <w:lang w:eastAsia="ja-JP"/>
              </w:rPr>
              <w:t>e can confirm the WA.</w:t>
            </w:r>
          </w:p>
        </w:tc>
      </w:tr>
    </w:tbl>
    <w:p w:rsidR="00115170" w:rsidRDefault="00115170">
      <w:pPr>
        <w:rPr>
          <w:rFonts w:eastAsia="ＭＳ 明朝"/>
          <w:lang w:eastAsia="ja-JP"/>
        </w:rPr>
      </w:pPr>
    </w:p>
    <w:p w:rsidR="00E96060" w:rsidRDefault="00E96060" w:rsidP="00E96060">
      <w:pPr>
        <w:rPr>
          <w:rFonts w:ascii="Times" w:eastAsia="Batang" w:hAnsi="Times"/>
          <w:iCs/>
          <w:sz w:val="20"/>
          <w:szCs w:val="20"/>
          <w:lang w:val="en-GB" w:eastAsia="zh-CN"/>
        </w:rPr>
      </w:pPr>
      <w:r>
        <w:rPr>
          <w:rFonts w:eastAsiaTheme="minorEastAsia"/>
          <w:b/>
          <w:lang w:eastAsia="zh-CN"/>
        </w:rPr>
        <w:t>Question 4</w:t>
      </w:r>
      <w:r w:rsidR="00931DF6">
        <w:rPr>
          <w:rFonts w:eastAsiaTheme="minorEastAsia"/>
          <w:b/>
          <w:lang w:eastAsia="zh-CN"/>
        </w:rPr>
        <w:t>.1-2</w:t>
      </w:r>
      <w:r>
        <w:rPr>
          <w:rFonts w:eastAsiaTheme="minorEastAsia"/>
          <w:b/>
          <w:lang w:eastAsia="zh-CN"/>
        </w:rPr>
        <w:t>: Whether the temporary RS can be QCL source for the CSI-RS during the SCell activation, as the figure shown in Opt 4.1.1?</w:t>
      </w:r>
    </w:p>
    <w:p w:rsidR="00E96060" w:rsidRDefault="00E96060" w:rsidP="00E96060">
      <w:pPr>
        <w:rPr>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E96060" w:rsidTr="00CE4F7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96060" w:rsidRDefault="00E96060"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96060" w:rsidRDefault="00E96060" w:rsidP="000F0CBE">
            <w:pPr>
              <w:spacing w:beforeLines="50" w:before="120"/>
              <w:rPr>
                <w:i/>
                <w:lang w:eastAsia="zh-CN"/>
              </w:rPr>
            </w:pPr>
            <w:r>
              <w:rPr>
                <w:i/>
                <w:lang w:eastAsia="zh-CN"/>
              </w:rPr>
              <w:t>View</w:t>
            </w:r>
          </w:p>
        </w:tc>
      </w:tr>
      <w:tr w:rsidR="00E96060" w:rsidTr="00CE4F71">
        <w:tc>
          <w:tcPr>
            <w:tcW w:w="2113" w:type="dxa"/>
            <w:tcBorders>
              <w:top w:val="single" w:sz="4" w:space="0" w:color="auto"/>
              <w:left w:val="single" w:sz="4" w:space="0" w:color="auto"/>
              <w:bottom w:val="single" w:sz="4" w:space="0" w:color="auto"/>
              <w:right w:val="single" w:sz="4" w:space="0" w:color="auto"/>
            </w:tcBorders>
          </w:tcPr>
          <w:p w:rsidR="00E96060" w:rsidRPr="009C1F0F" w:rsidRDefault="00B7725D"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E96060" w:rsidRPr="009C1F0F" w:rsidRDefault="00B7725D" w:rsidP="000F0CBE">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ame comments as above. Furthermore, this part is actually related to section 3.3. We don’t think it is necessary to introduce new QCL source before the justification of benefits.</w:t>
            </w:r>
          </w:p>
        </w:tc>
      </w:tr>
      <w:tr w:rsidR="00E96060" w:rsidRPr="001C671D" w:rsidTr="00CE4F71">
        <w:tc>
          <w:tcPr>
            <w:tcW w:w="2113" w:type="dxa"/>
            <w:tcBorders>
              <w:top w:val="single" w:sz="4" w:space="0" w:color="auto"/>
              <w:left w:val="single" w:sz="4" w:space="0" w:color="auto"/>
              <w:bottom w:val="single" w:sz="4" w:space="0" w:color="auto"/>
              <w:right w:val="single" w:sz="4" w:space="0" w:color="auto"/>
            </w:tcBorders>
          </w:tcPr>
          <w:p w:rsidR="00E96060" w:rsidRPr="00BE08AD" w:rsidRDefault="00BE08AD" w:rsidP="000F0CBE">
            <w:pPr>
              <w:spacing w:beforeLines="50" w:before="120"/>
              <w:rPr>
                <w:rFonts w:eastAsia="ＭＳ 明朝"/>
                <w:lang w:eastAsia="ja-JP"/>
              </w:rPr>
            </w:pPr>
            <w:r>
              <w:rPr>
                <w:rFonts w:eastAsia="ＭＳ 明朝" w:hint="eastAsia"/>
                <w:lang w:eastAsia="ja-JP"/>
              </w:rPr>
              <w:t>Q</w:t>
            </w:r>
            <w:r>
              <w:rPr>
                <w:rFonts w:eastAsia="ＭＳ 明朝"/>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E96060" w:rsidRPr="00BE08AD" w:rsidRDefault="00BE08AD" w:rsidP="000F0CBE">
            <w:pPr>
              <w:spacing w:beforeLines="50" w:before="120"/>
              <w:rPr>
                <w:rFonts w:eastAsia="ＭＳ 明朝"/>
                <w:lang w:eastAsia="ja-JP"/>
              </w:rPr>
            </w:pPr>
            <w:r>
              <w:rPr>
                <w:rFonts w:eastAsia="ＭＳ 明朝" w:hint="eastAsia"/>
                <w:lang w:eastAsia="ja-JP"/>
              </w:rPr>
              <w:t>T</w:t>
            </w:r>
            <w:r>
              <w:rPr>
                <w:rFonts w:eastAsia="ＭＳ 明朝"/>
                <w:lang w:eastAsia="ja-JP"/>
              </w:rPr>
              <w:t xml:space="preserve">end to agree with Xiaomi. </w:t>
            </w:r>
            <w:r w:rsidR="007A1026">
              <w:rPr>
                <w:rFonts w:eastAsia="ＭＳ 明朝"/>
                <w:lang w:eastAsia="ja-JP"/>
              </w:rPr>
              <w:t>Actually, it is not clear what the difference from legacy behavior is.</w:t>
            </w:r>
          </w:p>
        </w:tc>
      </w:tr>
      <w:tr w:rsidR="009151C2" w:rsidTr="00CE4F71">
        <w:tc>
          <w:tcPr>
            <w:tcW w:w="2113" w:type="dxa"/>
            <w:tcBorders>
              <w:top w:val="single" w:sz="4" w:space="0" w:color="auto"/>
              <w:left w:val="single" w:sz="4" w:space="0" w:color="auto"/>
              <w:bottom w:val="single" w:sz="4" w:space="0" w:color="auto"/>
              <w:right w:val="single" w:sz="4" w:space="0" w:color="auto"/>
            </w:tcBorders>
          </w:tcPr>
          <w:p w:rsidR="009151C2" w:rsidRPr="007E581C" w:rsidRDefault="009151C2" w:rsidP="000F0CBE">
            <w:pPr>
              <w:spacing w:beforeLines="50" w:before="120"/>
              <w:rPr>
                <w:rFonts w:eastAsiaTheme="minorEastAsia"/>
                <w:sz w:val="21"/>
                <w:szCs w:val="21"/>
                <w:lang w:eastAsia="zh-CN"/>
              </w:rPr>
            </w:pPr>
            <w:r>
              <w:rPr>
                <w:rFonts w:eastAsiaTheme="minorEastAsia"/>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rsidR="009151C2" w:rsidRPr="007E581C" w:rsidRDefault="009151C2" w:rsidP="009151C2">
            <w:pPr>
              <w:rPr>
                <w:rFonts w:eastAsiaTheme="minorEastAsia"/>
                <w:sz w:val="21"/>
                <w:szCs w:val="21"/>
                <w:lang w:eastAsia="zh-CN"/>
              </w:rPr>
            </w:pPr>
            <w:r>
              <w:rPr>
                <w:rFonts w:eastAsiaTheme="minorEastAsia"/>
                <w:lang w:eastAsia="zh-CN"/>
              </w:rPr>
              <w:t>Yes. Activation requires a CSI report, which requires CSI-RS reception, which has to be QCLed to a P TRS based on existing specs. Here we do not always have a P TRS, so we have to replace it with essentially the same signal, i.e., the temporary RS based on TRS.</w:t>
            </w:r>
          </w:p>
        </w:tc>
      </w:tr>
      <w:tr w:rsidR="009151C2" w:rsidTr="00CE4F71">
        <w:tc>
          <w:tcPr>
            <w:tcW w:w="2113" w:type="dxa"/>
            <w:tcBorders>
              <w:top w:val="single" w:sz="4" w:space="0" w:color="auto"/>
              <w:left w:val="single" w:sz="4" w:space="0" w:color="auto"/>
              <w:bottom w:val="single" w:sz="4" w:space="0" w:color="auto"/>
              <w:right w:val="single" w:sz="4" w:space="0" w:color="auto"/>
            </w:tcBorders>
          </w:tcPr>
          <w:p w:rsidR="009151C2" w:rsidRDefault="00BC4D11" w:rsidP="000F0CBE">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151C2" w:rsidRDefault="00BC4D11" w:rsidP="000F0CBE">
            <w:pPr>
              <w:spacing w:beforeLines="50" w:before="120"/>
              <w:rPr>
                <w:rFonts w:eastAsiaTheme="minorEastAsia"/>
                <w:lang w:eastAsia="zh-CN"/>
              </w:rPr>
            </w:pPr>
            <w:r>
              <w:rPr>
                <w:rFonts w:eastAsiaTheme="minorEastAsia"/>
                <w:lang w:eastAsia="zh-CN"/>
              </w:rPr>
              <w:t xml:space="preserve">Yes. Same rational as from Futurewei. </w:t>
            </w:r>
          </w:p>
        </w:tc>
      </w:tr>
      <w:tr w:rsidR="001F474A" w:rsidTr="00CE4F71">
        <w:tc>
          <w:tcPr>
            <w:tcW w:w="2113"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rFonts w:eastAsiaTheme="minorEastAsia"/>
                <w:lang w:eastAsia="zh-CN"/>
              </w:rPr>
            </w:pPr>
            <w:r>
              <w:rPr>
                <w:rFonts w:eastAsiaTheme="minorEastAsia"/>
                <w:lang w:eastAsia="zh-CN"/>
              </w:rPr>
              <w:t>It should be clarified what the “CSI-RS” in the question is used for, e.g., is it for CSI measurement/reporting, or else?</w:t>
            </w:r>
          </w:p>
        </w:tc>
      </w:tr>
      <w:tr w:rsidR="000810AB" w:rsidTr="00CE4F71">
        <w:tc>
          <w:tcPr>
            <w:tcW w:w="2113" w:type="dxa"/>
            <w:tcBorders>
              <w:top w:val="single" w:sz="4" w:space="0" w:color="auto"/>
              <w:left w:val="single" w:sz="4" w:space="0" w:color="auto"/>
              <w:bottom w:val="single" w:sz="4" w:space="0" w:color="auto"/>
              <w:right w:val="single" w:sz="4" w:space="0" w:color="auto"/>
            </w:tcBorders>
          </w:tcPr>
          <w:p w:rsidR="000810AB" w:rsidRPr="009C1F0F"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810AB" w:rsidRPr="009C1F0F" w:rsidRDefault="000810AB" w:rsidP="000810AB">
            <w:pPr>
              <w:spacing w:beforeLines="50" w:before="120"/>
              <w:rPr>
                <w:rFonts w:eastAsiaTheme="minorEastAsia"/>
                <w:iCs/>
                <w:sz w:val="21"/>
                <w:szCs w:val="21"/>
                <w:lang w:eastAsia="zh-CN"/>
              </w:rPr>
            </w:pPr>
            <w:r>
              <w:rPr>
                <w:rFonts w:eastAsiaTheme="minorEastAsia"/>
                <w:iCs/>
                <w:sz w:val="21"/>
                <w:szCs w:val="21"/>
                <w:lang w:eastAsia="zh-CN"/>
              </w:rPr>
              <w:t>Regarding whether it can be QCL source for the CSI-RS during SCell activation, we also prefer to reuse the legacy UE behavior unless there is something broken.</w:t>
            </w:r>
          </w:p>
        </w:tc>
      </w:tr>
      <w:tr w:rsidR="001F474A" w:rsidTr="00CE4F71">
        <w:tc>
          <w:tcPr>
            <w:tcW w:w="2113"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rFonts w:eastAsia="ＭＳ 明朝"/>
                <w:lang w:eastAsia="ja-JP"/>
              </w:rPr>
            </w:pPr>
          </w:p>
        </w:tc>
        <w:tc>
          <w:tcPr>
            <w:tcW w:w="7194"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rFonts w:eastAsia="ＭＳ 明朝"/>
                <w:lang w:eastAsia="ja-JP"/>
              </w:rPr>
            </w:pPr>
          </w:p>
        </w:tc>
      </w:tr>
    </w:tbl>
    <w:p w:rsidR="00E96060" w:rsidRDefault="00E96060" w:rsidP="00E96060">
      <w:pPr>
        <w:rPr>
          <w:rFonts w:eastAsia="ＭＳ 明朝"/>
          <w:lang w:eastAsia="ja-JP"/>
        </w:rPr>
      </w:pPr>
    </w:p>
    <w:p w:rsidR="00E96060" w:rsidRDefault="00E96060">
      <w:pPr>
        <w:rPr>
          <w:rFonts w:eastAsia="ＭＳ 明朝"/>
          <w:lang w:eastAsia="ja-JP"/>
        </w:rPr>
      </w:pPr>
    </w:p>
    <w:p w:rsidR="00BF2178" w:rsidRDefault="00BF2178" w:rsidP="00BF2178">
      <w:pPr>
        <w:rPr>
          <w:rFonts w:ascii="Times" w:eastAsia="Batang" w:hAnsi="Times"/>
          <w:iCs/>
          <w:sz w:val="20"/>
          <w:szCs w:val="20"/>
          <w:lang w:val="en-GB" w:eastAsia="zh-CN"/>
        </w:rPr>
      </w:pPr>
      <w:r>
        <w:rPr>
          <w:rFonts w:eastAsiaTheme="minorEastAsia"/>
          <w:b/>
          <w:lang w:eastAsia="zh-CN"/>
        </w:rPr>
        <w:t>Question 4.</w:t>
      </w:r>
      <w:r w:rsidR="00931DF6">
        <w:rPr>
          <w:rFonts w:eastAsiaTheme="minorEastAsia"/>
          <w:b/>
          <w:lang w:eastAsia="zh-CN"/>
        </w:rPr>
        <w:t>1-</w:t>
      </w:r>
      <w:r w:rsidR="00E96060">
        <w:rPr>
          <w:rFonts w:eastAsiaTheme="minorEastAsia"/>
          <w:b/>
          <w:lang w:eastAsia="zh-CN"/>
        </w:rPr>
        <w:t>3</w:t>
      </w:r>
      <w:r>
        <w:rPr>
          <w:rFonts w:eastAsiaTheme="minorEastAsia"/>
          <w:b/>
          <w:lang w:eastAsia="zh-CN"/>
        </w:rPr>
        <w:t xml:space="preserve">: </w:t>
      </w:r>
      <w:r>
        <w:rPr>
          <w:b/>
          <w:lang w:eastAsia="ja-JP"/>
        </w:rPr>
        <w:t>Whether the working assumption above can be confirmed?</w:t>
      </w:r>
    </w:p>
    <w:p w:rsidR="00BF2178" w:rsidRDefault="00BF2178" w:rsidP="00BF2178">
      <w:pPr>
        <w:rPr>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BF2178" w:rsidTr="00CE4F7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BF2178" w:rsidRDefault="00BF2178"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BF2178" w:rsidRDefault="00BF2178" w:rsidP="000F0CBE">
            <w:pPr>
              <w:spacing w:beforeLines="50" w:before="120"/>
              <w:rPr>
                <w:i/>
                <w:lang w:eastAsia="zh-CN"/>
              </w:rPr>
            </w:pPr>
            <w:r>
              <w:rPr>
                <w:i/>
                <w:lang w:eastAsia="zh-CN"/>
              </w:rPr>
              <w:t>View</w:t>
            </w:r>
          </w:p>
        </w:tc>
      </w:tr>
      <w:tr w:rsidR="00BF2178" w:rsidTr="00CE4F71">
        <w:tc>
          <w:tcPr>
            <w:tcW w:w="2113" w:type="dxa"/>
            <w:tcBorders>
              <w:top w:val="single" w:sz="4" w:space="0" w:color="auto"/>
              <w:left w:val="single" w:sz="4" w:space="0" w:color="auto"/>
              <w:bottom w:val="single" w:sz="4" w:space="0" w:color="auto"/>
              <w:right w:val="single" w:sz="4" w:space="0" w:color="auto"/>
            </w:tcBorders>
          </w:tcPr>
          <w:p w:rsidR="00BF2178" w:rsidRPr="009C1F0F" w:rsidRDefault="00B002DE"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BF2178" w:rsidRPr="009C1F0F" w:rsidRDefault="00B002DE" w:rsidP="000F0CBE">
            <w:pPr>
              <w:spacing w:beforeLines="50" w:before="120"/>
              <w:rPr>
                <w:rFonts w:eastAsiaTheme="minorEastAsia"/>
                <w:iCs/>
                <w:sz w:val="21"/>
                <w:szCs w:val="21"/>
                <w:lang w:eastAsia="zh-CN"/>
              </w:rPr>
            </w:pPr>
            <w:r>
              <w:rPr>
                <w:rFonts w:eastAsiaTheme="minorEastAsia" w:hint="eastAsia"/>
                <w:iCs/>
                <w:sz w:val="21"/>
                <w:szCs w:val="21"/>
                <w:lang w:eastAsia="zh-CN"/>
              </w:rPr>
              <w:t>Y</w:t>
            </w:r>
            <w:r>
              <w:rPr>
                <w:rFonts w:eastAsiaTheme="minorEastAsia"/>
                <w:iCs/>
                <w:sz w:val="21"/>
                <w:szCs w:val="21"/>
                <w:lang w:eastAsia="zh-CN"/>
              </w:rPr>
              <w:t>es</w:t>
            </w:r>
          </w:p>
        </w:tc>
      </w:tr>
      <w:tr w:rsidR="00BF2178" w:rsidRPr="001C671D" w:rsidTr="00CE4F71">
        <w:tc>
          <w:tcPr>
            <w:tcW w:w="2113" w:type="dxa"/>
            <w:tcBorders>
              <w:top w:val="single" w:sz="4" w:space="0" w:color="auto"/>
              <w:left w:val="single" w:sz="4" w:space="0" w:color="auto"/>
              <w:bottom w:val="single" w:sz="4" w:space="0" w:color="auto"/>
              <w:right w:val="single" w:sz="4" w:space="0" w:color="auto"/>
            </w:tcBorders>
          </w:tcPr>
          <w:p w:rsidR="00BF2178" w:rsidRPr="007A1026" w:rsidRDefault="007A1026" w:rsidP="000F0CBE">
            <w:pPr>
              <w:spacing w:beforeLines="50" w:before="120"/>
              <w:rPr>
                <w:rFonts w:eastAsia="ＭＳ 明朝"/>
                <w:lang w:eastAsia="ja-JP"/>
              </w:rPr>
            </w:pPr>
            <w:r>
              <w:rPr>
                <w:rFonts w:eastAsia="ＭＳ 明朝" w:hint="eastAsia"/>
                <w:lang w:eastAsia="ja-JP"/>
              </w:rPr>
              <w:t>Q</w:t>
            </w:r>
            <w:r>
              <w:rPr>
                <w:rFonts w:eastAsia="ＭＳ 明朝"/>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BF2178" w:rsidRPr="007A1026" w:rsidRDefault="007A1026" w:rsidP="000F0CBE">
            <w:pPr>
              <w:spacing w:beforeLines="50" w:before="120"/>
              <w:rPr>
                <w:rFonts w:eastAsia="ＭＳ 明朝"/>
                <w:lang w:eastAsia="ja-JP"/>
              </w:rPr>
            </w:pPr>
            <w:r>
              <w:rPr>
                <w:rFonts w:eastAsia="ＭＳ 明朝"/>
                <w:lang w:eastAsia="ja-JP"/>
              </w:rPr>
              <w:t>Yes</w:t>
            </w:r>
          </w:p>
        </w:tc>
      </w:tr>
      <w:tr w:rsidR="009151C2" w:rsidTr="00CE4F71">
        <w:tc>
          <w:tcPr>
            <w:tcW w:w="2113" w:type="dxa"/>
            <w:tcBorders>
              <w:top w:val="single" w:sz="4" w:space="0" w:color="auto"/>
              <w:left w:val="single" w:sz="4" w:space="0" w:color="auto"/>
              <w:bottom w:val="single" w:sz="4" w:space="0" w:color="auto"/>
              <w:right w:val="single" w:sz="4" w:space="0" w:color="auto"/>
            </w:tcBorders>
          </w:tcPr>
          <w:p w:rsidR="009151C2" w:rsidRPr="007E581C" w:rsidRDefault="009151C2" w:rsidP="000F0CBE">
            <w:pPr>
              <w:spacing w:beforeLines="50" w:before="120"/>
              <w:rPr>
                <w:rFonts w:eastAsiaTheme="minorEastAsia"/>
                <w:sz w:val="21"/>
                <w:szCs w:val="21"/>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9151C2" w:rsidRPr="007E581C" w:rsidRDefault="009151C2" w:rsidP="009151C2">
            <w:pPr>
              <w:rPr>
                <w:rFonts w:eastAsiaTheme="minorEastAsia"/>
                <w:sz w:val="21"/>
                <w:szCs w:val="21"/>
                <w:lang w:eastAsia="zh-CN"/>
              </w:rPr>
            </w:pPr>
            <w:r>
              <w:rPr>
                <w:rFonts w:eastAsiaTheme="minorEastAsia"/>
                <w:lang w:eastAsia="zh-CN"/>
              </w:rPr>
              <w:t>Whether WA should be confirmed depends on the answers to the above questions. Overall, opt. 4.1.1 is the most natural solution.</w:t>
            </w:r>
          </w:p>
        </w:tc>
      </w:tr>
      <w:tr w:rsidR="009151C2" w:rsidTr="00CE4F71">
        <w:tc>
          <w:tcPr>
            <w:tcW w:w="2113" w:type="dxa"/>
            <w:tcBorders>
              <w:top w:val="single" w:sz="4" w:space="0" w:color="auto"/>
              <w:left w:val="single" w:sz="4" w:space="0" w:color="auto"/>
              <w:bottom w:val="single" w:sz="4" w:space="0" w:color="auto"/>
              <w:right w:val="single" w:sz="4" w:space="0" w:color="auto"/>
            </w:tcBorders>
          </w:tcPr>
          <w:p w:rsidR="009151C2" w:rsidRDefault="00BC4D11" w:rsidP="000F0CBE">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BC4D11" w:rsidRDefault="00BC4D11" w:rsidP="00BC4D11">
            <w:pPr>
              <w:rPr>
                <w:rFonts w:eastAsiaTheme="minorEastAsia"/>
                <w:sz w:val="21"/>
                <w:szCs w:val="21"/>
                <w:lang w:eastAsia="zh-CN"/>
              </w:rPr>
            </w:pPr>
            <w:r>
              <w:rPr>
                <w:rFonts w:eastAsiaTheme="minorEastAsia"/>
                <w:sz w:val="21"/>
                <w:szCs w:val="21"/>
                <w:lang w:eastAsia="zh-CN"/>
              </w:rPr>
              <w:t xml:space="preserve">For the WA itself (aside from arguments relating to Opt 4.1.1 and Opt 4.1.2), the current wording of WA seems to say something differently from its intention. The </w:t>
            </w:r>
            <w:r w:rsidR="0042762C">
              <w:rPr>
                <w:rFonts w:eastAsiaTheme="minorEastAsia"/>
                <w:sz w:val="21"/>
                <w:szCs w:val="21"/>
                <w:lang w:eastAsia="zh-CN"/>
              </w:rPr>
              <w:t xml:space="preserve">current </w:t>
            </w:r>
            <w:r>
              <w:rPr>
                <w:rFonts w:eastAsiaTheme="minorEastAsia"/>
                <w:sz w:val="21"/>
                <w:szCs w:val="21"/>
                <w:lang w:eastAsia="zh-CN"/>
              </w:rPr>
              <w:t xml:space="preserve">WA actually says that A QCL source for A-TRS can be indicated, which is subject to gNB behavior, in case SCell is known which is however an internal UE measure and kept unknown to </w:t>
            </w:r>
            <w:r w:rsidR="0042762C">
              <w:rPr>
                <w:rFonts w:eastAsiaTheme="minorEastAsia"/>
                <w:sz w:val="21"/>
                <w:szCs w:val="21"/>
                <w:lang w:eastAsia="zh-CN"/>
              </w:rPr>
              <w:t>gNB. In other words, the WA mentions</w:t>
            </w:r>
            <w:r>
              <w:rPr>
                <w:rFonts w:eastAsiaTheme="minorEastAsia"/>
                <w:sz w:val="21"/>
                <w:szCs w:val="21"/>
                <w:lang w:eastAsia="zh-CN"/>
              </w:rPr>
              <w:t xml:space="preserve"> a gNB behavior in case of a condition unknown to gNB.  </w:t>
            </w:r>
          </w:p>
          <w:p w:rsidR="00BC4D11" w:rsidRDefault="00BC4D11" w:rsidP="00BC4D11">
            <w:pPr>
              <w:rPr>
                <w:rFonts w:eastAsiaTheme="minorEastAsia"/>
                <w:sz w:val="21"/>
                <w:szCs w:val="21"/>
                <w:lang w:eastAsia="zh-CN"/>
              </w:rPr>
            </w:pPr>
            <w:r>
              <w:rPr>
                <w:rFonts w:eastAsiaTheme="minorEastAsia"/>
                <w:sz w:val="21"/>
                <w:szCs w:val="21"/>
                <w:lang w:eastAsia="zh-CN"/>
              </w:rPr>
              <w:t xml:space="preserve">We think the better description is something like: </w:t>
            </w:r>
          </w:p>
          <w:p w:rsidR="009151C2" w:rsidRDefault="00BC4D11" w:rsidP="00BC4D11">
            <w:pPr>
              <w:spacing w:beforeLines="50" w:before="120"/>
              <w:rPr>
                <w:rFonts w:eastAsiaTheme="minorEastAsia"/>
                <w:lang w:eastAsia="zh-CN"/>
              </w:rPr>
            </w:pPr>
            <w:r>
              <w:rPr>
                <w:rFonts w:ascii="Times" w:eastAsia="Batang" w:hAnsi="Times"/>
                <w:b/>
                <w:bCs/>
                <w:i/>
                <w:sz w:val="20"/>
                <w:szCs w:val="20"/>
                <w:lang w:val="en-GB" w:eastAsia="zh-CN"/>
              </w:rPr>
              <w:t xml:space="preserve">For efficient SCell activation with assistance of temporary RS, </w:t>
            </w:r>
            <w:r>
              <w:rPr>
                <w:rFonts w:ascii="Times" w:eastAsia="Batang" w:hAnsi="Times"/>
                <w:b/>
                <w:bCs/>
                <w:i/>
                <w:sz w:val="20"/>
                <w:szCs w:val="20"/>
                <w:lang w:eastAsia="zh-CN"/>
              </w:rPr>
              <w:t xml:space="preserve">if </w:t>
            </w:r>
            <w:r>
              <w:rPr>
                <w:rFonts w:ascii="Times" w:eastAsia="Batang" w:hAnsi="Times"/>
                <w:b/>
                <w:bCs/>
                <w:i/>
                <w:sz w:val="20"/>
                <w:szCs w:val="20"/>
                <w:lang w:val="en-GB" w:eastAsia="zh-CN"/>
              </w:rPr>
              <w:t xml:space="preserve">a SSB of a to-be-activated SCell </w:t>
            </w:r>
            <w:r>
              <w:rPr>
                <w:rFonts w:ascii="Times" w:eastAsia="Batang" w:hAnsi="Times"/>
                <w:b/>
                <w:bCs/>
                <w:i/>
                <w:sz w:val="20"/>
                <w:szCs w:val="20"/>
                <w:lang w:eastAsia="zh-CN"/>
              </w:rPr>
              <w:t>is</w:t>
            </w:r>
            <w:r>
              <w:rPr>
                <w:rFonts w:ascii="Times" w:eastAsia="Batang" w:hAnsi="Times"/>
                <w:b/>
                <w:bCs/>
                <w:i/>
                <w:sz w:val="20"/>
                <w:szCs w:val="20"/>
                <w:lang w:val="en-GB" w:eastAsia="zh-CN"/>
              </w:rPr>
              <w:t xml:space="preserve"> indicated as a QCL source for the temporary RS and the SCell is known</w:t>
            </w:r>
            <w:r>
              <w:rPr>
                <w:rFonts w:ascii="Times" w:eastAsia="Batang" w:hAnsi="Times"/>
                <w:b/>
                <w:bCs/>
                <w:i/>
                <w:sz w:val="20"/>
                <w:szCs w:val="20"/>
                <w:lang w:eastAsia="zh-CN"/>
              </w:rPr>
              <w:t>, the UE can take the SSB as the QCL source, as indicated,</w:t>
            </w:r>
            <w:r>
              <w:rPr>
                <w:rFonts w:ascii="Times" w:eastAsia="Batang" w:hAnsi="Times"/>
                <w:b/>
                <w:bCs/>
                <w:i/>
                <w:sz w:val="20"/>
                <w:szCs w:val="20"/>
                <w:lang w:val="en-GB" w:eastAsia="zh-CN"/>
              </w:rPr>
              <w:t xml:space="preserve"> for the temporary RS</w:t>
            </w:r>
            <w:r>
              <w:rPr>
                <w:rFonts w:ascii="Times" w:eastAsia="Batang" w:hAnsi="Times"/>
                <w:b/>
                <w:bCs/>
                <w:i/>
                <w:sz w:val="20"/>
                <w:szCs w:val="20"/>
                <w:lang w:eastAsia="zh-CN"/>
              </w:rPr>
              <w:t>.</w:t>
            </w:r>
          </w:p>
        </w:tc>
      </w:tr>
      <w:tr w:rsidR="001F474A" w:rsidTr="00CE4F71">
        <w:tc>
          <w:tcPr>
            <w:tcW w:w="2113"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rFonts w:eastAsiaTheme="minorEastAsia"/>
                <w:lang w:eastAsia="zh-CN"/>
              </w:rPr>
            </w:pPr>
            <w:r>
              <w:rPr>
                <w:rFonts w:eastAsiaTheme="minorEastAsia"/>
                <w:lang w:eastAsia="zh-CN"/>
              </w:rPr>
              <w:t>Yes</w:t>
            </w:r>
          </w:p>
        </w:tc>
      </w:tr>
      <w:tr w:rsidR="000810AB" w:rsidTr="00CE4F71">
        <w:tc>
          <w:tcPr>
            <w:tcW w:w="2113" w:type="dxa"/>
            <w:tcBorders>
              <w:top w:val="single" w:sz="4" w:space="0" w:color="auto"/>
              <w:left w:val="single" w:sz="4" w:space="0" w:color="auto"/>
              <w:bottom w:val="single" w:sz="4" w:space="0" w:color="auto"/>
              <w:right w:val="single" w:sz="4" w:space="0" w:color="auto"/>
            </w:tcBorders>
          </w:tcPr>
          <w:p w:rsidR="000810AB" w:rsidRPr="009C1F0F"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810AB" w:rsidRPr="009C1F0F"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k to confirm the working assumption.</w:t>
            </w:r>
          </w:p>
        </w:tc>
      </w:tr>
      <w:tr w:rsidR="00127801" w:rsidTr="00CE4F71">
        <w:tc>
          <w:tcPr>
            <w:tcW w:w="2113" w:type="dxa"/>
            <w:tcBorders>
              <w:top w:val="single" w:sz="4" w:space="0" w:color="auto"/>
              <w:left w:val="single" w:sz="4" w:space="0" w:color="auto"/>
              <w:bottom w:val="single" w:sz="4" w:space="0" w:color="auto"/>
              <w:right w:val="single" w:sz="4" w:space="0" w:color="auto"/>
            </w:tcBorders>
          </w:tcPr>
          <w:p w:rsidR="00127801" w:rsidRPr="00CE6017" w:rsidRDefault="00127801" w:rsidP="00127801">
            <w:pPr>
              <w:spacing w:beforeLines="50" w:before="120"/>
              <w:rPr>
                <w:rFonts w:eastAsia="ＭＳ 明朝"/>
                <w:lang w:eastAsia="ja-JP"/>
              </w:rPr>
            </w:pPr>
            <w:r>
              <w:rPr>
                <w:rFonts w:eastAsia="ＭＳ 明朝" w:hint="eastAsia"/>
                <w:lang w:eastAsia="ja-JP"/>
              </w:rPr>
              <w:t>N</w:t>
            </w:r>
            <w:r>
              <w:rPr>
                <w:rFonts w:eastAsia="ＭＳ 明朝"/>
                <w:lang w:eastAsia="ja-JP"/>
              </w:rPr>
              <w:t>TT DOCOMO</w:t>
            </w:r>
          </w:p>
        </w:tc>
        <w:tc>
          <w:tcPr>
            <w:tcW w:w="7194" w:type="dxa"/>
            <w:tcBorders>
              <w:top w:val="single" w:sz="4" w:space="0" w:color="auto"/>
              <w:left w:val="single" w:sz="4" w:space="0" w:color="auto"/>
              <w:bottom w:val="single" w:sz="4" w:space="0" w:color="auto"/>
              <w:right w:val="single" w:sz="4" w:space="0" w:color="auto"/>
            </w:tcBorders>
          </w:tcPr>
          <w:p w:rsidR="00127801" w:rsidRPr="00CE6017" w:rsidRDefault="00127801" w:rsidP="00127801">
            <w:pPr>
              <w:spacing w:beforeLines="50" w:before="120"/>
              <w:rPr>
                <w:rFonts w:eastAsia="ＭＳ 明朝"/>
                <w:lang w:eastAsia="ja-JP"/>
              </w:rPr>
            </w:pPr>
            <w:r>
              <w:rPr>
                <w:rFonts w:eastAsia="ＭＳ 明朝" w:hint="eastAsia"/>
                <w:lang w:eastAsia="ja-JP"/>
              </w:rPr>
              <w:t>Y</w:t>
            </w:r>
            <w:r>
              <w:rPr>
                <w:rFonts w:eastAsia="ＭＳ 明朝"/>
                <w:lang w:eastAsia="ja-JP"/>
              </w:rPr>
              <w:t>es</w:t>
            </w:r>
          </w:p>
        </w:tc>
      </w:tr>
    </w:tbl>
    <w:p w:rsidR="00BF2178" w:rsidRDefault="00BF2178" w:rsidP="00BF2178">
      <w:pPr>
        <w:rPr>
          <w:rFonts w:eastAsia="ＭＳ 明朝"/>
          <w:lang w:eastAsia="ja-JP"/>
        </w:rPr>
      </w:pPr>
    </w:p>
    <w:p w:rsidR="00115170" w:rsidRDefault="00115170">
      <w:pPr>
        <w:rPr>
          <w:rFonts w:eastAsia="ＭＳ 明朝"/>
          <w:lang w:eastAsia="ja-JP"/>
        </w:rPr>
      </w:pPr>
    </w:p>
    <w:p w:rsidR="00115170" w:rsidRDefault="00E03DBE">
      <w:pPr>
        <w:rPr>
          <w:rFonts w:eastAsiaTheme="minorEastAsia"/>
          <w:b/>
          <w:lang w:eastAsia="zh-CN"/>
        </w:rPr>
      </w:pPr>
      <w:r>
        <w:rPr>
          <w:rFonts w:eastAsiaTheme="minorEastAsia"/>
          <w:b/>
          <w:lang w:eastAsia="zh-CN"/>
        </w:rPr>
        <w:t>Issue</w:t>
      </w:r>
      <w:r>
        <w:rPr>
          <w:b/>
          <w:lang w:eastAsia="ja-JP"/>
        </w:rPr>
        <w:t>-</w:t>
      </w:r>
      <w:r w:rsidR="004E236E">
        <w:rPr>
          <w:rFonts w:eastAsiaTheme="minorEastAsia"/>
          <w:b/>
          <w:lang w:eastAsia="zh-CN"/>
        </w:rPr>
        <w:t>4</w:t>
      </w:r>
      <w:r>
        <w:rPr>
          <w:rFonts w:eastAsiaTheme="minorEastAsia"/>
          <w:b/>
          <w:lang w:eastAsia="zh-CN"/>
        </w:rPr>
        <w:t>.2: if the working assumption is confirmed, which QCL types are expected?</w:t>
      </w:r>
    </w:p>
    <w:p w:rsidR="00115170" w:rsidRPr="009638A6" w:rsidRDefault="00E03DBE" w:rsidP="009638A6">
      <w:pPr>
        <w:pStyle w:val="af9"/>
        <w:numPr>
          <w:ilvl w:val="0"/>
          <w:numId w:val="17"/>
        </w:numPr>
        <w:rPr>
          <w:rFonts w:eastAsia="ＭＳ 明朝"/>
          <w:lang w:eastAsia="ja-JP"/>
        </w:rPr>
      </w:pPr>
      <w:r>
        <w:rPr>
          <w:rFonts w:ascii="Times New Roman" w:eastAsiaTheme="minorEastAsia" w:hAnsi="Times New Roman"/>
          <w:b/>
          <w:sz w:val="22"/>
          <w:szCs w:val="22"/>
          <w:lang w:eastAsia="zh-CN"/>
        </w:rPr>
        <w:lastRenderedPageBreak/>
        <w:t xml:space="preserve">Opt </w:t>
      </w:r>
      <w:r w:rsidR="004E236E">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t>.2.1:</w:t>
      </w:r>
      <w:r>
        <w:rPr>
          <w:rFonts w:ascii="Times New Roman" w:eastAsiaTheme="minorEastAsia" w:hAnsi="Times New Roman"/>
          <w:sz w:val="22"/>
          <w:szCs w:val="22"/>
          <w:lang w:eastAsia="zh-CN"/>
        </w:rPr>
        <w:t xml:space="preserve"> 'typeC' with an SS/PBCH block and, when applicable, 'typeD' with the same SS/PBCH block. </w:t>
      </w:r>
      <w:r w:rsidR="00FB56C9">
        <w:rPr>
          <w:rFonts w:ascii="Times New Roman" w:eastAsiaTheme="minorEastAsia" w:hAnsi="Times New Roman"/>
          <w:sz w:val="22"/>
          <w:szCs w:val="22"/>
          <w:lang w:eastAsia="zh-CN"/>
        </w:rPr>
        <w:t xml:space="preserve"> </w:t>
      </w:r>
      <w:r w:rsidR="0027559B">
        <w:rPr>
          <w:rFonts w:ascii="Times New Roman" w:eastAsiaTheme="minorEastAsia" w:hAnsi="Times New Roman"/>
          <w:sz w:val="22"/>
          <w:szCs w:val="22"/>
          <w:lang w:eastAsia="zh-CN"/>
        </w:rPr>
        <w:t>[1][3][5][7][17]</w:t>
      </w:r>
    </w:p>
    <w:p w:rsidR="004B5705" w:rsidRDefault="004B5705">
      <w:pPr>
        <w:rPr>
          <w:rFonts w:eastAsiaTheme="minorEastAsia"/>
          <w:b/>
          <w:lang w:eastAsia="zh-CN"/>
        </w:rPr>
      </w:pPr>
    </w:p>
    <w:p w:rsidR="00115170" w:rsidRDefault="00E03DBE">
      <w:pPr>
        <w:rPr>
          <w:rFonts w:eastAsiaTheme="minorEastAsia"/>
          <w:b/>
          <w:lang w:eastAsia="zh-CN"/>
        </w:rPr>
      </w:pPr>
      <w:r>
        <w:rPr>
          <w:rFonts w:eastAsiaTheme="minorEastAsia"/>
          <w:b/>
          <w:lang w:eastAsia="zh-CN"/>
        </w:rPr>
        <w:t xml:space="preserve">Question </w:t>
      </w:r>
      <w:r w:rsidR="004E236E">
        <w:rPr>
          <w:rFonts w:eastAsiaTheme="minorEastAsia"/>
          <w:b/>
          <w:lang w:eastAsia="zh-CN"/>
        </w:rPr>
        <w:t>4</w:t>
      </w:r>
      <w:r>
        <w:rPr>
          <w:rFonts w:eastAsiaTheme="minorEastAsia"/>
          <w:b/>
          <w:lang w:eastAsia="zh-CN"/>
        </w:rPr>
        <w:t>.2: which QCL types are expected if the working assumption “For efficient SCell activation with assistance of temporary RS, a SSB of the to-be-activated SCell can be indicated as a QCL source for the temporary RS in case of known SCell” is confirmed?</w:t>
      </w:r>
    </w:p>
    <w:p w:rsidR="00115170" w:rsidRDefault="00E03DBE">
      <w:pPr>
        <w:rPr>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623BD9"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23BD9" w:rsidRDefault="00623BD9"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23BD9" w:rsidRDefault="00623BD9" w:rsidP="000F0CBE">
            <w:pPr>
              <w:spacing w:beforeLines="50" w:before="120"/>
              <w:rPr>
                <w:i/>
                <w:lang w:eastAsia="zh-CN"/>
              </w:rPr>
            </w:pPr>
            <w:r>
              <w:rPr>
                <w:i/>
                <w:lang w:eastAsia="zh-CN"/>
              </w:rPr>
              <w:t>View</w:t>
            </w:r>
          </w:p>
        </w:tc>
      </w:tr>
      <w:tr w:rsidR="00623BD9" w:rsidTr="00EE6EC7">
        <w:tc>
          <w:tcPr>
            <w:tcW w:w="2113" w:type="dxa"/>
            <w:tcBorders>
              <w:top w:val="single" w:sz="4" w:space="0" w:color="auto"/>
              <w:left w:val="single" w:sz="4" w:space="0" w:color="auto"/>
              <w:bottom w:val="single" w:sz="4" w:space="0" w:color="auto"/>
              <w:right w:val="single" w:sz="4" w:space="0" w:color="auto"/>
            </w:tcBorders>
          </w:tcPr>
          <w:p w:rsidR="00623BD9" w:rsidRPr="009C1F0F" w:rsidRDefault="00B002DE" w:rsidP="000F0CBE">
            <w:pPr>
              <w:spacing w:beforeLines="50" w:before="120"/>
              <w:rPr>
                <w:rFonts w:eastAsiaTheme="minorEastAsia"/>
                <w:iCs/>
                <w:lang w:eastAsia="zh-CN"/>
              </w:rPr>
            </w:pPr>
            <w:r>
              <w:rPr>
                <w:rFonts w:eastAsiaTheme="minorEastAsia" w:hint="eastAsia"/>
                <w:iCs/>
                <w:lang w:eastAsia="zh-CN"/>
              </w:rPr>
              <w:t>X</w:t>
            </w:r>
            <w:r>
              <w:rPr>
                <w:rFonts w:eastAsiaTheme="minorEastAsia"/>
                <w:iCs/>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623BD9" w:rsidRPr="009C1F0F" w:rsidRDefault="00B002DE" w:rsidP="000F0CBE">
            <w:pPr>
              <w:spacing w:beforeLines="50" w:before="120"/>
              <w:jc w:val="left"/>
              <w:rPr>
                <w:rFonts w:eastAsiaTheme="minorEastAsia"/>
                <w:iCs/>
                <w:lang w:eastAsia="zh-CN"/>
              </w:rPr>
            </w:pPr>
            <w:r>
              <w:rPr>
                <w:rFonts w:eastAsiaTheme="minorEastAsia"/>
                <w:iCs/>
                <w:lang w:eastAsia="zh-CN"/>
              </w:rPr>
              <w:t>We are supportive to option 4.2.1</w:t>
            </w:r>
          </w:p>
        </w:tc>
      </w:tr>
      <w:tr w:rsidR="00321654" w:rsidTr="00EE6EC7">
        <w:tc>
          <w:tcPr>
            <w:tcW w:w="2113" w:type="dxa"/>
            <w:tcBorders>
              <w:top w:val="single" w:sz="4" w:space="0" w:color="auto"/>
              <w:left w:val="single" w:sz="4" w:space="0" w:color="auto"/>
              <w:bottom w:val="single" w:sz="4" w:space="0" w:color="auto"/>
              <w:right w:val="single" w:sz="4" w:space="0" w:color="auto"/>
            </w:tcBorders>
          </w:tcPr>
          <w:p w:rsidR="00321654" w:rsidRPr="007A1026" w:rsidRDefault="007A1026" w:rsidP="000F0CBE">
            <w:pPr>
              <w:spacing w:beforeLines="50" w:before="120"/>
              <w:rPr>
                <w:rFonts w:eastAsia="ＭＳ 明朝"/>
                <w:lang w:eastAsia="ja-JP"/>
              </w:rPr>
            </w:pPr>
            <w:r>
              <w:rPr>
                <w:rFonts w:eastAsia="ＭＳ 明朝" w:hint="eastAsia"/>
                <w:lang w:eastAsia="ja-JP"/>
              </w:rPr>
              <w:t>Q</w:t>
            </w:r>
            <w:r>
              <w:rPr>
                <w:rFonts w:eastAsia="ＭＳ 明朝"/>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321654" w:rsidRPr="00DC0E9C" w:rsidRDefault="00DC0E9C" w:rsidP="000F0CBE">
            <w:pPr>
              <w:spacing w:beforeLines="50" w:before="120"/>
              <w:rPr>
                <w:rFonts w:eastAsia="ＭＳ 明朝"/>
                <w:lang w:eastAsia="ja-JP"/>
              </w:rPr>
            </w:pPr>
            <w:r>
              <w:rPr>
                <w:rFonts w:eastAsia="ＭＳ 明朝" w:hint="eastAsia"/>
                <w:lang w:eastAsia="ja-JP"/>
              </w:rPr>
              <w:t>O</w:t>
            </w:r>
            <w:r>
              <w:rPr>
                <w:rFonts w:eastAsia="ＭＳ 明朝"/>
                <w:lang w:eastAsia="ja-JP"/>
              </w:rPr>
              <w:t>K with option 4.2.1.</w:t>
            </w:r>
          </w:p>
        </w:tc>
      </w:tr>
      <w:tr w:rsidR="009B22DF" w:rsidTr="00EE6EC7">
        <w:tc>
          <w:tcPr>
            <w:tcW w:w="2113" w:type="dxa"/>
            <w:tcBorders>
              <w:top w:val="single" w:sz="4" w:space="0" w:color="auto"/>
              <w:left w:val="single" w:sz="4" w:space="0" w:color="auto"/>
              <w:bottom w:val="single" w:sz="4" w:space="0" w:color="auto"/>
              <w:right w:val="single" w:sz="4" w:space="0" w:color="auto"/>
            </w:tcBorders>
          </w:tcPr>
          <w:p w:rsidR="009B22DF" w:rsidRDefault="009B22DF" w:rsidP="000F0CBE">
            <w:pPr>
              <w:spacing w:beforeLines="50" w:before="120"/>
              <w:rPr>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9B22DF" w:rsidRDefault="009B22DF" w:rsidP="000F0CBE">
            <w:pPr>
              <w:spacing w:beforeLines="50" w:before="120"/>
              <w:rPr>
                <w:lang w:eastAsia="zh-CN"/>
              </w:rPr>
            </w:pPr>
            <w:r>
              <w:rPr>
                <w:rFonts w:eastAsiaTheme="minorEastAsia"/>
                <w:lang w:eastAsia="zh-CN"/>
              </w:rPr>
              <w:t>Whether WA should be confirmed depends on the answers to the above questions. Overall, opt. 4.1.1 is the most natural solution.</w:t>
            </w:r>
          </w:p>
        </w:tc>
      </w:tr>
      <w:tr w:rsidR="009B22DF" w:rsidTr="00EE6EC7">
        <w:tc>
          <w:tcPr>
            <w:tcW w:w="2113" w:type="dxa"/>
            <w:tcBorders>
              <w:top w:val="single" w:sz="4" w:space="0" w:color="auto"/>
              <w:left w:val="single" w:sz="4" w:space="0" w:color="auto"/>
              <w:bottom w:val="single" w:sz="4" w:space="0" w:color="auto"/>
              <w:right w:val="single" w:sz="4" w:space="0" w:color="auto"/>
            </w:tcBorders>
          </w:tcPr>
          <w:p w:rsidR="009B22DF" w:rsidRDefault="00DC4650" w:rsidP="000F0CBE">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B22DF" w:rsidRDefault="00DC4650" w:rsidP="000F0CBE">
            <w:pPr>
              <w:spacing w:beforeLines="50" w:before="120"/>
              <w:rPr>
                <w:iCs/>
                <w:lang w:eastAsia="zh-CN"/>
              </w:rPr>
            </w:pPr>
            <w:r>
              <w:rPr>
                <w:rFonts w:eastAsia="ＭＳ 明朝" w:hint="eastAsia"/>
                <w:lang w:eastAsia="ja-JP"/>
              </w:rPr>
              <w:t>O</w:t>
            </w:r>
            <w:r>
              <w:rPr>
                <w:rFonts w:eastAsia="ＭＳ 明朝"/>
                <w:lang w:eastAsia="ja-JP"/>
              </w:rPr>
              <w:t>K with option 4.2.1.</w:t>
            </w:r>
          </w:p>
        </w:tc>
      </w:tr>
      <w:tr w:rsidR="001F474A" w:rsidTr="00EE6EC7">
        <w:tc>
          <w:tcPr>
            <w:tcW w:w="2113"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iCs/>
                <w:lang w:val="en" w:eastAsia="zh-CN"/>
              </w:rPr>
            </w:pPr>
            <w:r>
              <w:rPr>
                <w:iCs/>
                <w:lang w:val="en" w:eastAsia="zh-CN"/>
              </w:rPr>
              <w:t>Opt 4.2.1.</w:t>
            </w:r>
          </w:p>
        </w:tc>
      </w:tr>
      <w:tr w:rsidR="000810AB" w:rsidTr="00EE6EC7">
        <w:tc>
          <w:tcPr>
            <w:tcW w:w="2113" w:type="dxa"/>
            <w:tcBorders>
              <w:top w:val="single" w:sz="4" w:space="0" w:color="auto"/>
              <w:left w:val="single" w:sz="4" w:space="0" w:color="auto"/>
              <w:bottom w:val="single" w:sz="4" w:space="0" w:color="auto"/>
              <w:right w:val="single" w:sz="4" w:space="0" w:color="auto"/>
            </w:tcBorders>
          </w:tcPr>
          <w:p w:rsidR="000810AB" w:rsidRPr="009C1F0F" w:rsidRDefault="000810AB" w:rsidP="000810AB">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810AB" w:rsidRPr="009C1F0F" w:rsidRDefault="000810AB" w:rsidP="000810AB">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 xml:space="preserve">K with the </w:t>
            </w:r>
            <w:r w:rsidRPr="001C5FB0">
              <w:rPr>
                <w:rFonts w:eastAsiaTheme="minorEastAsia"/>
                <w:iCs/>
                <w:lang w:eastAsia="zh-CN"/>
              </w:rPr>
              <w:t>Opt 4.2.1</w:t>
            </w:r>
            <w:r>
              <w:rPr>
                <w:rFonts w:eastAsiaTheme="minorEastAsia"/>
                <w:iCs/>
                <w:lang w:eastAsia="zh-CN"/>
              </w:rPr>
              <w:t>, which is the same as legacy UE behavior.</w:t>
            </w:r>
          </w:p>
        </w:tc>
      </w:tr>
      <w:tr w:rsidR="00127801" w:rsidTr="00EE6EC7">
        <w:tc>
          <w:tcPr>
            <w:tcW w:w="2113" w:type="dxa"/>
            <w:tcBorders>
              <w:top w:val="single" w:sz="4" w:space="0" w:color="auto"/>
              <w:left w:val="single" w:sz="4" w:space="0" w:color="auto"/>
              <w:bottom w:val="single" w:sz="4" w:space="0" w:color="auto"/>
              <w:right w:val="single" w:sz="4" w:space="0" w:color="auto"/>
            </w:tcBorders>
          </w:tcPr>
          <w:p w:rsidR="00127801" w:rsidRPr="00CE6017" w:rsidRDefault="00127801" w:rsidP="00127801">
            <w:pPr>
              <w:spacing w:beforeLines="50" w:before="120"/>
              <w:rPr>
                <w:rFonts w:eastAsia="ＭＳ 明朝"/>
                <w:lang w:eastAsia="ja-JP"/>
              </w:rPr>
            </w:pPr>
            <w:r>
              <w:rPr>
                <w:rFonts w:eastAsia="ＭＳ 明朝" w:hint="eastAsia"/>
                <w:lang w:eastAsia="ja-JP"/>
              </w:rPr>
              <w:t>N</w:t>
            </w:r>
            <w:r>
              <w:rPr>
                <w:rFonts w:eastAsia="ＭＳ 明朝"/>
                <w:lang w:eastAsia="ja-JP"/>
              </w:rPr>
              <w:t>TT DOCOMO</w:t>
            </w:r>
          </w:p>
        </w:tc>
        <w:tc>
          <w:tcPr>
            <w:tcW w:w="7194" w:type="dxa"/>
            <w:tcBorders>
              <w:top w:val="single" w:sz="4" w:space="0" w:color="auto"/>
              <w:left w:val="single" w:sz="4" w:space="0" w:color="auto"/>
              <w:bottom w:val="single" w:sz="4" w:space="0" w:color="auto"/>
              <w:right w:val="single" w:sz="4" w:space="0" w:color="auto"/>
            </w:tcBorders>
          </w:tcPr>
          <w:p w:rsidR="00127801" w:rsidRPr="00CE6017" w:rsidRDefault="00127801" w:rsidP="00127801">
            <w:pPr>
              <w:spacing w:beforeLines="50" w:before="120"/>
              <w:rPr>
                <w:rFonts w:eastAsia="ＭＳ 明朝"/>
                <w:iCs/>
                <w:lang w:eastAsia="ja-JP"/>
              </w:rPr>
            </w:pPr>
            <w:r>
              <w:rPr>
                <w:rFonts w:eastAsia="ＭＳ 明朝" w:hint="eastAsia"/>
                <w:iCs/>
                <w:lang w:eastAsia="ja-JP"/>
              </w:rPr>
              <w:t>O</w:t>
            </w:r>
            <w:r>
              <w:rPr>
                <w:rFonts w:eastAsia="ＭＳ 明朝"/>
                <w:iCs/>
                <w:lang w:eastAsia="ja-JP"/>
              </w:rPr>
              <w:t>pt 4.2.1</w:t>
            </w:r>
          </w:p>
        </w:tc>
      </w:tr>
    </w:tbl>
    <w:p w:rsidR="00115170" w:rsidRDefault="00115170">
      <w:pPr>
        <w:rPr>
          <w:rFonts w:eastAsia="ＭＳ 明朝"/>
          <w:lang w:eastAsia="ja-JP"/>
        </w:rPr>
      </w:pPr>
    </w:p>
    <w:p w:rsidR="00115170" w:rsidRPr="00BC31AF" w:rsidRDefault="00E03DBE">
      <w:pPr>
        <w:rPr>
          <w:b/>
          <w:lang w:eastAsia="zh-CN"/>
        </w:rPr>
      </w:pPr>
      <w:r>
        <w:rPr>
          <w:b/>
          <w:lang w:eastAsia="ja-JP"/>
        </w:rPr>
        <w:t>Issue-</w:t>
      </w:r>
      <w:r w:rsidR="004E236E">
        <w:rPr>
          <w:b/>
          <w:lang w:eastAsia="ja-JP"/>
        </w:rPr>
        <w:t>4</w:t>
      </w:r>
      <w:r>
        <w:rPr>
          <w:b/>
          <w:lang w:eastAsia="ja-JP"/>
        </w:rPr>
        <w:t xml:space="preserve">.3:  </w:t>
      </w:r>
      <w:r w:rsidR="00117930" w:rsidRPr="00117930">
        <w:rPr>
          <w:b/>
          <w:lang w:eastAsia="ja-JP"/>
        </w:rPr>
        <w:t xml:space="preserve">For the case of unknown SCell, </w:t>
      </w:r>
      <w:r w:rsidR="00BC31AF">
        <w:rPr>
          <w:b/>
          <w:lang w:eastAsia="ja-JP"/>
        </w:rPr>
        <w:t xml:space="preserve">whether </w:t>
      </w:r>
      <w:r w:rsidR="00BC31AF" w:rsidRPr="00BC31AF">
        <w:rPr>
          <w:b/>
          <w:lang w:eastAsia="ja-JP"/>
        </w:rPr>
        <w:t>SSB of one of the active cells can be indicated a</w:t>
      </w:r>
      <w:r w:rsidR="00BC31AF">
        <w:rPr>
          <w:b/>
          <w:lang w:eastAsia="ja-JP"/>
        </w:rPr>
        <w:t>s a QCL source for temporary RS?</w:t>
      </w:r>
    </w:p>
    <w:p w:rsidR="00115170" w:rsidRPr="00BC31AF" w:rsidRDefault="00E03DBE">
      <w:pPr>
        <w:numPr>
          <w:ilvl w:val="0"/>
          <w:numId w:val="17"/>
        </w:numPr>
        <w:autoSpaceDE/>
        <w:autoSpaceDN/>
        <w:adjustRightInd/>
        <w:snapToGrid/>
        <w:spacing w:after="0"/>
        <w:jc w:val="left"/>
        <w:rPr>
          <w:rFonts w:eastAsiaTheme="minorEastAsia"/>
          <w:lang w:eastAsia="zh-CN"/>
        </w:rPr>
      </w:pPr>
      <w:r>
        <w:rPr>
          <w:rFonts w:eastAsiaTheme="minorEastAsia"/>
          <w:b/>
          <w:lang w:eastAsia="zh-CN"/>
        </w:rPr>
        <w:t xml:space="preserve">Opt </w:t>
      </w:r>
      <w:r w:rsidR="004E236E">
        <w:rPr>
          <w:rFonts w:eastAsiaTheme="minorEastAsia"/>
          <w:b/>
          <w:lang w:eastAsia="zh-CN"/>
        </w:rPr>
        <w:t>4</w:t>
      </w:r>
      <w:r>
        <w:rPr>
          <w:rFonts w:eastAsiaTheme="minorEastAsia"/>
          <w:b/>
          <w:lang w:eastAsia="zh-CN"/>
        </w:rPr>
        <w:t>.3.1:</w:t>
      </w:r>
      <w:r>
        <w:rPr>
          <w:rFonts w:eastAsiaTheme="minorEastAsia"/>
          <w:lang w:eastAsia="zh-CN"/>
        </w:rPr>
        <w:t xml:space="preserve"> </w:t>
      </w:r>
      <w:r w:rsidR="00BC31AF">
        <w:rPr>
          <w:rFonts w:eastAsiaTheme="minorEastAsia"/>
          <w:lang w:eastAsia="zh-CN"/>
        </w:rPr>
        <w:t xml:space="preserve">Yes, </w:t>
      </w:r>
      <w:r w:rsidR="00BC31AF">
        <w:rPr>
          <w:rStyle w:val="B10"/>
        </w:rPr>
        <w:t>at least for intra-band CA</w:t>
      </w:r>
      <w:r w:rsidR="009638A6">
        <w:rPr>
          <w:rStyle w:val="B10"/>
        </w:rPr>
        <w:t>. [3][17]</w:t>
      </w:r>
    </w:p>
    <w:p w:rsidR="00BC31AF" w:rsidRDefault="00BC31AF">
      <w:pPr>
        <w:numPr>
          <w:ilvl w:val="0"/>
          <w:numId w:val="17"/>
        </w:numPr>
        <w:autoSpaceDE/>
        <w:autoSpaceDN/>
        <w:adjustRightInd/>
        <w:snapToGrid/>
        <w:spacing w:after="0"/>
        <w:jc w:val="left"/>
        <w:rPr>
          <w:rFonts w:eastAsiaTheme="minorEastAsia"/>
          <w:lang w:eastAsia="zh-CN"/>
        </w:rPr>
      </w:pPr>
      <w:r>
        <w:rPr>
          <w:rFonts w:eastAsiaTheme="minorEastAsia"/>
          <w:b/>
          <w:lang w:eastAsia="zh-CN"/>
        </w:rPr>
        <w:t xml:space="preserve">Opt </w:t>
      </w:r>
      <w:r w:rsidR="004E236E">
        <w:rPr>
          <w:rFonts w:eastAsiaTheme="minorEastAsia"/>
          <w:b/>
          <w:lang w:eastAsia="zh-CN"/>
        </w:rPr>
        <w:t>4</w:t>
      </w:r>
      <w:r>
        <w:rPr>
          <w:rFonts w:eastAsiaTheme="minorEastAsia"/>
          <w:b/>
          <w:lang w:eastAsia="zh-CN"/>
        </w:rPr>
        <w:t xml:space="preserve">.3.2: </w:t>
      </w:r>
      <w:r w:rsidRPr="00BC31AF">
        <w:rPr>
          <w:rFonts w:eastAsiaTheme="minorEastAsia"/>
          <w:lang w:eastAsia="zh-CN"/>
        </w:rPr>
        <w:t>Yes</w:t>
      </w:r>
      <w:r w:rsidR="009638A6">
        <w:rPr>
          <w:rFonts w:eastAsiaTheme="minorEastAsia"/>
          <w:lang w:eastAsia="zh-CN"/>
        </w:rPr>
        <w:t>. [1][11]</w:t>
      </w:r>
    </w:p>
    <w:p w:rsidR="00115170" w:rsidRDefault="00E03DBE">
      <w:pPr>
        <w:pStyle w:val="af9"/>
        <w:numPr>
          <w:ilvl w:val="0"/>
          <w:numId w:val="17"/>
        </w:numPr>
        <w:rPr>
          <w:rFonts w:eastAsiaTheme="minorEastAsia"/>
          <w:lang w:eastAsia="zh-CN"/>
        </w:rPr>
      </w:pPr>
      <w:r>
        <w:rPr>
          <w:rFonts w:ascii="Times New Roman" w:eastAsiaTheme="minorEastAsia" w:hAnsi="Times New Roman"/>
          <w:b/>
          <w:sz w:val="22"/>
          <w:szCs w:val="22"/>
          <w:lang w:eastAsia="zh-CN"/>
        </w:rPr>
        <w:t xml:space="preserve">Opt </w:t>
      </w:r>
      <w:r w:rsidR="004E236E">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t>.3.2:</w:t>
      </w:r>
      <w:r>
        <w:rPr>
          <w:rFonts w:ascii="Times New Roman" w:eastAsiaTheme="minorEastAsia" w:hAnsi="Times New Roman"/>
          <w:sz w:val="22"/>
          <w:szCs w:val="22"/>
          <w:lang w:eastAsia="zh-CN"/>
        </w:rPr>
        <w:t xml:space="preserve"> No</w:t>
      </w:r>
    </w:p>
    <w:p w:rsidR="00115170" w:rsidRDefault="00115170">
      <w:pPr>
        <w:rPr>
          <w:lang w:eastAsia="ja-JP"/>
        </w:rPr>
      </w:pPr>
    </w:p>
    <w:p w:rsidR="00DE5B52" w:rsidRDefault="00E03DBE">
      <w:pPr>
        <w:rPr>
          <w:b/>
          <w:lang w:eastAsia="ja-JP"/>
        </w:rPr>
      </w:pPr>
      <w:r>
        <w:rPr>
          <w:rFonts w:eastAsiaTheme="minorEastAsia"/>
          <w:b/>
          <w:lang w:eastAsia="zh-CN"/>
        </w:rPr>
        <w:t xml:space="preserve">Question </w:t>
      </w:r>
      <w:r w:rsidR="004E236E">
        <w:rPr>
          <w:rFonts w:eastAsiaTheme="minorEastAsia"/>
          <w:b/>
          <w:lang w:eastAsia="zh-CN"/>
        </w:rPr>
        <w:t>4</w:t>
      </w:r>
      <w:r>
        <w:rPr>
          <w:rFonts w:eastAsiaTheme="minorEastAsia"/>
          <w:b/>
          <w:lang w:eastAsia="zh-CN"/>
        </w:rPr>
        <w:t>.3:</w:t>
      </w:r>
      <w:r>
        <w:rPr>
          <w:b/>
          <w:lang w:eastAsia="ja-JP"/>
        </w:rPr>
        <w:t xml:space="preserve"> </w:t>
      </w:r>
      <w:r w:rsidR="00975569" w:rsidRPr="00117930">
        <w:rPr>
          <w:b/>
          <w:lang w:eastAsia="ja-JP"/>
        </w:rPr>
        <w:t xml:space="preserve">For the case of unknown SCell, </w:t>
      </w:r>
      <w:r w:rsidR="00975569">
        <w:rPr>
          <w:b/>
          <w:lang w:eastAsia="ja-JP"/>
        </w:rPr>
        <w:t xml:space="preserve">whether </w:t>
      </w:r>
      <w:r w:rsidR="00975569" w:rsidRPr="00BC31AF">
        <w:rPr>
          <w:b/>
          <w:lang w:eastAsia="ja-JP"/>
        </w:rPr>
        <w:t>SSB of one of the active cells can be indicated a</w:t>
      </w:r>
      <w:r w:rsidR="00975569">
        <w:rPr>
          <w:b/>
          <w:lang w:eastAsia="ja-JP"/>
        </w:rPr>
        <w:t>s a QCL source for temporary RS?</w:t>
      </w:r>
    </w:p>
    <w:p w:rsidR="00115170" w:rsidRDefault="00E03DBE">
      <w:pPr>
        <w:rPr>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A842BF"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A842BF" w:rsidRDefault="00A842BF"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A842BF" w:rsidRDefault="00A842BF" w:rsidP="000F0CBE">
            <w:pPr>
              <w:spacing w:beforeLines="50" w:before="120"/>
              <w:rPr>
                <w:i/>
                <w:lang w:eastAsia="zh-CN"/>
              </w:rPr>
            </w:pPr>
            <w:r>
              <w:rPr>
                <w:i/>
                <w:lang w:eastAsia="zh-CN"/>
              </w:rPr>
              <w:t>View</w:t>
            </w:r>
          </w:p>
        </w:tc>
      </w:tr>
      <w:tr w:rsidR="00A842BF" w:rsidTr="00EE6EC7">
        <w:tc>
          <w:tcPr>
            <w:tcW w:w="2113" w:type="dxa"/>
            <w:tcBorders>
              <w:top w:val="single" w:sz="4" w:space="0" w:color="auto"/>
              <w:left w:val="single" w:sz="4" w:space="0" w:color="auto"/>
              <w:bottom w:val="single" w:sz="4" w:space="0" w:color="auto"/>
              <w:right w:val="single" w:sz="4" w:space="0" w:color="auto"/>
            </w:tcBorders>
          </w:tcPr>
          <w:p w:rsidR="00A842BF" w:rsidRPr="009C1F0F" w:rsidRDefault="00B002DE" w:rsidP="000F0CBE">
            <w:pPr>
              <w:spacing w:beforeLines="50" w:before="120"/>
              <w:rPr>
                <w:rFonts w:eastAsiaTheme="minorEastAsia"/>
                <w:iCs/>
                <w:lang w:eastAsia="zh-CN"/>
              </w:rPr>
            </w:pPr>
            <w:r>
              <w:rPr>
                <w:rFonts w:eastAsiaTheme="minorEastAsia" w:hint="eastAsia"/>
                <w:iCs/>
                <w:lang w:eastAsia="zh-CN"/>
              </w:rPr>
              <w:t>X</w:t>
            </w:r>
            <w:r>
              <w:rPr>
                <w:rFonts w:eastAsiaTheme="minorEastAsia"/>
                <w:iCs/>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A842BF" w:rsidRPr="009C1F0F" w:rsidRDefault="00B002DE" w:rsidP="000F0CBE">
            <w:pPr>
              <w:spacing w:beforeLines="50" w:before="120"/>
              <w:jc w:val="left"/>
              <w:rPr>
                <w:rFonts w:eastAsiaTheme="minorEastAsia"/>
                <w:iCs/>
                <w:lang w:eastAsia="zh-CN"/>
              </w:rPr>
            </w:pPr>
            <w:r>
              <w:rPr>
                <w:rFonts w:eastAsiaTheme="minorEastAsia"/>
                <w:iCs/>
                <w:lang w:eastAsia="zh-CN"/>
              </w:rPr>
              <w:t xml:space="preserve">Although we are OK with the intention of </w:t>
            </w:r>
            <w:r w:rsidR="00BA5D6C">
              <w:rPr>
                <w:rFonts w:eastAsiaTheme="minorEastAsia"/>
                <w:iCs/>
                <w:lang w:eastAsia="zh-CN"/>
              </w:rPr>
              <w:t>option 4.3.1 and 4.3.2</w:t>
            </w:r>
            <w:r>
              <w:rPr>
                <w:rFonts w:eastAsiaTheme="minorEastAsia"/>
                <w:iCs/>
                <w:lang w:eastAsia="zh-CN"/>
              </w:rPr>
              <w:t>, we think we should make the decision step by step to make sure it is workable. Hence we support option 4.3.1</w:t>
            </w:r>
            <w:r w:rsidR="00BA5D6C">
              <w:rPr>
                <w:rFonts w:eastAsiaTheme="minorEastAsia"/>
                <w:iCs/>
                <w:lang w:eastAsia="zh-CN"/>
              </w:rPr>
              <w:t xml:space="preserve"> at this stage</w:t>
            </w:r>
            <w:r>
              <w:rPr>
                <w:rFonts w:eastAsiaTheme="minorEastAsia"/>
                <w:iCs/>
                <w:lang w:eastAsia="zh-CN"/>
              </w:rPr>
              <w:t>.</w:t>
            </w:r>
          </w:p>
        </w:tc>
      </w:tr>
      <w:tr w:rsidR="00321654" w:rsidTr="00EE6EC7">
        <w:tc>
          <w:tcPr>
            <w:tcW w:w="2113" w:type="dxa"/>
            <w:tcBorders>
              <w:top w:val="single" w:sz="4" w:space="0" w:color="auto"/>
              <w:left w:val="single" w:sz="4" w:space="0" w:color="auto"/>
              <w:bottom w:val="single" w:sz="4" w:space="0" w:color="auto"/>
              <w:right w:val="single" w:sz="4" w:space="0" w:color="auto"/>
            </w:tcBorders>
          </w:tcPr>
          <w:p w:rsidR="00321654" w:rsidRPr="00DC0E9C" w:rsidRDefault="00DC0E9C" w:rsidP="000F0CBE">
            <w:pPr>
              <w:spacing w:beforeLines="50" w:before="120"/>
              <w:rPr>
                <w:rFonts w:eastAsia="ＭＳ 明朝"/>
                <w:lang w:eastAsia="ja-JP"/>
              </w:rPr>
            </w:pPr>
            <w:r>
              <w:rPr>
                <w:rFonts w:eastAsia="ＭＳ 明朝" w:hint="eastAsia"/>
                <w:lang w:eastAsia="ja-JP"/>
              </w:rPr>
              <w:t>Q</w:t>
            </w:r>
            <w:r>
              <w:rPr>
                <w:rFonts w:eastAsia="ＭＳ 明朝"/>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321654" w:rsidRDefault="00514EB3" w:rsidP="000F0CBE">
            <w:pPr>
              <w:spacing w:beforeLines="50" w:before="120"/>
              <w:rPr>
                <w:rFonts w:eastAsia="ＭＳ 明朝"/>
                <w:lang w:eastAsia="ja-JP"/>
              </w:rPr>
            </w:pPr>
            <w:r>
              <w:rPr>
                <w:rFonts w:eastAsia="ＭＳ 明朝"/>
                <w:lang w:eastAsia="ja-JP"/>
              </w:rPr>
              <w:t>We think this is RAN4’s area since the following agreements have been made already in RAN4:</w:t>
            </w:r>
            <w:r w:rsidR="00D35558">
              <w:rPr>
                <w:rFonts w:eastAsia="ＭＳ 明朝"/>
                <w:lang w:eastAsia="ja-JP"/>
              </w:rPr>
              <w:t xml:space="preserve"> </w:t>
            </w:r>
          </w:p>
          <w:p w:rsidR="00094C5E" w:rsidRPr="00514EB3" w:rsidRDefault="00094C5E" w:rsidP="000F0CBE">
            <w:pPr>
              <w:spacing w:beforeLines="50" w:before="120"/>
              <w:rPr>
                <w:rFonts w:eastAsia="ＭＳ 明朝"/>
                <w:lang w:eastAsia="ja-JP"/>
              </w:rPr>
            </w:pPr>
          </w:p>
          <w:p w:rsidR="00525109" w:rsidRPr="00525109" w:rsidRDefault="00525109" w:rsidP="00525109">
            <w:pPr>
              <w:tabs>
                <w:tab w:val="left" w:pos="720"/>
              </w:tabs>
              <w:rPr>
                <w:rFonts w:eastAsia="ＭＳ 明朝"/>
                <w:b/>
                <w:bCs/>
                <w:lang w:eastAsia="ja-JP"/>
              </w:rPr>
            </w:pPr>
            <w:r w:rsidRPr="00AC4123">
              <w:rPr>
                <w:rFonts w:eastAsia="ＭＳ 明朝" w:hint="eastAsia"/>
                <w:b/>
                <w:bCs/>
                <w:lang w:eastAsia="ja-JP"/>
              </w:rPr>
              <w:t>[</w:t>
            </w:r>
            <w:r w:rsidRPr="00AC4123">
              <w:rPr>
                <w:rFonts w:eastAsia="ＭＳ 明朝"/>
                <w:b/>
                <w:bCs/>
                <w:lang w:eastAsia="ja-JP"/>
              </w:rPr>
              <w:t>R1-2102300]</w:t>
            </w:r>
          </w:p>
          <w:p w:rsidR="00794F3A" w:rsidRPr="00D61309" w:rsidRDefault="00794F3A" w:rsidP="00794F3A">
            <w:pPr>
              <w:numPr>
                <w:ilvl w:val="0"/>
                <w:numId w:val="47"/>
              </w:numPr>
              <w:tabs>
                <w:tab w:val="num" w:pos="720"/>
              </w:tabs>
              <w:autoSpaceDE/>
              <w:autoSpaceDN/>
              <w:adjustRightInd/>
              <w:snapToGrid/>
              <w:spacing w:after="0" w:line="240" w:lineRule="auto"/>
              <w:rPr>
                <w:rFonts w:eastAsia="ＭＳ 明朝"/>
                <w:lang w:eastAsia="ja-JP"/>
              </w:rPr>
            </w:pPr>
            <w:r w:rsidRPr="00D61309">
              <w:rPr>
                <w:rFonts w:eastAsia="ＭＳ 明朝"/>
                <w:lang w:eastAsia="ja-JP"/>
              </w:rPr>
              <w:t xml:space="preserve">SCell is </w:t>
            </w:r>
            <w:r w:rsidRPr="00D61309">
              <w:rPr>
                <w:rFonts w:eastAsia="ＭＳ 明朝"/>
                <w:u w:val="single"/>
                <w:lang w:eastAsia="ja-JP"/>
              </w:rPr>
              <w:t>unknown</w:t>
            </w:r>
            <w:r w:rsidRPr="00D61309">
              <w:rPr>
                <w:rFonts w:eastAsia="ＭＳ 明朝"/>
                <w:lang w:eastAsia="ja-JP"/>
              </w:rPr>
              <w:t xml:space="preserve"> and belongs to </w:t>
            </w:r>
            <w:r w:rsidRPr="00D61309">
              <w:rPr>
                <w:rFonts w:eastAsia="ＭＳ 明朝"/>
                <w:u w:val="single"/>
                <w:lang w:eastAsia="ja-JP"/>
              </w:rPr>
              <w:t>FR1</w:t>
            </w:r>
          </w:p>
          <w:p w:rsidR="00794F3A" w:rsidRPr="00D61309" w:rsidRDefault="00794F3A" w:rsidP="00794F3A">
            <w:pPr>
              <w:numPr>
                <w:ilvl w:val="1"/>
                <w:numId w:val="47"/>
              </w:numPr>
              <w:autoSpaceDE/>
              <w:autoSpaceDN/>
              <w:adjustRightInd/>
              <w:snapToGrid/>
              <w:spacing w:after="0" w:line="240" w:lineRule="auto"/>
              <w:rPr>
                <w:rFonts w:eastAsia="ＭＳ 明朝"/>
                <w:lang w:eastAsia="ja-JP"/>
              </w:rPr>
            </w:pPr>
            <w:r w:rsidRPr="00D61309">
              <w:rPr>
                <w:rFonts w:eastAsia="ＭＳ 明朝"/>
                <w:lang w:eastAsia="ja-JP"/>
              </w:rPr>
              <w:t xml:space="preserve">When SCell is contiguous to an active serving cell in the same band </w:t>
            </w:r>
            <w:r w:rsidRPr="00D61309">
              <w:rPr>
                <w:rFonts w:eastAsia="ＭＳ 明朝"/>
                <w:lang w:eastAsia="ja-JP"/>
              </w:rPr>
              <w:lastRenderedPageBreak/>
              <w:t>(</w:t>
            </w:r>
            <w:r w:rsidRPr="00D61309">
              <w:rPr>
                <w:rFonts w:eastAsia="ＭＳ 明朝"/>
                <w:u w:val="single"/>
                <w:lang w:eastAsia="ja-JP"/>
              </w:rPr>
              <w:t>Intra-band continuous CA</w:t>
            </w:r>
            <w:r w:rsidRPr="00D61309">
              <w:rPr>
                <w:rFonts w:eastAsia="ＭＳ 明朝"/>
                <w:lang w:eastAsia="ja-JP"/>
              </w:rPr>
              <w:t>)</w:t>
            </w:r>
          </w:p>
          <w:p w:rsidR="00794F3A" w:rsidRPr="00D61309" w:rsidRDefault="00794F3A" w:rsidP="00794F3A">
            <w:pPr>
              <w:numPr>
                <w:ilvl w:val="2"/>
                <w:numId w:val="47"/>
              </w:numPr>
              <w:tabs>
                <w:tab w:val="clear" w:pos="1800"/>
              </w:tabs>
              <w:autoSpaceDE/>
              <w:autoSpaceDN/>
              <w:adjustRightInd/>
              <w:snapToGrid/>
              <w:spacing w:after="0" w:line="240" w:lineRule="auto"/>
              <w:rPr>
                <w:rFonts w:eastAsia="ＭＳ 明朝"/>
                <w:lang w:eastAsia="ja-JP"/>
              </w:rPr>
            </w:pPr>
            <w:r w:rsidRPr="00D61309">
              <w:rPr>
                <w:rFonts w:eastAsia="ＭＳ 明朝"/>
                <w:b/>
                <w:bCs/>
                <w:lang w:eastAsia="ja-JP"/>
              </w:rPr>
              <w:t xml:space="preserve">1 burst (2-slot with four CSI-RS resources) </w:t>
            </w:r>
            <w:r w:rsidRPr="00D61309">
              <w:rPr>
                <w:rFonts w:eastAsia="ＭＳ 明朝"/>
                <w:lang w:eastAsia="ja-JP"/>
              </w:rPr>
              <w:t>is necessary for AGC when the power difference in serving cell and to be activated Scell is smaller than or equal to 6dB</w:t>
            </w:r>
          </w:p>
          <w:p w:rsidR="00794F3A" w:rsidRPr="00D61309" w:rsidRDefault="00794F3A" w:rsidP="00794F3A">
            <w:pPr>
              <w:numPr>
                <w:ilvl w:val="2"/>
                <w:numId w:val="47"/>
              </w:numPr>
              <w:tabs>
                <w:tab w:val="clear" w:pos="1800"/>
              </w:tabs>
              <w:autoSpaceDE/>
              <w:autoSpaceDN/>
              <w:adjustRightInd/>
              <w:snapToGrid/>
              <w:spacing w:after="0" w:line="240" w:lineRule="auto"/>
              <w:rPr>
                <w:rFonts w:eastAsia="ＭＳ 明朝"/>
                <w:lang w:eastAsia="ja-JP"/>
              </w:rPr>
            </w:pPr>
            <w:r w:rsidRPr="00D61309">
              <w:rPr>
                <w:rFonts w:eastAsia="ＭＳ 明朝"/>
                <w:lang w:eastAsia="ja-JP"/>
              </w:rPr>
              <w:t>No cell detection provided the conditions specified for intra-band contiguous CA case in TS38.133 section 8.3.2 are satisfied;</w:t>
            </w:r>
          </w:p>
          <w:p w:rsidR="00794F3A" w:rsidRPr="0013510F" w:rsidRDefault="00794F3A" w:rsidP="0013510F">
            <w:pPr>
              <w:numPr>
                <w:ilvl w:val="2"/>
                <w:numId w:val="47"/>
              </w:numPr>
              <w:tabs>
                <w:tab w:val="clear" w:pos="1800"/>
              </w:tabs>
              <w:autoSpaceDE/>
              <w:autoSpaceDN/>
              <w:adjustRightInd/>
              <w:snapToGrid/>
              <w:spacing w:after="0" w:line="240" w:lineRule="auto"/>
              <w:rPr>
                <w:rFonts w:eastAsia="ＭＳ 明朝"/>
                <w:lang w:eastAsia="ja-JP"/>
              </w:rPr>
            </w:pPr>
            <w:r w:rsidRPr="00D61309">
              <w:rPr>
                <w:rFonts w:eastAsia="ＭＳ 明朝"/>
                <w:b/>
                <w:bCs/>
                <w:lang w:eastAsia="ja-JP"/>
              </w:rPr>
              <w:t xml:space="preserve">1 burst (2-slot with four CSI-RS resources) </w:t>
            </w:r>
            <w:r w:rsidRPr="00D61309">
              <w:rPr>
                <w:rFonts w:eastAsia="ＭＳ 明朝"/>
                <w:lang w:eastAsia="ja-JP"/>
              </w:rPr>
              <w:t>is necessary for time-frequency tracking</w:t>
            </w:r>
          </w:p>
          <w:p w:rsidR="00A23168" w:rsidRPr="00A23168" w:rsidRDefault="00A23168" w:rsidP="00A23168">
            <w:pPr>
              <w:rPr>
                <w:rFonts w:eastAsia="ＭＳ 明朝"/>
                <w:b/>
                <w:iCs/>
                <w:lang w:eastAsia="ja-JP"/>
              </w:rPr>
            </w:pPr>
            <w:r>
              <w:rPr>
                <w:rFonts w:eastAsia="ＭＳ 明朝" w:hint="eastAsia"/>
                <w:b/>
                <w:iCs/>
                <w:lang w:eastAsia="ja-JP"/>
              </w:rPr>
              <w:t>[</w:t>
            </w:r>
            <w:r>
              <w:rPr>
                <w:rFonts w:eastAsia="ＭＳ 明朝"/>
                <w:b/>
                <w:iCs/>
                <w:lang w:eastAsia="ja-JP"/>
              </w:rPr>
              <w:t>R1-2106427]</w:t>
            </w:r>
          </w:p>
          <w:p w:rsidR="004B138E" w:rsidRPr="00376FB6" w:rsidRDefault="004B138E" w:rsidP="004B138E">
            <w:pPr>
              <w:numPr>
                <w:ilvl w:val="0"/>
                <w:numId w:val="34"/>
              </w:numPr>
              <w:autoSpaceDE/>
              <w:autoSpaceDN/>
              <w:adjustRightInd/>
              <w:snapToGrid/>
              <w:spacing w:after="0" w:line="240" w:lineRule="auto"/>
              <w:rPr>
                <w:rFonts w:eastAsia="ＭＳ 明朝"/>
                <w:iCs/>
                <w:lang w:eastAsia="ja-JP"/>
              </w:rPr>
            </w:pPr>
            <w:r w:rsidRPr="00376FB6">
              <w:rPr>
                <w:rFonts w:eastAsia="ＭＳ 明朝"/>
                <w:iCs/>
                <w:lang w:eastAsia="ja-JP"/>
              </w:rPr>
              <w:t xml:space="preserve">SCell is </w:t>
            </w:r>
            <w:r w:rsidRPr="00376FB6">
              <w:rPr>
                <w:rFonts w:eastAsia="ＭＳ 明朝"/>
                <w:iCs/>
                <w:u w:val="single"/>
                <w:lang w:val="en-GB" w:eastAsia="ja-JP"/>
              </w:rPr>
              <w:t>unknown</w:t>
            </w:r>
            <w:r w:rsidRPr="00376FB6">
              <w:rPr>
                <w:rFonts w:eastAsia="ＭＳ 明朝"/>
                <w:iCs/>
                <w:lang w:val="en-GB" w:eastAsia="ja-JP"/>
              </w:rPr>
              <w:t xml:space="preserve"> and belongs to </w:t>
            </w:r>
            <w:r w:rsidRPr="00376FB6">
              <w:rPr>
                <w:rFonts w:eastAsia="ＭＳ 明朝"/>
                <w:iCs/>
                <w:u w:val="single"/>
                <w:lang w:val="en-GB" w:eastAsia="ja-JP"/>
              </w:rPr>
              <w:t>FR1</w:t>
            </w:r>
          </w:p>
          <w:p w:rsidR="004B138E" w:rsidRPr="00376FB6" w:rsidRDefault="004B138E" w:rsidP="004B138E">
            <w:pPr>
              <w:numPr>
                <w:ilvl w:val="1"/>
                <w:numId w:val="34"/>
              </w:numPr>
              <w:tabs>
                <w:tab w:val="clear" w:pos="1080"/>
              </w:tabs>
              <w:autoSpaceDE/>
              <w:autoSpaceDN/>
              <w:adjustRightInd/>
              <w:snapToGrid/>
              <w:spacing w:after="0" w:line="240" w:lineRule="auto"/>
              <w:rPr>
                <w:rFonts w:eastAsia="ＭＳ 明朝"/>
                <w:iCs/>
                <w:lang w:eastAsia="ja-JP"/>
              </w:rPr>
            </w:pPr>
            <w:r w:rsidRPr="00376FB6">
              <w:rPr>
                <w:rFonts w:eastAsia="ＭＳ 明朝"/>
                <w:iCs/>
                <w:lang w:eastAsia="ja-JP"/>
              </w:rPr>
              <w:t xml:space="preserve">When SCell to be activated is </w:t>
            </w:r>
            <w:r w:rsidRPr="00A23168">
              <w:rPr>
                <w:rFonts w:eastAsia="ＭＳ 明朝"/>
                <w:iCs/>
                <w:u w:val="single"/>
                <w:lang w:eastAsia="ja-JP"/>
              </w:rPr>
              <w:t>non-contiguous</w:t>
            </w:r>
            <w:r w:rsidRPr="00376FB6">
              <w:rPr>
                <w:rFonts w:eastAsia="ＭＳ 明朝"/>
                <w:iCs/>
                <w:lang w:eastAsia="ja-JP"/>
              </w:rPr>
              <w:t xml:space="preserve"> to an active serving cell in the same band, or</w:t>
            </w:r>
          </w:p>
          <w:p w:rsidR="004B138E" w:rsidRPr="00376FB6" w:rsidRDefault="004B138E" w:rsidP="004B138E">
            <w:pPr>
              <w:numPr>
                <w:ilvl w:val="1"/>
                <w:numId w:val="34"/>
              </w:numPr>
              <w:tabs>
                <w:tab w:val="clear" w:pos="1080"/>
              </w:tabs>
              <w:autoSpaceDE/>
              <w:autoSpaceDN/>
              <w:adjustRightInd/>
              <w:snapToGrid/>
              <w:spacing w:after="0" w:line="240" w:lineRule="auto"/>
              <w:rPr>
                <w:rFonts w:eastAsia="ＭＳ 明朝"/>
                <w:iCs/>
                <w:lang w:eastAsia="ja-JP"/>
              </w:rPr>
            </w:pPr>
            <w:r w:rsidRPr="00376FB6">
              <w:rPr>
                <w:rFonts w:eastAsia="ＭＳ 明朝"/>
                <w:iCs/>
                <w:lang w:eastAsia="ja-JP"/>
              </w:rPr>
              <w:t>When SCell to be activated and active serving cell are in the different band</w:t>
            </w:r>
          </w:p>
          <w:p w:rsidR="004B138E" w:rsidRPr="00376FB6" w:rsidRDefault="004B138E" w:rsidP="004B138E">
            <w:pPr>
              <w:numPr>
                <w:ilvl w:val="2"/>
                <w:numId w:val="34"/>
              </w:numPr>
              <w:tabs>
                <w:tab w:val="clear" w:pos="1800"/>
              </w:tabs>
              <w:autoSpaceDE/>
              <w:autoSpaceDN/>
              <w:adjustRightInd/>
              <w:snapToGrid/>
              <w:spacing w:after="0" w:line="240" w:lineRule="auto"/>
              <w:rPr>
                <w:rFonts w:eastAsia="ＭＳ 明朝"/>
                <w:iCs/>
                <w:lang w:eastAsia="ja-JP"/>
              </w:rPr>
            </w:pPr>
            <w:r w:rsidRPr="00376FB6">
              <w:rPr>
                <w:rFonts w:eastAsia="ＭＳ 明朝"/>
                <w:b/>
                <w:bCs/>
                <w:iCs/>
                <w:lang w:val="en-GB" w:eastAsia="ja-JP"/>
              </w:rPr>
              <w:t>It is not a target scenario for temporary RS based SCell activation</w:t>
            </w:r>
            <w:r w:rsidRPr="00376FB6">
              <w:rPr>
                <w:rFonts w:eastAsia="ＭＳ 明朝"/>
                <w:iCs/>
                <w:lang w:val="en-GB" w:eastAsia="ja-JP"/>
              </w:rPr>
              <w:t xml:space="preserve"> latency optimization.</w:t>
            </w:r>
          </w:p>
          <w:p w:rsidR="004B138E" w:rsidRPr="00376FB6" w:rsidRDefault="004B138E" w:rsidP="004B138E">
            <w:pPr>
              <w:numPr>
                <w:ilvl w:val="2"/>
                <w:numId w:val="34"/>
              </w:numPr>
              <w:tabs>
                <w:tab w:val="clear" w:pos="1800"/>
              </w:tabs>
              <w:autoSpaceDE/>
              <w:autoSpaceDN/>
              <w:adjustRightInd/>
              <w:snapToGrid/>
              <w:spacing w:after="0" w:line="240" w:lineRule="auto"/>
              <w:rPr>
                <w:rFonts w:eastAsia="ＭＳ 明朝"/>
                <w:iCs/>
                <w:lang w:eastAsia="ja-JP"/>
              </w:rPr>
            </w:pPr>
            <w:r w:rsidRPr="00376FB6">
              <w:rPr>
                <w:rFonts w:eastAsia="ＭＳ 明朝"/>
                <w:iCs/>
                <w:lang w:eastAsia="ja-JP"/>
              </w:rPr>
              <w:t>The agreement above applies based on RAN1 working assumptions on temporary RS design provided in the LS R1-2009798</w:t>
            </w:r>
          </w:p>
          <w:p w:rsidR="004B138E" w:rsidRPr="00376FB6" w:rsidRDefault="004B138E" w:rsidP="004B138E">
            <w:pPr>
              <w:numPr>
                <w:ilvl w:val="0"/>
                <w:numId w:val="34"/>
              </w:numPr>
              <w:autoSpaceDE/>
              <w:autoSpaceDN/>
              <w:adjustRightInd/>
              <w:snapToGrid/>
              <w:spacing w:after="0" w:line="240" w:lineRule="auto"/>
              <w:rPr>
                <w:rFonts w:eastAsia="ＭＳ 明朝"/>
                <w:iCs/>
                <w:lang w:eastAsia="ja-JP"/>
              </w:rPr>
            </w:pPr>
            <w:r w:rsidRPr="00376FB6">
              <w:rPr>
                <w:rFonts w:eastAsia="ＭＳ 明朝"/>
                <w:iCs/>
                <w:lang w:eastAsia="ja-JP"/>
              </w:rPr>
              <w:t xml:space="preserve">SCell to be activated belongs to </w:t>
            </w:r>
            <w:r w:rsidRPr="00376FB6">
              <w:rPr>
                <w:rFonts w:eastAsia="ＭＳ 明朝"/>
                <w:iCs/>
                <w:u w:val="single"/>
                <w:lang w:eastAsia="ja-JP"/>
              </w:rPr>
              <w:t>FR2</w:t>
            </w:r>
          </w:p>
          <w:p w:rsidR="004B138E" w:rsidRPr="00376FB6" w:rsidRDefault="004B138E" w:rsidP="004B138E">
            <w:pPr>
              <w:numPr>
                <w:ilvl w:val="1"/>
                <w:numId w:val="34"/>
              </w:numPr>
              <w:autoSpaceDE/>
              <w:autoSpaceDN/>
              <w:adjustRightInd/>
              <w:snapToGrid/>
              <w:spacing w:after="0" w:line="240" w:lineRule="auto"/>
              <w:rPr>
                <w:rFonts w:eastAsia="ＭＳ 明朝"/>
                <w:iCs/>
                <w:lang w:eastAsia="ja-JP"/>
              </w:rPr>
            </w:pPr>
            <w:r w:rsidRPr="00376FB6">
              <w:rPr>
                <w:rFonts w:eastAsia="ＭＳ 明朝"/>
                <w:iCs/>
                <w:lang w:eastAsia="ja-JP"/>
              </w:rPr>
              <w:t>If the SCell being activated is</w:t>
            </w:r>
            <w:r w:rsidRPr="00376FB6">
              <w:rPr>
                <w:rFonts w:eastAsia="ＭＳ 明朝"/>
                <w:iCs/>
                <w:u w:val="single"/>
                <w:lang w:eastAsia="ja-JP"/>
              </w:rPr>
              <w:t xml:space="preserve"> unknown</w:t>
            </w:r>
            <w:r w:rsidRPr="00376FB6">
              <w:rPr>
                <w:rFonts w:eastAsia="ＭＳ 明朝"/>
                <w:iCs/>
                <w:lang w:eastAsia="ja-JP"/>
              </w:rPr>
              <w:t xml:space="preserve"> and there is </w:t>
            </w:r>
            <w:r w:rsidRPr="00A23168">
              <w:rPr>
                <w:rFonts w:eastAsia="ＭＳ 明朝"/>
                <w:iCs/>
                <w:u w:val="single"/>
                <w:lang w:eastAsia="ja-JP"/>
              </w:rPr>
              <w:t>no active serving cell on that FR2 band</w:t>
            </w:r>
            <w:r w:rsidRPr="00376FB6">
              <w:rPr>
                <w:rFonts w:eastAsia="ＭＳ 明朝"/>
                <w:iCs/>
                <w:lang w:eastAsia="ja-JP"/>
              </w:rPr>
              <w:t xml:space="preserve">, </w:t>
            </w:r>
          </w:p>
          <w:p w:rsidR="004B138E" w:rsidRPr="00376FB6" w:rsidRDefault="004B138E" w:rsidP="004B138E">
            <w:pPr>
              <w:numPr>
                <w:ilvl w:val="2"/>
                <w:numId w:val="34"/>
              </w:numPr>
              <w:tabs>
                <w:tab w:val="clear" w:pos="1800"/>
              </w:tabs>
              <w:autoSpaceDE/>
              <w:autoSpaceDN/>
              <w:adjustRightInd/>
              <w:snapToGrid/>
              <w:spacing w:after="0" w:line="240" w:lineRule="auto"/>
              <w:rPr>
                <w:rFonts w:eastAsia="ＭＳ 明朝"/>
                <w:iCs/>
                <w:lang w:eastAsia="ja-JP"/>
              </w:rPr>
            </w:pPr>
            <w:r w:rsidRPr="00376FB6">
              <w:rPr>
                <w:rFonts w:eastAsia="ＭＳ 明朝"/>
                <w:b/>
                <w:bCs/>
                <w:iCs/>
                <w:lang w:val="en-GB" w:eastAsia="ja-JP"/>
              </w:rPr>
              <w:t>It is not a target scenario for temporary RS based SCell activation</w:t>
            </w:r>
            <w:r w:rsidRPr="00376FB6">
              <w:rPr>
                <w:rFonts w:eastAsia="ＭＳ 明朝"/>
                <w:iCs/>
                <w:lang w:val="en-GB" w:eastAsia="ja-JP"/>
              </w:rPr>
              <w:t xml:space="preserve"> latency optimization.</w:t>
            </w:r>
          </w:p>
          <w:p w:rsidR="004B138E" w:rsidRPr="00376FB6" w:rsidRDefault="004B138E" w:rsidP="004B138E">
            <w:pPr>
              <w:numPr>
                <w:ilvl w:val="2"/>
                <w:numId w:val="34"/>
              </w:numPr>
              <w:tabs>
                <w:tab w:val="clear" w:pos="1800"/>
              </w:tabs>
              <w:autoSpaceDE/>
              <w:autoSpaceDN/>
              <w:adjustRightInd/>
              <w:snapToGrid/>
              <w:spacing w:after="0" w:line="240" w:lineRule="auto"/>
              <w:rPr>
                <w:rFonts w:eastAsia="ＭＳ 明朝"/>
                <w:iCs/>
                <w:lang w:eastAsia="ja-JP"/>
              </w:rPr>
            </w:pPr>
            <w:r w:rsidRPr="00376FB6">
              <w:rPr>
                <w:rFonts w:eastAsia="ＭＳ 明朝"/>
                <w:iCs/>
                <w:lang w:eastAsia="ja-JP"/>
              </w:rPr>
              <w:t>The agreement above applies based on RAN1 working assumptions on temporary RS design provided in the LS R1-2009798</w:t>
            </w:r>
          </w:p>
          <w:p w:rsidR="004B138E" w:rsidRPr="004B138E" w:rsidRDefault="004B138E" w:rsidP="000F0CBE">
            <w:pPr>
              <w:spacing w:beforeLines="50" w:before="120"/>
              <w:rPr>
                <w:rFonts w:eastAsia="ＭＳ 明朝"/>
                <w:lang w:eastAsia="ja-JP"/>
              </w:rPr>
            </w:pPr>
          </w:p>
        </w:tc>
      </w:tr>
      <w:tr w:rsidR="006B7A23" w:rsidTr="00EE6EC7">
        <w:tc>
          <w:tcPr>
            <w:tcW w:w="2113" w:type="dxa"/>
            <w:tcBorders>
              <w:top w:val="single" w:sz="4" w:space="0" w:color="auto"/>
              <w:left w:val="single" w:sz="4" w:space="0" w:color="auto"/>
              <w:bottom w:val="single" w:sz="4" w:space="0" w:color="auto"/>
              <w:right w:val="single" w:sz="4" w:space="0" w:color="auto"/>
            </w:tcBorders>
          </w:tcPr>
          <w:p w:rsidR="006B7A23" w:rsidRDefault="006B7A23" w:rsidP="000F0CBE">
            <w:pPr>
              <w:spacing w:beforeLines="50" w:before="120"/>
              <w:rPr>
                <w:lang w:eastAsia="zh-CN"/>
              </w:rPr>
            </w:pPr>
            <w:r>
              <w:rPr>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rsidR="006B7A23" w:rsidRPr="001B6BBD" w:rsidRDefault="006B7A23" w:rsidP="006B7A23">
            <w:pPr>
              <w:pStyle w:val="0Maintext"/>
              <w:rPr>
                <w:i/>
                <w:sz w:val="18"/>
                <w:szCs w:val="18"/>
                <w:lang w:val="en-US"/>
              </w:rPr>
            </w:pPr>
            <w:r>
              <w:t>Yes, and support Opt 4.3.1 according to RAN4 inputs.</w:t>
            </w:r>
          </w:p>
        </w:tc>
      </w:tr>
      <w:tr w:rsidR="006B7A23" w:rsidTr="00EE6EC7">
        <w:tc>
          <w:tcPr>
            <w:tcW w:w="2113" w:type="dxa"/>
            <w:tcBorders>
              <w:top w:val="single" w:sz="4" w:space="0" w:color="auto"/>
              <w:left w:val="single" w:sz="4" w:space="0" w:color="auto"/>
              <w:bottom w:val="single" w:sz="4" w:space="0" w:color="auto"/>
              <w:right w:val="single" w:sz="4" w:space="0" w:color="auto"/>
            </w:tcBorders>
          </w:tcPr>
          <w:p w:rsidR="006B7A23" w:rsidRDefault="00DC4650" w:rsidP="000F0CBE">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DC4650" w:rsidRDefault="00DC4650" w:rsidP="00DC4650">
            <w:pPr>
              <w:pStyle w:val="0Maintext"/>
              <w:spacing w:before="120"/>
              <w:rPr>
                <w:rFonts w:ascii="Times New Roman" w:hAnsi="Times New Roman" w:cs="Times New Roman"/>
                <w:iCs/>
                <w:sz w:val="21"/>
                <w:szCs w:val="21"/>
              </w:rPr>
            </w:pPr>
            <w:r>
              <w:rPr>
                <w:rFonts w:ascii="Times New Roman" w:hAnsi="Times New Roman" w:cs="Times New Roman"/>
                <w:iCs/>
                <w:sz w:val="21"/>
                <w:szCs w:val="21"/>
              </w:rPr>
              <w:t>Our choice is Opt 4.3.2 (No).</w:t>
            </w:r>
          </w:p>
          <w:p w:rsidR="006B7A23" w:rsidRPr="00DC4650" w:rsidRDefault="00DC4650" w:rsidP="00DC4650">
            <w:pPr>
              <w:pStyle w:val="0Maintext"/>
              <w:spacing w:before="120"/>
              <w:rPr>
                <w:rFonts w:ascii="Times New Roman" w:hAnsi="Times New Roman" w:cs="Times New Roman"/>
                <w:iCs/>
                <w:sz w:val="21"/>
                <w:szCs w:val="21"/>
              </w:rPr>
            </w:pPr>
            <w:r>
              <w:rPr>
                <w:rFonts w:ascii="Times New Roman" w:hAnsi="Times New Roman" w:cs="Times New Roman"/>
                <w:iCs/>
                <w:sz w:val="21"/>
                <w:szCs w:val="21"/>
              </w:rPr>
              <w:t>RAN1 concluded that “</w:t>
            </w:r>
            <w:r>
              <w:rPr>
                <w:rFonts w:ascii="Times New Roman" w:hAnsi="Times New Roman" w:cs="Times New Roman"/>
                <w:sz w:val="21"/>
                <w:szCs w:val="21"/>
              </w:rPr>
              <w:t>RAN1 will not discuss for the case where a gNB may assume the to-be-activated SCell with assistance of temporary RS is a known SCell for a UE but it is actually unknown SCell from the UE side during the SCell activation duration</w:t>
            </w:r>
            <w:r>
              <w:rPr>
                <w:rFonts w:ascii="Times New Roman" w:hAnsi="Times New Roman" w:cs="Times New Roman"/>
                <w:iCs/>
                <w:sz w:val="21"/>
                <w:szCs w:val="21"/>
              </w:rPr>
              <w:t xml:space="preserve">”. The Opt 4.3.1 and Opt 4.3.2 need gNB to know the SCell is unknown in this case, which may not be ensured by current spec. </w:t>
            </w:r>
          </w:p>
        </w:tc>
      </w:tr>
      <w:tr w:rsidR="001F474A" w:rsidTr="00EE6EC7">
        <w:tc>
          <w:tcPr>
            <w:tcW w:w="2113"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iCs/>
                <w:lang w:val="en" w:eastAsia="zh-CN"/>
              </w:rPr>
            </w:pPr>
            <w:r>
              <w:rPr>
                <w:iCs/>
                <w:lang w:val="en" w:eastAsia="zh-CN"/>
              </w:rPr>
              <w:t>Opt 4.3.1.</w:t>
            </w:r>
          </w:p>
        </w:tc>
      </w:tr>
      <w:tr w:rsidR="000810AB" w:rsidTr="00EE6EC7">
        <w:tc>
          <w:tcPr>
            <w:tcW w:w="2113" w:type="dxa"/>
            <w:tcBorders>
              <w:top w:val="single" w:sz="4" w:space="0" w:color="auto"/>
              <w:left w:val="single" w:sz="4" w:space="0" w:color="auto"/>
              <w:bottom w:val="single" w:sz="4" w:space="0" w:color="auto"/>
              <w:right w:val="single" w:sz="4" w:space="0" w:color="auto"/>
            </w:tcBorders>
          </w:tcPr>
          <w:p w:rsidR="000810AB" w:rsidRPr="009C1F0F" w:rsidRDefault="000810AB" w:rsidP="000810AB">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810AB" w:rsidRPr="009C1F0F" w:rsidRDefault="000810AB" w:rsidP="000810AB">
            <w:pPr>
              <w:spacing w:beforeLines="50" w:before="120"/>
              <w:jc w:val="left"/>
              <w:rPr>
                <w:rFonts w:eastAsiaTheme="minorEastAsia"/>
                <w:iCs/>
                <w:lang w:eastAsia="zh-CN"/>
              </w:rPr>
            </w:pPr>
            <w:r>
              <w:rPr>
                <w:rFonts w:eastAsiaTheme="minorEastAsia" w:hint="eastAsia"/>
                <w:iCs/>
                <w:lang w:eastAsia="zh-CN"/>
              </w:rPr>
              <w:t>T</w:t>
            </w:r>
            <w:r>
              <w:rPr>
                <w:rFonts w:eastAsiaTheme="minorEastAsia"/>
                <w:iCs/>
                <w:lang w:eastAsia="zh-CN"/>
              </w:rPr>
              <w:t>his may need RAN4 expertise from our perspective.</w:t>
            </w:r>
          </w:p>
        </w:tc>
      </w:tr>
      <w:tr w:rsidR="00127801" w:rsidTr="00EE6EC7">
        <w:tc>
          <w:tcPr>
            <w:tcW w:w="2113" w:type="dxa"/>
            <w:tcBorders>
              <w:top w:val="single" w:sz="4" w:space="0" w:color="auto"/>
              <w:left w:val="single" w:sz="4" w:space="0" w:color="auto"/>
              <w:bottom w:val="single" w:sz="4" w:space="0" w:color="auto"/>
              <w:right w:val="single" w:sz="4" w:space="0" w:color="auto"/>
            </w:tcBorders>
          </w:tcPr>
          <w:p w:rsidR="00127801" w:rsidRPr="00CE6017" w:rsidRDefault="00127801" w:rsidP="00127801">
            <w:pPr>
              <w:spacing w:beforeLines="50" w:before="120"/>
              <w:rPr>
                <w:rFonts w:eastAsia="ＭＳ 明朝"/>
                <w:lang w:eastAsia="ja-JP"/>
              </w:rPr>
            </w:pPr>
            <w:r>
              <w:rPr>
                <w:rFonts w:eastAsia="ＭＳ 明朝" w:hint="eastAsia"/>
                <w:lang w:eastAsia="ja-JP"/>
              </w:rPr>
              <w:t>N</w:t>
            </w:r>
            <w:r>
              <w:rPr>
                <w:rFonts w:eastAsia="ＭＳ 明朝"/>
                <w:lang w:eastAsia="ja-JP"/>
              </w:rPr>
              <w:t>TT DOCOMO</w:t>
            </w:r>
          </w:p>
        </w:tc>
        <w:tc>
          <w:tcPr>
            <w:tcW w:w="7194" w:type="dxa"/>
            <w:tcBorders>
              <w:top w:val="single" w:sz="4" w:space="0" w:color="auto"/>
              <w:left w:val="single" w:sz="4" w:space="0" w:color="auto"/>
              <w:bottom w:val="single" w:sz="4" w:space="0" w:color="auto"/>
              <w:right w:val="single" w:sz="4" w:space="0" w:color="auto"/>
            </w:tcBorders>
          </w:tcPr>
          <w:p w:rsidR="00127801" w:rsidRPr="00CE6017" w:rsidRDefault="00127801" w:rsidP="00127801">
            <w:pPr>
              <w:spacing w:beforeLines="50" w:before="120"/>
              <w:rPr>
                <w:rFonts w:eastAsia="ＭＳ 明朝"/>
                <w:iCs/>
                <w:lang w:eastAsia="ja-JP"/>
              </w:rPr>
            </w:pPr>
            <w:r>
              <w:rPr>
                <w:rFonts w:eastAsia="ＭＳ 明朝" w:hint="eastAsia"/>
                <w:iCs/>
                <w:lang w:eastAsia="ja-JP"/>
              </w:rPr>
              <w:t>O</w:t>
            </w:r>
            <w:r>
              <w:rPr>
                <w:rFonts w:eastAsia="ＭＳ 明朝"/>
                <w:iCs/>
                <w:lang w:eastAsia="ja-JP"/>
              </w:rPr>
              <w:t>pt 4.3.1</w:t>
            </w:r>
          </w:p>
        </w:tc>
      </w:tr>
    </w:tbl>
    <w:p w:rsidR="00F0243E" w:rsidRDefault="00F0243E" w:rsidP="00F0243E">
      <w:pPr>
        <w:rPr>
          <w:lang w:eastAsia="ja-JP"/>
        </w:rPr>
      </w:pPr>
    </w:p>
    <w:p w:rsidR="00F0243E" w:rsidRDefault="00F0243E" w:rsidP="00F0243E">
      <w:pPr>
        <w:rPr>
          <w:b/>
          <w:lang w:eastAsia="ja-JP"/>
        </w:rPr>
      </w:pPr>
      <w:r>
        <w:rPr>
          <w:rFonts w:eastAsiaTheme="minorEastAsia"/>
          <w:b/>
          <w:lang w:eastAsia="zh-CN"/>
        </w:rPr>
        <w:t xml:space="preserve">Question </w:t>
      </w:r>
      <w:r w:rsidR="004E236E">
        <w:rPr>
          <w:rFonts w:eastAsiaTheme="minorEastAsia"/>
          <w:b/>
          <w:lang w:eastAsia="zh-CN"/>
        </w:rPr>
        <w:t>4</w:t>
      </w:r>
      <w:r>
        <w:rPr>
          <w:rFonts w:eastAsiaTheme="minorEastAsia"/>
          <w:b/>
          <w:lang w:eastAsia="zh-CN"/>
        </w:rPr>
        <w:t>.4:</w:t>
      </w:r>
      <w:r>
        <w:rPr>
          <w:b/>
          <w:lang w:eastAsia="ja-JP"/>
        </w:rPr>
        <w:t xml:space="preserve"> Whether the temporary RS can</w:t>
      </w:r>
      <w:r w:rsidRPr="00F0243E">
        <w:rPr>
          <w:b/>
          <w:lang w:eastAsia="ja-JP"/>
        </w:rPr>
        <w:t xml:space="preserve"> be used as a QCL source for any </w:t>
      </w:r>
      <w:r w:rsidR="00125A04">
        <w:rPr>
          <w:b/>
          <w:lang w:eastAsia="ja-JP"/>
        </w:rPr>
        <w:t xml:space="preserve">other </w:t>
      </w:r>
      <w:r w:rsidRPr="00F0243E">
        <w:rPr>
          <w:b/>
          <w:lang w:eastAsia="ja-JP"/>
        </w:rPr>
        <w:t>RS or Channels</w:t>
      </w:r>
      <w:r w:rsidR="008C6B3E">
        <w:rPr>
          <w:b/>
          <w:lang w:eastAsia="ja-JP"/>
        </w:rPr>
        <w:t>?</w:t>
      </w:r>
    </w:p>
    <w:p w:rsidR="00F655E1" w:rsidRDefault="00F655E1" w:rsidP="00F655E1">
      <w:pPr>
        <w:numPr>
          <w:ilvl w:val="0"/>
          <w:numId w:val="17"/>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w:t>
      </w:r>
      <w:r w:rsidR="0025749C">
        <w:rPr>
          <w:rStyle w:val="B10"/>
        </w:rPr>
        <w:t>,</w:t>
      </w:r>
    </w:p>
    <w:p w:rsidR="00F655E1" w:rsidRDefault="00F655E1" w:rsidP="00F655E1">
      <w:pPr>
        <w:pStyle w:val="af9"/>
        <w:numPr>
          <w:ilvl w:val="0"/>
          <w:numId w:val="17"/>
        </w:numPr>
        <w:rPr>
          <w:rFonts w:eastAsiaTheme="minorEastAsia"/>
          <w:lang w:eastAsia="zh-CN"/>
        </w:rPr>
      </w:pPr>
      <w:r>
        <w:rPr>
          <w:rFonts w:ascii="Times New Roman" w:eastAsiaTheme="minorEastAsia" w:hAnsi="Times New Roman"/>
          <w:b/>
          <w:sz w:val="22"/>
          <w:szCs w:val="22"/>
          <w:lang w:eastAsia="zh-CN"/>
        </w:rPr>
        <w:t>Opt 5.3.2:</w:t>
      </w:r>
      <w:r>
        <w:rPr>
          <w:rFonts w:ascii="Times New Roman" w:eastAsiaTheme="minorEastAsia" w:hAnsi="Times New Roman"/>
          <w:sz w:val="22"/>
          <w:szCs w:val="22"/>
          <w:lang w:eastAsia="zh-CN"/>
        </w:rPr>
        <w:t xml:space="preserve"> No</w:t>
      </w:r>
      <w:r w:rsidR="0025749C">
        <w:rPr>
          <w:rFonts w:ascii="Times New Roman" w:eastAsiaTheme="minorEastAsia" w:hAnsi="Times New Roman"/>
          <w:sz w:val="22"/>
          <w:szCs w:val="22"/>
          <w:lang w:eastAsia="zh-CN"/>
        </w:rPr>
        <w:t>. [1][17]</w:t>
      </w:r>
    </w:p>
    <w:p w:rsidR="00F655E1" w:rsidRPr="00F655E1" w:rsidRDefault="00F655E1" w:rsidP="00F655E1">
      <w:pPr>
        <w:pStyle w:val="af9"/>
        <w:ind w:left="420" w:firstLine="0"/>
        <w:rPr>
          <w:b/>
          <w:lang w:eastAsia="ja-JP"/>
        </w:rPr>
      </w:pPr>
    </w:p>
    <w:p w:rsidR="00F0243E" w:rsidRDefault="00F0243E" w:rsidP="00F0243E">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4E236E" w:rsidTr="00C97D7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E236E" w:rsidRDefault="004E236E"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E236E" w:rsidRDefault="004E236E" w:rsidP="000F0CBE">
            <w:pPr>
              <w:spacing w:beforeLines="50" w:before="120"/>
              <w:rPr>
                <w:i/>
                <w:lang w:eastAsia="zh-CN"/>
              </w:rPr>
            </w:pPr>
            <w:r>
              <w:rPr>
                <w:i/>
                <w:lang w:eastAsia="zh-CN"/>
              </w:rPr>
              <w:t>View</w:t>
            </w:r>
          </w:p>
        </w:tc>
      </w:tr>
      <w:tr w:rsidR="004E236E" w:rsidTr="00C97D72">
        <w:tc>
          <w:tcPr>
            <w:tcW w:w="2113" w:type="dxa"/>
            <w:tcBorders>
              <w:top w:val="single" w:sz="4" w:space="0" w:color="auto"/>
              <w:left w:val="single" w:sz="4" w:space="0" w:color="auto"/>
              <w:bottom w:val="single" w:sz="4" w:space="0" w:color="auto"/>
              <w:right w:val="single" w:sz="4" w:space="0" w:color="auto"/>
            </w:tcBorders>
          </w:tcPr>
          <w:p w:rsidR="004E236E" w:rsidRPr="009C1F0F" w:rsidRDefault="00B002DE" w:rsidP="000F0CBE">
            <w:pPr>
              <w:spacing w:beforeLines="50" w:before="120"/>
              <w:rPr>
                <w:rFonts w:eastAsiaTheme="minorEastAsia"/>
                <w:iCs/>
                <w:lang w:eastAsia="zh-CN"/>
              </w:rPr>
            </w:pPr>
            <w:r>
              <w:rPr>
                <w:rFonts w:eastAsiaTheme="minorEastAsia" w:hint="eastAsia"/>
                <w:iCs/>
                <w:lang w:eastAsia="zh-CN"/>
              </w:rPr>
              <w:t>X</w:t>
            </w:r>
            <w:r>
              <w:rPr>
                <w:rFonts w:eastAsiaTheme="minorEastAsia"/>
                <w:iCs/>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4E236E" w:rsidRPr="009C1F0F" w:rsidRDefault="00B002DE" w:rsidP="000F0CBE">
            <w:pPr>
              <w:spacing w:beforeLines="50" w:before="120"/>
              <w:jc w:val="left"/>
              <w:rPr>
                <w:rFonts w:eastAsiaTheme="minorEastAsia"/>
                <w:iCs/>
                <w:lang w:eastAsia="zh-CN"/>
              </w:rPr>
            </w:pPr>
            <w:r>
              <w:rPr>
                <w:rFonts w:eastAsiaTheme="minorEastAsia" w:hint="eastAsia"/>
                <w:iCs/>
                <w:lang w:eastAsia="zh-CN"/>
              </w:rPr>
              <w:t>W</w:t>
            </w:r>
            <w:r>
              <w:rPr>
                <w:rFonts w:eastAsiaTheme="minorEastAsia"/>
                <w:iCs/>
                <w:lang w:eastAsia="zh-CN"/>
              </w:rPr>
              <w:t>e don’t see the motivation to use the temporary RS as a QCL source for other RS.</w:t>
            </w:r>
          </w:p>
        </w:tc>
      </w:tr>
      <w:tr w:rsidR="004E236E" w:rsidTr="00C97D72">
        <w:tc>
          <w:tcPr>
            <w:tcW w:w="2113" w:type="dxa"/>
            <w:tcBorders>
              <w:top w:val="single" w:sz="4" w:space="0" w:color="auto"/>
              <w:left w:val="single" w:sz="4" w:space="0" w:color="auto"/>
              <w:bottom w:val="single" w:sz="4" w:space="0" w:color="auto"/>
              <w:right w:val="single" w:sz="4" w:space="0" w:color="auto"/>
            </w:tcBorders>
          </w:tcPr>
          <w:p w:rsidR="004E236E" w:rsidRPr="00514EB3" w:rsidRDefault="00514EB3" w:rsidP="000F0CBE">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4E236E" w:rsidRPr="006F482B" w:rsidRDefault="006F482B" w:rsidP="000F0CBE">
            <w:pPr>
              <w:spacing w:beforeLines="50" w:before="120"/>
              <w:rPr>
                <w:rFonts w:eastAsia="ＭＳ 明朝"/>
                <w:iCs/>
                <w:lang w:eastAsia="ja-JP"/>
              </w:rPr>
            </w:pPr>
            <w:r>
              <w:rPr>
                <w:rFonts w:eastAsia="ＭＳ 明朝" w:hint="eastAsia"/>
                <w:iCs/>
                <w:lang w:eastAsia="ja-JP"/>
              </w:rPr>
              <w:t>W</w:t>
            </w:r>
            <w:r>
              <w:rPr>
                <w:rFonts w:eastAsia="ＭＳ 明朝"/>
                <w:iCs/>
                <w:lang w:eastAsia="ja-JP"/>
              </w:rPr>
              <w:t>e do not see the motivation to change the legacy behavior.</w:t>
            </w:r>
          </w:p>
        </w:tc>
      </w:tr>
      <w:tr w:rsidR="00542D13" w:rsidTr="00C97D72">
        <w:tc>
          <w:tcPr>
            <w:tcW w:w="2113" w:type="dxa"/>
            <w:tcBorders>
              <w:top w:val="single" w:sz="4" w:space="0" w:color="auto"/>
              <w:left w:val="single" w:sz="4" w:space="0" w:color="auto"/>
              <w:bottom w:val="single" w:sz="4" w:space="0" w:color="auto"/>
              <w:right w:val="single" w:sz="4" w:space="0" w:color="auto"/>
            </w:tcBorders>
          </w:tcPr>
          <w:p w:rsidR="00542D13" w:rsidRPr="004E236E" w:rsidRDefault="00542D13" w:rsidP="000F0CBE">
            <w:pPr>
              <w:spacing w:beforeLines="50" w:before="120"/>
              <w:rPr>
                <w:rFonts w:eastAsiaTheme="minorEastAsia"/>
                <w:iCs/>
                <w:lang w:eastAsia="zh-CN"/>
              </w:rPr>
            </w:pPr>
            <w:r>
              <w:rPr>
                <w:rFonts w:eastAsiaTheme="minorEastAsia"/>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542D13" w:rsidRDefault="00542D13" w:rsidP="000F0CBE">
            <w:pPr>
              <w:spacing w:beforeLines="50" w:before="120"/>
              <w:rPr>
                <w:rFonts w:eastAsiaTheme="minorEastAsia"/>
                <w:iCs/>
                <w:lang w:eastAsia="zh-CN"/>
              </w:rPr>
            </w:pPr>
            <w:r>
              <w:rPr>
                <w:rFonts w:eastAsiaTheme="minorEastAsia"/>
                <w:iCs/>
                <w:lang w:eastAsia="zh-CN"/>
              </w:rPr>
              <w:t>Opt 5.3.1, Yes and until SSB / P TRS are acquired.</w:t>
            </w:r>
          </w:p>
          <w:p w:rsidR="00542D13" w:rsidRDefault="00542D13" w:rsidP="000F0CBE">
            <w:pPr>
              <w:spacing w:beforeLines="50" w:before="120"/>
              <w:rPr>
                <w:rFonts w:eastAsiaTheme="minorEastAsia"/>
                <w:iCs/>
                <w:lang w:eastAsia="zh-CN"/>
              </w:rPr>
            </w:pPr>
            <w:r>
              <w:rPr>
                <w:rFonts w:eastAsiaTheme="minorEastAsia"/>
                <w:iCs/>
                <w:lang w:eastAsia="zh-CN"/>
              </w:rPr>
              <w:t>Other RS/channels are generally based on the following QCL chains:</w:t>
            </w:r>
          </w:p>
          <w:p w:rsidR="00542D13" w:rsidRDefault="00542D13" w:rsidP="000F0CBE">
            <w:pPr>
              <w:spacing w:beforeLines="50" w:before="120"/>
              <w:rPr>
                <w:rFonts w:eastAsiaTheme="minorEastAsia"/>
                <w:iCs/>
                <w:lang w:eastAsia="zh-CN"/>
              </w:rPr>
            </w:pPr>
            <w:r>
              <w:rPr>
                <w:rFonts w:eastAsiaTheme="minorEastAsia"/>
                <w:iCs/>
                <w:lang w:eastAsia="zh-CN"/>
              </w:rPr>
              <w:t>SSB – P TRS – DMRS</w:t>
            </w:r>
          </w:p>
          <w:p w:rsidR="00542D13" w:rsidRDefault="00542D13" w:rsidP="000F0CBE">
            <w:pPr>
              <w:spacing w:beforeLines="50" w:before="120"/>
              <w:rPr>
                <w:rFonts w:eastAsiaTheme="minorEastAsia"/>
                <w:iCs/>
                <w:lang w:eastAsia="zh-CN"/>
              </w:rPr>
            </w:pPr>
            <w:r>
              <w:rPr>
                <w:rFonts w:eastAsiaTheme="minorEastAsia"/>
                <w:iCs/>
                <w:lang w:eastAsia="zh-CN"/>
              </w:rPr>
              <w:t>SSB – P TRS – CSI-RS</w:t>
            </w:r>
          </w:p>
          <w:p w:rsidR="00542D13" w:rsidRPr="004E236E" w:rsidRDefault="00542D13" w:rsidP="00542D13">
            <w:pPr>
              <w:pStyle w:val="0Maintext"/>
              <w:rPr>
                <w:rFonts w:ascii="Times New Roman" w:eastAsiaTheme="minorEastAsia" w:hAnsi="Times New Roman" w:cs="Times New Roman"/>
                <w:iCs/>
                <w:kern w:val="2"/>
                <w:lang w:val="en-US"/>
              </w:rPr>
            </w:pPr>
            <w:r>
              <w:rPr>
                <w:rFonts w:eastAsiaTheme="minorEastAsia"/>
                <w:iCs/>
              </w:rPr>
              <w:t>Other than SSB, other RS/channels need to have a QCL source, which shall be received earlier. In typical cases, temporary RS should be the QCL source during or right after activation. Otherwise, other RS/channels cannot be received before SSB is acquired or before SSB and P TRS are acquired.</w:t>
            </w:r>
          </w:p>
        </w:tc>
      </w:tr>
      <w:tr w:rsidR="00542D13" w:rsidTr="00C97D72">
        <w:tc>
          <w:tcPr>
            <w:tcW w:w="2113" w:type="dxa"/>
            <w:tcBorders>
              <w:top w:val="single" w:sz="4" w:space="0" w:color="auto"/>
              <w:left w:val="single" w:sz="4" w:space="0" w:color="auto"/>
              <w:bottom w:val="single" w:sz="4" w:space="0" w:color="auto"/>
              <w:right w:val="single" w:sz="4" w:space="0" w:color="auto"/>
            </w:tcBorders>
          </w:tcPr>
          <w:p w:rsidR="00542D13" w:rsidRPr="004E236E" w:rsidRDefault="00136592" w:rsidP="000F0CBE">
            <w:pPr>
              <w:spacing w:beforeLines="50" w:before="120"/>
              <w:rPr>
                <w:rFonts w:eastAsiaTheme="minorEastAsia"/>
                <w:iCs/>
                <w:lang w:eastAsia="zh-CN"/>
              </w:rPr>
            </w:pPr>
            <w:r>
              <w:rPr>
                <w:rFonts w:eastAsiaTheme="minorEastAsia"/>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42D13" w:rsidRPr="004E236E" w:rsidRDefault="00136592" w:rsidP="000F0CBE">
            <w:pPr>
              <w:spacing w:beforeLines="50" w:before="120"/>
              <w:rPr>
                <w:rFonts w:eastAsiaTheme="minorEastAsia"/>
                <w:iCs/>
                <w:lang w:eastAsia="zh-CN"/>
              </w:rPr>
            </w:pPr>
            <w:r>
              <w:rPr>
                <w:rFonts w:eastAsiaTheme="minorEastAsia"/>
                <w:iCs/>
              </w:rPr>
              <w:t xml:space="preserve">Our understanding is that the “other RS or channels” here does not include SSB and CSI-RS, which are discussed under Issue 4.1. With this understanding, we are ok with Opt 5.3.1 (Yes). </w:t>
            </w:r>
          </w:p>
        </w:tc>
      </w:tr>
      <w:tr w:rsidR="001F474A" w:rsidTr="00C97D72">
        <w:tc>
          <w:tcPr>
            <w:tcW w:w="2113" w:type="dxa"/>
            <w:tcBorders>
              <w:top w:val="single" w:sz="4" w:space="0" w:color="auto"/>
              <w:left w:val="single" w:sz="4" w:space="0" w:color="auto"/>
              <w:bottom w:val="single" w:sz="4" w:space="0" w:color="auto"/>
              <w:right w:val="single" w:sz="4" w:space="0" w:color="auto"/>
            </w:tcBorders>
          </w:tcPr>
          <w:p w:rsidR="001F474A" w:rsidRPr="004E236E" w:rsidRDefault="001F474A" w:rsidP="001F474A">
            <w:pPr>
              <w:spacing w:beforeLines="50" w:before="120"/>
              <w:rPr>
                <w:rFonts w:eastAsiaTheme="minorEastAsia"/>
                <w:iCs/>
                <w:lang w:eastAsia="zh-CN"/>
              </w:rPr>
            </w:pPr>
            <w:r>
              <w:rPr>
                <w:rFonts w:eastAsiaTheme="minorEastAsia"/>
                <w:iCs/>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1F474A" w:rsidRPr="004E236E" w:rsidRDefault="001F474A" w:rsidP="001F474A">
            <w:pPr>
              <w:spacing w:beforeLines="50" w:before="120"/>
              <w:rPr>
                <w:rFonts w:eastAsiaTheme="minorEastAsia"/>
                <w:iCs/>
                <w:lang w:eastAsia="zh-CN"/>
              </w:rPr>
            </w:pPr>
            <w:r>
              <w:rPr>
                <w:rFonts w:eastAsiaTheme="minorEastAsia"/>
                <w:iCs/>
                <w:lang w:eastAsia="zh-CN"/>
              </w:rPr>
              <w:t>The question is not clear on which specific RS or channel should be considered.</w:t>
            </w:r>
          </w:p>
        </w:tc>
      </w:tr>
      <w:tr w:rsidR="000810AB" w:rsidTr="00C97D72">
        <w:tc>
          <w:tcPr>
            <w:tcW w:w="2113" w:type="dxa"/>
            <w:tcBorders>
              <w:top w:val="single" w:sz="4" w:space="0" w:color="auto"/>
              <w:left w:val="single" w:sz="4" w:space="0" w:color="auto"/>
              <w:bottom w:val="single" w:sz="4" w:space="0" w:color="auto"/>
              <w:right w:val="single" w:sz="4" w:space="0" w:color="auto"/>
            </w:tcBorders>
          </w:tcPr>
          <w:p w:rsidR="000810AB" w:rsidRPr="009C1F0F" w:rsidRDefault="000810AB" w:rsidP="000810AB">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810AB" w:rsidRPr="009C1F0F" w:rsidRDefault="000810AB" w:rsidP="000810AB">
            <w:pPr>
              <w:spacing w:beforeLines="50" w:before="120"/>
              <w:jc w:val="left"/>
              <w:rPr>
                <w:rFonts w:eastAsiaTheme="minorEastAsia"/>
                <w:iCs/>
                <w:lang w:eastAsia="zh-CN"/>
              </w:rPr>
            </w:pPr>
            <w:r>
              <w:rPr>
                <w:rFonts w:eastAsiaTheme="minorEastAsia" w:hint="eastAsia"/>
                <w:iCs/>
                <w:lang w:eastAsia="zh-CN"/>
              </w:rPr>
              <w:t>N</w:t>
            </w:r>
            <w:r>
              <w:rPr>
                <w:rFonts w:eastAsiaTheme="minorEastAsia"/>
                <w:iCs/>
                <w:lang w:eastAsia="zh-CN"/>
              </w:rPr>
              <w:t xml:space="preserve">o. From our perspective, to minimize the specification and implementation impact, the new UE behavior should be well contained within SCell activation procedure. </w:t>
            </w:r>
          </w:p>
        </w:tc>
      </w:tr>
      <w:tr w:rsidR="00127801" w:rsidTr="00C97D72">
        <w:tc>
          <w:tcPr>
            <w:tcW w:w="2113" w:type="dxa"/>
            <w:tcBorders>
              <w:top w:val="single" w:sz="4" w:space="0" w:color="auto"/>
              <w:left w:val="single" w:sz="4" w:space="0" w:color="auto"/>
              <w:bottom w:val="single" w:sz="4" w:space="0" w:color="auto"/>
              <w:right w:val="single" w:sz="4" w:space="0" w:color="auto"/>
            </w:tcBorders>
          </w:tcPr>
          <w:p w:rsidR="00127801" w:rsidRPr="00CE6017" w:rsidRDefault="00127801" w:rsidP="00127801">
            <w:pPr>
              <w:spacing w:beforeLines="50" w:before="120"/>
              <w:rPr>
                <w:rFonts w:eastAsia="ＭＳ 明朝"/>
                <w:iCs/>
                <w:lang w:eastAsia="ja-JP"/>
              </w:rPr>
            </w:pPr>
            <w:r>
              <w:rPr>
                <w:rFonts w:eastAsia="ＭＳ 明朝" w:hint="eastAsia"/>
                <w:iCs/>
                <w:lang w:eastAsia="ja-JP"/>
              </w:rPr>
              <w:t>N</w:t>
            </w:r>
            <w:r>
              <w:rPr>
                <w:rFonts w:eastAsia="ＭＳ 明朝"/>
                <w:iCs/>
                <w:lang w:eastAsia="ja-JP"/>
              </w:rPr>
              <w:t>TT DOCOMO</w:t>
            </w:r>
          </w:p>
        </w:tc>
        <w:tc>
          <w:tcPr>
            <w:tcW w:w="7194" w:type="dxa"/>
            <w:tcBorders>
              <w:top w:val="single" w:sz="4" w:space="0" w:color="auto"/>
              <w:left w:val="single" w:sz="4" w:space="0" w:color="auto"/>
              <w:bottom w:val="single" w:sz="4" w:space="0" w:color="auto"/>
              <w:right w:val="single" w:sz="4" w:space="0" w:color="auto"/>
            </w:tcBorders>
          </w:tcPr>
          <w:p w:rsidR="00127801" w:rsidRPr="00CE6017" w:rsidRDefault="00127801" w:rsidP="00127801">
            <w:pPr>
              <w:spacing w:beforeLines="50" w:before="120"/>
              <w:rPr>
                <w:rFonts w:eastAsia="ＭＳ 明朝"/>
                <w:iCs/>
                <w:lang w:eastAsia="ja-JP"/>
              </w:rPr>
            </w:pPr>
            <w:r>
              <w:rPr>
                <w:rFonts w:eastAsia="ＭＳ 明朝" w:hint="eastAsia"/>
                <w:iCs/>
                <w:lang w:eastAsia="ja-JP"/>
              </w:rPr>
              <w:t>W</w:t>
            </w:r>
            <w:r>
              <w:rPr>
                <w:rFonts w:eastAsia="ＭＳ 明朝"/>
                <w:iCs/>
                <w:lang w:eastAsia="ja-JP"/>
              </w:rPr>
              <w:t>e do not see the clear motivation now.</w:t>
            </w:r>
          </w:p>
        </w:tc>
      </w:tr>
    </w:tbl>
    <w:p w:rsidR="004E236E" w:rsidRDefault="004E236E" w:rsidP="00F0243E">
      <w:pPr>
        <w:rPr>
          <w:lang w:eastAsia="zh-CN"/>
        </w:rPr>
      </w:pPr>
    </w:p>
    <w:p w:rsidR="00115170" w:rsidRDefault="00E03DBE">
      <w:pPr>
        <w:pStyle w:val="2"/>
        <w:rPr>
          <w:lang w:eastAsia="zh-CN"/>
        </w:rPr>
      </w:pPr>
      <w:r>
        <w:rPr>
          <w:lang w:eastAsia="zh-CN"/>
        </w:rPr>
        <w:t>T</w:t>
      </w:r>
      <w:r>
        <w:rPr>
          <w:vertAlign w:val="subscript"/>
          <w:lang w:eastAsia="zh-CN"/>
        </w:rPr>
        <w:t>CSI_reporting</w:t>
      </w:r>
      <w:r>
        <w:rPr>
          <w:lang w:eastAsia="zh-CN"/>
        </w:rPr>
        <w:t xml:space="preserve"> reduction</w:t>
      </w:r>
    </w:p>
    <w:p w:rsidR="00115170" w:rsidRDefault="00E03DBE">
      <w:pPr>
        <w:pStyle w:val="3"/>
        <w:rPr>
          <w:lang w:eastAsia="ja-JP"/>
        </w:rPr>
      </w:pPr>
      <w:r>
        <w:rPr>
          <w:lang w:eastAsia="ja-JP"/>
        </w:rPr>
        <w:t>Issue-</w:t>
      </w:r>
      <w:r w:rsidR="004E236E">
        <w:rPr>
          <w:lang w:eastAsia="ja-JP"/>
        </w:rPr>
        <w:t>5</w:t>
      </w:r>
      <w:r>
        <w:rPr>
          <w:lang w:eastAsia="ja-JP"/>
        </w:rPr>
        <w:t>: Enhancement for CSI reporting</w:t>
      </w:r>
    </w:p>
    <w:p w:rsidR="00115170" w:rsidRDefault="00E03DBE">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rsidR="00115170" w:rsidRDefault="00E03DBE" w:rsidP="00D3043E">
      <w:pPr>
        <w:pStyle w:val="af9"/>
        <w:numPr>
          <w:ilvl w:val="0"/>
          <w:numId w:val="12"/>
        </w:numPr>
        <w:rPr>
          <w:rFonts w:ascii="Times" w:hAnsi="Times" w:cs="Times"/>
          <w:sz w:val="22"/>
          <w:szCs w:val="22"/>
          <w:lang w:eastAsia="zh-CN"/>
        </w:rPr>
      </w:pPr>
      <w:r>
        <w:rPr>
          <w:rFonts w:ascii="Times" w:hAnsi="Times" w:cs="Times"/>
          <w:b/>
          <w:sz w:val="22"/>
          <w:szCs w:val="22"/>
          <w:lang w:eastAsia="zh-CN"/>
        </w:rPr>
        <w:t xml:space="preserve">Opt </w:t>
      </w:r>
      <w:r w:rsidR="004E236E">
        <w:rPr>
          <w:rFonts w:ascii="Times" w:hAnsi="Times" w:cs="Times"/>
          <w:b/>
          <w:sz w:val="22"/>
          <w:szCs w:val="22"/>
          <w:lang w:eastAsia="zh-CN"/>
        </w:rPr>
        <w:t>5</w:t>
      </w:r>
      <w:r>
        <w:rPr>
          <w:rFonts w:ascii="Times" w:hAnsi="Times" w:cs="Times"/>
          <w:b/>
          <w:sz w:val="22"/>
          <w:szCs w:val="22"/>
          <w:lang w:eastAsia="zh-CN"/>
        </w:rPr>
        <w:t>.1</w:t>
      </w:r>
      <w:r>
        <w:rPr>
          <w:rFonts w:ascii="Times" w:hAnsi="Times" w:cs="Times"/>
          <w:sz w:val="22"/>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w:t>
      </w:r>
      <w:r w:rsidR="008705C7">
        <w:rPr>
          <w:rFonts w:ascii="Times" w:hAnsi="Times" w:cs="Times"/>
          <w:lang w:eastAsia="zh-CN"/>
        </w:rPr>
        <w:t>13</w:t>
      </w:r>
      <w:r>
        <w:rPr>
          <w:rFonts w:ascii="Times" w:hAnsi="Times" w:cs="Times"/>
          <w:lang w:eastAsia="zh-CN"/>
        </w:rPr>
        <w:t>]</w:t>
      </w:r>
    </w:p>
    <w:p w:rsidR="00115170" w:rsidRPr="00DE69F8" w:rsidRDefault="00E03DBE" w:rsidP="006022FE">
      <w:pPr>
        <w:pStyle w:val="af9"/>
        <w:numPr>
          <w:ilvl w:val="0"/>
          <w:numId w:val="12"/>
        </w:numPr>
        <w:rPr>
          <w:rFonts w:ascii="Times" w:hAnsi="Times" w:cs="Times"/>
          <w:sz w:val="22"/>
          <w:szCs w:val="22"/>
          <w:lang w:eastAsia="zh-CN"/>
        </w:rPr>
      </w:pPr>
      <w:r>
        <w:rPr>
          <w:rFonts w:ascii="Times" w:hAnsi="Times" w:cs="Times"/>
          <w:b/>
          <w:sz w:val="22"/>
          <w:szCs w:val="22"/>
          <w:lang w:eastAsia="zh-CN"/>
        </w:rPr>
        <w:t xml:space="preserve">Opt </w:t>
      </w:r>
      <w:r w:rsidR="004E236E">
        <w:rPr>
          <w:rFonts w:ascii="Times" w:hAnsi="Times" w:cs="Times"/>
          <w:b/>
          <w:sz w:val="22"/>
          <w:szCs w:val="22"/>
          <w:lang w:eastAsia="zh-CN"/>
        </w:rPr>
        <w:t>5</w:t>
      </w:r>
      <w:r>
        <w:rPr>
          <w:rFonts w:ascii="Times" w:hAnsi="Times" w:cs="Times"/>
          <w:b/>
          <w:sz w:val="22"/>
          <w:szCs w:val="22"/>
          <w:lang w:eastAsia="zh-CN"/>
        </w:rPr>
        <w:t xml:space="preserve">.2 </w:t>
      </w:r>
      <w:r w:rsidR="006022FE" w:rsidRPr="006022FE">
        <w:rPr>
          <w:rFonts w:ascii="Times New Roman" w:hAnsi="Times New Roman"/>
          <w:sz w:val="22"/>
        </w:rPr>
        <w:t>The new MAC CE introduced for temporary RS triggering can additionally indicate CSI reporting based on temporary RS for activated Scells</w:t>
      </w:r>
      <w:r w:rsidR="00DE69F8" w:rsidRPr="00DE69F8">
        <w:rPr>
          <w:rFonts w:ascii="Times New Roman" w:hAnsi="Times New Roman"/>
          <w:sz w:val="22"/>
        </w:rPr>
        <w:t xml:space="preserve"> </w:t>
      </w:r>
      <w:r>
        <w:rPr>
          <w:rFonts w:ascii="Times New Roman" w:hAnsi="Times New Roman"/>
          <w:sz w:val="22"/>
        </w:rPr>
        <w:t>[</w:t>
      </w:r>
      <w:r w:rsidR="008705C7">
        <w:rPr>
          <w:rFonts w:ascii="Times New Roman" w:hAnsi="Times New Roman"/>
          <w:sz w:val="22"/>
        </w:rPr>
        <w:t>12</w:t>
      </w:r>
      <w:r>
        <w:rPr>
          <w:rFonts w:ascii="Times New Roman" w:hAnsi="Times New Roman"/>
          <w:sz w:val="22"/>
        </w:rPr>
        <w:t>]</w:t>
      </w:r>
    </w:p>
    <w:p w:rsidR="00DE69F8" w:rsidRPr="00DE69F8" w:rsidRDefault="00DE69F8" w:rsidP="00DE69F8">
      <w:pPr>
        <w:rPr>
          <w:rFonts w:ascii="Times" w:hAnsi="Times" w:cs="Times"/>
          <w:i/>
          <w:lang w:eastAsia="zh-CN"/>
        </w:rPr>
      </w:pPr>
      <w:r w:rsidRPr="00DE69F8">
        <w:rPr>
          <w:i/>
        </w:rPr>
        <w:t>“</w:t>
      </w:r>
      <w:r w:rsidR="00224283" w:rsidRPr="00224283">
        <w:rPr>
          <w:i/>
        </w:rPr>
        <w:t xml:space="preserve">CSI reporting based on temporary RS could be triggered simultaneously in the NEW MAC CE which will be introduced to trigger temporary RS of to-be-activated SCells. Since it is redundant to introduce additional MAC CE exclusively for CSI reporting based on temporary RS, it would be better to design so that temporary RS triggering and CSI reporting can be instructed simultaneously through the same MAC CE. Furthermore, it is worth to note that CSI reporting is not always triggered automatically when the </w:t>
      </w:r>
      <w:r w:rsidR="00224283" w:rsidRPr="00224283">
        <w:rPr>
          <w:i/>
        </w:rPr>
        <w:lastRenderedPageBreak/>
        <w:t>MAC CE indicates temporary RS reception. So, through this MAC CE, temporary RS triggering and CSI reporting can be indicated separately. For example, both of temporary RS triggering and CSI reporting are indicated for some SCells, while only TRS triggering is indicated but CSI reporting is not indicated for other SCells.</w:t>
      </w:r>
      <w:r w:rsidRPr="00DE69F8">
        <w:rPr>
          <w:i/>
        </w:rPr>
        <w:t>”</w:t>
      </w:r>
    </w:p>
    <w:p w:rsidR="001E6A8D" w:rsidRPr="001E6A8D" w:rsidRDefault="001E6A8D" w:rsidP="001E6A8D">
      <w:pPr>
        <w:pStyle w:val="af9"/>
        <w:numPr>
          <w:ilvl w:val="0"/>
          <w:numId w:val="12"/>
        </w:numPr>
        <w:rPr>
          <w:rFonts w:ascii="Times" w:hAnsi="Times" w:cs="Times"/>
          <w:sz w:val="22"/>
          <w:szCs w:val="22"/>
          <w:lang w:eastAsia="zh-CN"/>
        </w:rPr>
      </w:pPr>
      <w:r>
        <w:rPr>
          <w:rFonts w:ascii="Times" w:hAnsi="Times" w:cs="Times"/>
          <w:b/>
          <w:sz w:val="22"/>
          <w:szCs w:val="22"/>
          <w:lang w:eastAsia="zh-CN"/>
        </w:rPr>
        <w:t xml:space="preserve">Opt </w:t>
      </w:r>
      <w:r w:rsidR="004E236E">
        <w:rPr>
          <w:rFonts w:ascii="Times" w:hAnsi="Times" w:cs="Times"/>
          <w:b/>
          <w:sz w:val="22"/>
          <w:szCs w:val="22"/>
          <w:lang w:eastAsia="zh-CN"/>
        </w:rPr>
        <w:t>5</w:t>
      </w:r>
      <w:r>
        <w:rPr>
          <w:rFonts w:ascii="Times" w:hAnsi="Times" w:cs="Times"/>
          <w:b/>
          <w:sz w:val="22"/>
          <w:szCs w:val="22"/>
          <w:lang w:eastAsia="zh-CN"/>
        </w:rPr>
        <w:t xml:space="preserve">.3 </w:t>
      </w:r>
      <w:r w:rsidRPr="001E6A8D">
        <w:rPr>
          <w:rFonts w:ascii="Times" w:hAnsi="Times" w:cs="Times"/>
          <w:sz w:val="22"/>
          <w:szCs w:val="22"/>
          <w:lang w:eastAsia="zh-CN"/>
        </w:rPr>
        <w:t>The UE should consider the MAC-CE activation of a SCell as a trigger for a preconfigured SP-CSI reporting for that cell.</w:t>
      </w:r>
      <w:r>
        <w:rPr>
          <w:rFonts w:ascii="Times" w:hAnsi="Times" w:cs="Times"/>
          <w:sz w:val="22"/>
          <w:szCs w:val="22"/>
          <w:lang w:eastAsia="zh-CN"/>
        </w:rPr>
        <w:t xml:space="preserve"> </w:t>
      </w:r>
      <w:r w:rsidR="006B4EB5">
        <w:rPr>
          <w:rFonts w:ascii="Times" w:hAnsi="Times" w:cs="Times"/>
          <w:sz w:val="22"/>
          <w:szCs w:val="22"/>
          <w:lang w:eastAsia="zh-CN"/>
        </w:rPr>
        <w:t>[17]</w:t>
      </w:r>
    </w:p>
    <w:p w:rsidR="00115170" w:rsidRDefault="00E03DBE">
      <w:pPr>
        <w:pStyle w:val="af9"/>
        <w:numPr>
          <w:ilvl w:val="0"/>
          <w:numId w:val="12"/>
        </w:numPr>
        <w:rPr>
          <w:rFonts w:ascii="Times" w:hAnsi="Times" w:cs="Times"/>
          <w:sz w:val="22"/>
          <w:szCs w:val="22"/>
          <w:lang w:eastAsia="zh-CN"/>
        </w:rPr>
      </w:pPr>
      <w:r>
        <w:rPr>
          <w:rFonts w:ascii="Times" w:hAnsi="Times" w:cs="Times"/>
          <w:b/>
          <w:sz w:val="22"/>
          <w:szCs w:val="22"/>
          <w:lang w:eastAsia="zh-CN"/>
        </w:rPr>
        <w:t>O</w:t>
      </w:r>
      <w:r w:rsidR="00B74E00">
        <w:rPr>
          <w:rFonts w:ascii="Times" w:hAnsi="Times" w:cs="Times"/>
          <w:b/>
          <w:sz w:val="22"/>
          <w:szCs w:val="22"/>
          <w:lang w:eastAsia="zh-CN"/>
        </w:rPr>
        <w:t xml:space="preserve">pt </w:t>
      </w:r>
      <w:r w:rsidR="004E236E">
        <w:rPr>
          <w:rFonts w:ascii="Times" w:hAnsi="Times" w:cs="Times"/>
          <w:b/>
          <w:sz w:val="22"/>
          <w:szCs w:val="22"/>
          <w:lang w:eastAsia="zh-CN"/>
        </w:rPr>
        <w:t>5</w:t>
      </w:r>
      <w:r>
        <w:rPr>
          <w:rFonts w:ascii="Times" w:hAnsi="Times" w:cs="Times"/>
          <w:b/>
          <w:sz w:val="22"/>
          <w:szCs w:val="22"/>
          <w:lang w:eastAsia="zh-CN"/>
        </w:rPr>
        <w:t>.</w:t>
      </w:r>
      <w:r w:rsidR="000E7A79">
        <w:rPr>
          <w:rFonts w:ascii="Times" w:hAnsi="Times" w:cs="Times"/>
          <w:b/>
          <w:sz w:val="22"/>
          <w:szCs w:val="22"/>
          <w:lang w:eastAsia="zh-CN"/>
        </w:rPr>
        <w:t>4</w:t>
      </w:r>
      <w:r>
        <w:rPr>
          <w:rFonts w:ascii="Times" w:hAnsi="Times" w:cs="Times"/>
          <w:sz w:val="22"/>
          <w:szCs w:val="22"/>
          <w:lang w:eastAsia="zh-CN"/>
        </w:rPr>
        <w:t xml:space="preserve"> short interval P/SP- CSI-RS report. [</w:t>
      </w:r>
      <w:r w:rsidR="00220728">
        <w:rPr>
          <w:rFonts w:ascii="Times" w:hAnsi="Times" w:cs="Times"/>
          <w:sz w:val="22"/>
          <w:szCs w:val="22"/>
          <w:lang w:eastAsia="zh-CN"/>
        </w:rPr>
        <w:t>1</w:t>
      </w:r>
      <w:r>
        <w:rPr>
          <w:rFonts w:ascii="Times" w:hAnsi="Times" w:cs="Times"/>
          <w:sz w:val="22"/>
          <w:szCs w:val="22"/>
          <w:lang w:eastAsia="zh-CN"/>
        </w:rPr>
        <w:t>]</w:t>
      </w:r>
    </w:p>
    <w:p w:rsidR="00115170" w:rsidRDefault="00E03DBE">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rsidR="00115170" w:rsidRDefault="00B74E00">
      <w:pPr>
        <w:pStyle w:val="af9"/>
        <w:numPr>
          <w:ilvl w:val="0"/>
          <w:numId w:val="12"/>
        </w:numPr>
        <w:rPr>
          <w:rFonts w:ascii="Times" w:hAnsi="Times" w:cs="Times"/>
          <w:sz w:val="22"/>
          <w:szCs w:val="22"/>
          <w:lang w:eastAsia="zh-CN"/>
        </w:rPr>
      </w:pPr>
      <w:r>
        <w:rPr>
          <w:rFonts w:ascii="Times" w:hAnsi="Times" w:cs="Times"/>
          <w:b/>
          <w:sz w:val="22"/>
          <w:szCs w:val="22"/>
          <w:lang w:eastAsia="zh-CN"/>
        </w:rPr>
        <w:t xml:space="preserve">Opt </w:t>
      </w:r>
      <w:r w:rsidR="004E236E">
        <w:rPr>
          <w:rFonts w:ascii="Times" w:hAnsi="Times" w:cs="Times"/>
          <w:b/>
          <w:sz w:val="22"/>
          <w:szCs w:val="22"/>
          <w:lang w:eastAsia="zh-CN"/>
        </w:rPr>
        <w:t>5</w:t>
      </w:r>
      <w:r w:rsidR="00E03DBE">
        <w:rPr>
          <w:rFonts w:ascii="Times" w:hAnsi="Times" w:cs="Times"/>
          <w:b/>
          <w:sz w:val="22"/>
          <w:szCs w:val="22"/>
          <w:lang w:eastAsia="zh-CN"/>
        </w:rPr>
        <w:t>.</w:t>
      </w:r>
      <w:r w:rsidR="000E7A79">
        <w:rPr>
          <w:rFonts w:ascii="Times" w:hAnsi="Times" w:cs="Times"/>
          <w:b/>
          <w:sz w:val="22"/>
          <w:szCs w:val="22"/>
          <w:lang w:eastAsia="zh-CN"/>
        </w:rPr>
        <w:t>5</w:t>
      </w:r>
      <w:r w:rsidR="00E03DBE">
        <w:rPr>
          <w:rFonts w:ascii="Times" w:hAnsi="Times" w:cs="Times"/>
          <w:sz w:val="22"/>
          <w:szCs w:val="22"/>
          <w:lang w:eastAsia="zh-CN"/>
        </w:rPr>
        <w:t xml:space="preserve"> remove </w:t>
      </w:r>
      <w:r w:rsidR="00E03DBE">
        <w:rPr>
          <w:rFonts w:ascii="Times New Roman" w:hAnsi="Times New Roman"/>
          <w:sz w:val="22"/>
          <w:szCs w:val="22"/>
          <w:lang w:eastAsia="zh-CN"/>
        </w:rPr>
        <w:t>T</w:t>
      </w:r>
      <w:r w:rsidR="00E03DBE">
        <w:rPr>
          <w:rFonts w:ascii="Times New Roman" w:hAnsi="Times New Roman"/>
          <w:sz w:val="22"/>
          <w:szCs w:val="22"/>
          <w:vertAlign w:val="subscript"/>
          <w:lang w:eastAsia="zh-CN"/>
        </w:rPr>
        <w:t>CSI_reporting</w:t>
      </w:r>
      <w:r w:rsidR="00E03DBE">
        <w:rPr>
          <w:rFonts w:ascii="Times" w:hAnsi="Times" w:cs="Times"/>
          <w:sz w:val="22"/>
          <w:szCs w:val="22"/>
          <w:lang w:eastAsia="zh-CN"/>
        </w:rPr>
        <w:t xml:space="preserve"> for the case of FR2 unknown cell. [</w:t>
      </w:r>
      <w:r w:rsidR="00220728">
        <w:rPr>
          <w:rFonts w:ascii="Times" w:hAnsi="Times" w:cs="Times"/>
          <w:sz w:val="22"/>
          <w:szCs w:val="22"/>
          <w:lang w:eastAsia="zh-CN"/>
        </w:rPr>
        <w:t>1</w:t>
      </w:r>
      <w:r w:rsidR="00E03DBE">
        <w:rPr>
          <w:rFonts w:ascii="Times" w:hAnsi="Times" w:cs="Times"/>
          <w:sz w:val="22"/>
          <w:szCs w:val="22"/>
          <w:lang w:eastAsia="zh-CN"/>
        </w:rPr>
        <w:t>]</w:t>
      </w:r>
    </w:p>
    <w:p w:rsidR="00115170" w:rsidRDefault="00E03DBE">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w:t>
      </w:r>
    </w:p>
    <w:p w:rsidR="00115170" w:rsidRDefault="00115170">
      <w:pPr>
        <w:rPr>
          <w:rFonts w:eastAsiaTheme="minorEastAsia"/>
          <w:b/>
          <w:lang w:eastAsia="zh-CN"/>
        </w:rPr>
      </w:pPr>
    </w:p>
    <w:p w:rsidR="00115170" w:rsidRDefault="00E03DBE">
      <w:pPr>
        <w:rPr>
          <w:rFonts w:eastAsiaTheme="minorEastAsia"/>
          <w:b/>
          <w:lang w:eastAsia="zh-CN"/>
        </w:rPr>
      </w:pPr>
      <w:r>
        <w:rPr>
          <w:rFonts w:eastAsiaTheme="minorEastAsia"/>
          <w:b/>
          <w:lang w:eastAsia="zh-CN"/>
        </w:rPr>
        <w:t xml:space="preserve">Question </w:t>
      </w:r>
      <w:r w:rsidR="004E236E">
        <w:rPr>
          <w:rFonts w:eastAsiaTheme="minorEastAsia"/>
          <w:b/>
          <w:lang w:eastAsia="zh-CN"/>
        </w:rPr>
        <w:t>5</w:t>
      </w:r>
      <w:r>
        <w:rPr>
          <w:rFonts w:eastAsiaTheme="minorEastAsia"/>
          <w:b/>
          <w:lang w:eastAsia="zh-CN"/>
        </w:rPr>
        <w:t xml:space="preserve">: which options above of CSI reporting enhancement should be supported? </w:t>
      </w:r>
    </w:p>
    <w:p w:rsidR="00115170" w:rsidRDefault="00E03DBE">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rsidP="000F0CBE">
            <w:pPr>
              <w:spacing w:beforeLines="50" w:before="120"/>
              <w:rPr>
                <w:i/>
                <w:lang w:eastAsia="zh-CN"/>
              </w:rPr>
            </w:pPr>
            <w:r>
              <w:rPr>
                <w:i/>
                <w:lang w:eastAsia="zh-CN"/>
              </w:rPr>
              <w:t>View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Pr="009C1F0F" w:rsidRDefault="00B7725D" w:rsidP="000F0CBE">
            <w:pPr>
              <w:spacing w:beforeLines="50" w:before="120"/>
              <w:rPr>
                <w:rFonts w:eastAsiaTheme="minorEastAsia"/>
                <w:iCs/>
                <w:lang w:eastAsia="zh-CN"/>
              </w:rPr>
            </w:pPr>
            <w:r>
              <w:rPr>
                <w:rFonts w:eastAsiaTheme="minorEastAsia"/>
                <w:iCs/>
                <w:lang w:eastAsia="zh-CN"/>
              </w:rPr>
              <w:t>Xiaomi</w:t>
            </w:r>
          </w:p>
        </w:tc>
        <w:tc>
          <w:tcPr>
            <w:tcW w:w="7194" w:type="dxa"/>
            <w:tcBorders>
              <w:top w:val="single" w:sz="4" w:space="0" w:color="auto"/>
              <w:left w:val="single" w:sz="4" w:space="0" w:color="auto"/>
              <w:bottom w:val="single" w:sz="4" w:space="0" w:color="auto"/>
              <w:right w:val="single" w:sz="4" w:space="0" w:color="auto"/>
            </w:tcBorders>
          </w:tcPr>
          <w:p w:rsidR="009C1F0F" w:rsidRPr="009C1F0F" w:rsidRDefault="00B7725D" w:rsidP="000F0CBE">
            <w:pPr>
              <w:spacing w:beforeLines="50" w:before="120"/>
              <w:jc w:val="left"/>
              <w:rPr>
                <w:rFonts w:eastAsiaTheme="minorEastAsia"/>
                <w:iCs/>
                <w:lang w:eastAsia="zh-CN"/>
              </w:rPr>
            </w:pPr>
            <w:r>
              <w:rPr>
                <w:rFonts w:eastAsiaTheme="minorEastAsia"/>
                <w:iCs/>
                <w:lang w:eastAsia="zh-CN"/>
              </w:rPr>
              <w:t>From our perspective, we think option 5.1, 5.3 and 5.5 deserve further study. For option 5.1 and 5.3, we are no clear on how to determine the reference point and time offset for triggering A-CSI RS/SP CSI RS. We are open for further discussion if we can achieve a common understanding on which options can be further studied.</w:t>
            </w:r>
          </w:p>
        </w:tc>
      </w:tr>
      <w:tr w:rsidR="00321654">
        <w:tc>
          <w:tcPr>
            <w:tcW w:w="2113" w:type="dxa"/>
            <w:tcBorders>
              <w:top w:val="single" w:sz="4" w:space="0" w:color="auto"/>
              <w:left w:val="single" w:sz="4" w:space="0" w:color="auto"/>
              <w:bottom w:val="single" w:sz="4" w:space="0" w:color="auto"/>
              <w:right w:val="single" w:sz="4" w:space="0" w:color="auto"/>
            </w:tcBorders>
          </w:tcPr>
          <w:p w:rsidR="00321654" w:rsidRPr="00054AB0" w:rsidRDefault="00054AB0" w:rsidP="000F0CBE">
            <w:pPr>
              <w:spacing w:beforeLines="50" w:before="120"/>
              <w:rPr>
                <w:rFonts w:eastAsia="ＭＳ 明朝"/>
                <w:lang w:eastAsia="ja-JP"/>
              </w:rPr>
            </w:pPr>
            <w:r>
              <w:rPr>
                <w:rFonts w:eastAsia="ＭＳ 明朝" w:hint="eastAsia"/>
                <w:lang w:eastAsia="ja-JP"/>
              </w:rPr>
              <w:t>Q</w:t>
            </w:r>
            <w:r>
              <w:rPr>
                <w:rFonts w:eastAsia="ＭＳ 明朝"/>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321654" w:rsidRDefault="00054AB0" w:rsidP="000F0CBE">
            <w:pPr>
              <w:spacing w:beforeLines="50" w:before="120"/>
              <w:rPr>
                <w:rFonts w:eastAsia="ＭＳ 明朝"/>
                <w:lang w:eastAsia="ja-JP"/>
              </w:rPr>
            </w:pPr>
            <w:r>
              <w:rPr>
                <w:rFonts w:eastAsia="ＭＳ 明朝" w:hint="eastAsia"/>
                <w:lang w:eastAsia="ja-JP"/>
              </w:rPr>
              <w:t>C</w:t>
            </w:r>
            <w:r>
              <w:rPr>
                <w:rFonts w:eastAsia="ＭＳ 明朝"/>
                <w:lang w:eastAsia="ja-JP"/>
              </w:rPr>
              <w:t>onsidering that only 2 WG meetings are left</w:t>
            </w:r>
            <w:r w:rsidR="00557D62">
              <w:rPr>
                <w:rFonts w:eastAsia="ＭＳ 明朝"/>
                <w:lang w:eastAsia="ja-JP"/>
              </w:rPr>
              <w:t xml:space="preserve"> until December, we do not think it is reasonable to pursue another optimization of SCell activation. </w:t>
            </w:r>
            <w:r w:rsidR="00CB47E0">
              <w:rPr>
                <w:rFonts w:eastAsia="ＭＳ 明朝"/>
                <w:lang w:eastAsia="ja-JP"/>
              </w:rPr>
              <w:t>We should stick with completion of temporary RS based SCell activation procedure.</w:t>
            </w:r>
          </w:p>
          <w:p w:rsidR="00C7300A" w:rsidRPr="00054AB0" w:rsidRDefault="00C7300A" w:rsidP="000F0CBE">
            <w:pPr>
              <w:spacing w:beforeLines="50" w:before="120"/>
              <w:rPr>
                <w:rFonts w:eastAsia="ＭＳ 明朝"/>
                <w:lang w:eastAsia="ja-JP"/>
              </w:rPr>
            </w:pPr>
            <w:r>
              <w:rPr>
                <w:rFonts w:eastAsia="ＭＳ 明朝" w:hint="eastAsia"/>
                <w:lang w:eastAsia="ja-JP"/>
              </w:rPr>
              <w:t>O</w:t>
            </w:r>
            <w:r>
              <w:rPr>
                <w:rFonts w:eastAsia="ＭＳ 明朝"/>
                <w:lang w:eastAsia="ja-JP"/>
              </w:rPr>
              <w:t>pt. 5.5 is purely RAN4 issue.</w:t>
            </w:r>
          </w:p>
        </w:tc>
      </w:tr>
      <w:tr w:rsidR="00FF3CE2">
        <w:tc>
          <w:tcPr>
            <w:tcW w:w="2113" w:type="dxa"/>
            <w:tcBorders>
              <w:top w:val="single" w:sz="4" w:space="0" w:color="auto"/>
              <w:left w:val="single" w:sz="4" w:space="0" w:color="auto"/>
              <w:bottom w:val="single" w:sz="4" w:space="0" w:color="auto"/>
              <w:right w:val="single" w:sz="4" w:space="0" w:color="auto"/>
            </w:tcBorders>
          </w:tcPr>
          <w:p w:rsidR="00FF3CE2" w:rsidRDefault="00FF3CE2" w:rsidP="000F0C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FF3CE2" w:rsidRDefault="00FF3CE2" w:rsidP="000F0CBE">
            <w:pPr>
              <w:spacing w:beforeLines="50" w:before="120"/>
              <w:rPr>
                <w:lang w:eastAsia="zh-CN"/>
              </w:rPr>
            </w:pPr>
            <w:r>
              <w:rPr>
                <w:lang w:eastAsia="zh-CN"/>
              </w:rPr>
              <w:t>CSI enhancement should be supported to reduce the latency.</w:t>
            </w:r>
          </w:p>
          <w:p w:rsidR="00FF3CE2" w:rsidRDefault="00FF3CE2" w:rsidP="000F0CBE">
            <w:pPr>
              <w:spacing w:beforeLines="50" w:before="120"/>
              <w:rPr>
                <w:lang w:eastAsia="zh-CN"/>
              </w:rPr>
            </w:pPr>
            <w:r>
              <w:rPr>
                <w:lang w:eastAsia="zh-CN"/>
              </w:rPr>
              <w:t>It seems that Opt 5.3 can already be supported with explicit MAC CE activation:</w:t>
            </w:r>
          </w:p>
          <w:p w:rsidR="00FF3CE2" w:rsidRDefault="00FF3CE2" w:rsidP="000F0CBE">
            <w:pPr>
              <w:spacing w:beforeLines="50" w:before="120"/>
              <w:rPr>
                <w:lang w:eastAsia="zh-CN"/>
              </w:rPr>
            </w:pPr>
            <w:r>
              <w:rPr>
                <w:lang w:eastAsia="zh-CN"/>
              </w:rPr>
              <w:t>TS 38.133:</w:t>
            </w:r>
          </w:p>
          <w:p w:rsidR="00FF3CE2" w:rsidRPr="002401E7" w:rsidRDefault="00FF3CE2" w:rsidP="00FF3CE2">
            <w:pPr>
              <w:spacing w:after="180" w:line="240" w:lineRule="auto"/>
              <w:ind w:left="851" w:hanging="284"/>
            </w:pPr>
            <w:r w:rsidRPr="002401E7">
              <w:t>If the target SCell is known to UE and semi-persistent CSI-RS is used for CSI reporting, then T</w:t>
            </w:r>
            <w:r w:rsidRPr="002401E7">
              <w:rPr>
                <w:vertAlign w:val="subscript"/>
              </w:rPr>
              <w:t>activation_time</w:t>
            </w:r>
            <w:r w:rsidRPr="002401E7">
              <w:t xml:space="preserve"> is:</w:t>
            </w:r>
          </w:p>
          <w:p w:rsidR="00FF3CE2" w:rsidRPr="002401E7" w:rsidRDefault="00FF3CE2" w:rsidP="00FF3CE2">
            <w:pPr>
              <w:spacing w:after="180" w:line="240" w:lineRule="auto"/>
              <w:ind w:left="1135" w:hanging="284"/>
            </w:pPr>
            <w:r w:rsidRPr="002401E7">
              <w:t>-</w:t>
            </w:r>
            <w:r w:rsidRPr="002401E7">
              <w:tab/>
              <w:t>3ms + max(T</w:t>
            </w:r>
            <w:r w:rsidRPr="002401E7">
              <w:rPr>
                <w:vertAlign w:val="subscript"/>
              </w:rPr>
              <w:t>uncertainty_MAC</w:t>
            </w:r>
            <w:r w:rsidRPr="002401E7">
              <w:t xml:space="preserve"> + T</w:t>
            </w:r>
            <w:r w:rsidRPr="002401E7">
              <w:rPr>
                <w:vertAlign w:val="subscript"/>
              </w:rPr>
              <w:t>FineTiming</w:t>
            </w:r>
            <w:r w:rsidRPr="002401E7">
              <w:t xml:space="preserve"> + 2ms, T</w:t>
            </w:r>
            <w:r w:rsidRPr="002401E7">
              <w:rPr>
                <w:vertAlign w:val="subscript"/>
              </w:rPr>
              <w:t>uncertainty_SP</w:t>
            </w:r>
            <w:r w:rsidRPr="002401E7">
              <w:t>), where T</w:t>
            </w:r>
            <w:r w:rsidRPr="002401E7">
              <w:rPr>
                <w:vertAlign w:val="subscript"/>
              </w:rPr>
              <w:t>uncertainty_MAC</w:t>
            </w:r>
            <w:r w:rsidRPr="002401E7">
              <w:t>=0 and T</w:t>
            </w:r>
            <w:r w:rsidRPr="002401E7">
              <w:rPr>
                <w:vertAlign w:val="subscript"/>
              </w:rPr>
              <w:t>uncertainty_SP</w:t>
            </w:r>
            <w:r w:rsidRPr="002401E7">
              <w:t xml:space="preserve">=0 </w:t>
            </w:r>
            <w:r w:rsidRPr="003D3441">
              <w:rPr>
                <w:highlight w:val="yellow"/>
              </w:rPr>
              <w:t>if UE receives the SCell activation command, semi-persistent CSI-RS activation command and TCI state activation command at the same time</w:t>
            </w:r>
            <w:r w:rsidRPr="002401E7">
              <w:t>.</w:t>
            </w:r>
          </w:p>
          <w:p w:rsidR="00FF3CE2" w:rsidRDefault="00FF3CE2" w:rsidP="000F0CBE">
            <w:pPr>
              <w:spacing w:beforeLines="50" w:before="120"/>
              <w:rPr>
                <w:lang w:eastAsia="zh-CN"/>
              </w:rPr>
            </w:pPr>
            <w:r>
              <w:rPr>
                <w:lang w:eastAsia="zh-CN"/>
              </w:rPr>
              <w:t>For 5.1, we think a CSI-IM is also needed, making it a CSI reporting trigger. For the MAC CE signaling design, it can be discussed later. So we suggest to combine 5.1 and 5.2 as</w:t>
            </w:r>
          </w:p>
          <w:p w:rsidR="00FF3CE2" w:rsidRDefault="00FF3CE2" w:rsidP="000F0CBE">
            <w:pPr>
              <w:spacing w:beforeLines="50" w:before="120"/>
              <w:rPr>
                <w:rFonts w:ascii="Times" w:hAnsi="Times" w:cs="Times"/>
                <w:i/>
                <w:iCs/>
                <w:lang w:eastAsia="zh-CN"/>
              </w:rPr>
            </w:pPr>
            <w:r w:rsidRPr="003C70DC">
              <w:rPr>
                <w:rFonts w:ascii="Times" w:hAnsi="Times" w:cs="Times"/>
                <w:b/>
                <w:i/>
                <w:iCs/>
                <w:lang w:eastAsia="zh-CN"/>
              </w:rPr>
              <w:lastRenderedPageBreak/>
              <w:t>Opt 5.1A</w:t>
            </w:r>
            <w:r w:rsidRPr="003C70DC">
              <w:rPr>
                <w:rFonts w:ascii="Times" w:hAnsi="Times" w:cs="Times"/>
                <w:i/>
                <w:iCs/>
                <w:lang w:eastAsia="zh-CN"/>
              </w:rPr>
              <w:t xml:space="preserve"> In the slot that </w:t>
            </w:r>
            <w:r>
              <w:rPr>
                <w:rFonts w:ascii="Times" w:hAnsi="Times" w:cs="Times"/>
                <w:i/>
                <w:iCs/>
                <w:lang w:eastAsia="zh-CN"/>
              </w:rPr>
              <w:t>a</w:t>
            </w:r>
            <w:r w:rsidRPr="003C70DC">
              <w:rPr>
                <w:rFonts w:ascii="Times" w:hAnsi="Times" w:cs="Times"/>
                <w:i/>
                <w:iCs/>
                <w:lang w:eastAsia="zh-CN"/>
              </w:rPr>
              <w:t xml:space="preserve"> SCell activation command is sent, a MAC-CE command triggers A-CSI reporting.</w:t>
            </w:r>
          </w:p>
          <w:p w:rsidR="00FF3CE2" w:rsidRDefault="00FF3CE2" w:rsidP="000F0CBE">
            <w:pPr>
              <w:spacing w:beforeLines="50" w:before="120"/>
              <w:rPr>
                <w:lang w:eastAsia="zh-CN"/>
              </w:rPr>
            </w:pPr>
            <w:r>
              <w:rPr>
                <w:lang w:eastAsia="zh-CN"/>
              </w:rPr>
              <w:t>We also support 5.4 and 5.5.</w:t>
            </w:r>
          </w:p>
        </w:tc>
      </w:tr>
      <w:tr w:rsidR="00E640BD">
        <w:tc>
          <w:tcPr>
            <w:tcW w:w="2113" w:type="dxa"/>
            <w:tcBorders>
              <w:top w:val="single" w:sz="4" w:space="0" w:color="auto"/>
              <w:left w:val="single" w:sz="4" w:space="0" w:color="auto"/>
              <w:bottom w:val="single" w:sz="4" w:space="0" w:color="auto"/>
              <w:right w:val="single" w:sz="4" w:space="0" w:color="auto"/>
            </w:tcBorders>
          </w:tcPr>
          <w:p w:rsidR="00E640BD" w:rsidRDefault="00E640BD" w:rsidP="00E640BD">
            <w:pPr>
              <w:spacing w:beforeLines="50" w:before="120"/>
              <w:rPr>
                <w:lang w:eastAsia="zh-CN"/>
              </w:rPr>
            </w:pPr>
            <w:r>
              <w:rPr>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rsidR="00E640BD" w:rsidRDefault="00E640BD" w:rsidP="00E640BD">
            <w:pPr>
              <w:spacing w:beforeLines="50" w:before="120"/>
              <w:rPr>
                <w:lang w:eastAsia="zh-CN"/>
              </w:rPr>
            </w:pPr>
            <w:r>
              <w:rPr>
                <w:lang w:eastAsia="zh-CN"/>
              </w:rPr>
              <w:t xml:space="preserve">Share the same view as from Qualcomm. </w:t>
            </w:r>
          </w:p>
        </w:tc>
      </w:tr>
      <w:tr w:rsidR="001F474A">
        <w:tc>
          <w:tcPr>
            <w:tcW w:w="2113"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iCs/>
                <w:lang w:val="en" w:eastAsia="zh-CN"/>
              </w:rPr>
            </w:pPr>
            <w:r>
              <w:rPr>
                <w:iCs/>
                <w:lang w:val="en" w:eastAsia="zh-CN"/>
              </w:rPr>
              <w:t>We are open to consider Opt 5.5.</w:t>
            </w:r>
          </w:p>
          <w:p w:rsidR="001F474A" w:rsidRDefault="001F474A" w:rsidP="001F474A">
            <w:pPr>
              <w:spacing w:beforeLines="50" w:before="120"/>
              <w:rPr>
                <w:iCs/>
                <w:lang w:val="en" w:eastAsia="zh-CN"/>
              </w:rPr>
            </w:pPr>
            <w:r>
              <w:rPr>
                <w:iCs/>
                <w:lang w:val="en" w:eastAsia="zh-CN"/>
              </w:rPr>
              <w:t>We don’t think the need of others.</w:t>
            </w:r>
          </w:p>
        </w:tc>
      </w:tr>
      <w:tr w:rsidR="00950B6B">
        <w:tc>
          <w:tcPr>
            <w:tcW w:w="2113" w:type="dxa"/>
            <w:tcBorders>
              <w:top w:val="single" w:sz="4" w:space="0" w:color="auto"/>
              <w:left w:val="single" w:sz="4" w:space="0" w:color="auto"/>
              <w:bottom w:val="single" w:sz="4" w:space="0" w:color="auto"/>
              <w:right w:val="single" w:sz="4" w:space="0" w:color="auto"/>
            </w:tcBorders>
          </w:tcPr>
          <w:p w:rsidR="00950B6B" w:rsidRPr="00F65EE1" w:rsidRDefault="00950B6B" w:rsidP="00950B6B">
            <w:r w:rsidRPr="00F65EE1">
              <w:t>LG Electronics</w:t>
            </w:r>
          </w:p>
        </w:tc>
        <w:tc>
          <w:tcPr>
            <w:tcW w:w="7194" w:type="dxa"/>
            <w:tcBorders>
              <w:top w:val="single" w:sz="4" w:space="0" w:color="auto"/>
              <w:left w:val="single" w:sz="4" w:space="0" w:color="auto"/>
              <w:bottom w:val="single" w:sz="4" w:space="0" w:color="auto"/>
              <w:right w:val="single" w:sz="4" w:space="0" w:color="auto"/>
            </w:tcBorders>
          </w:tcPr>
          <w:p w:rsidR="00950B6B" w:rsidRDefault="00950B6B" w:rsidP="00E0032F">
            <w:r w:rsidRPr="00F65EE1">
              <w:t xml:space="preserve">We prefer Opt 5.2 for rapid PDSCH scheduling in to-be-activated SCell. In the respective of UE, Temporary RS can be the earliest RS for CSI measurement, the quick CSI reporting is possible with utilizing Temporary RS for CSI measurement. </w:t>
            </w:r>
            <w:r w:rsidR="00E0032F">
              <w:rPr>
                <w:lang w:eastAsia="zh-CN"/>
              </w:rPr>
              <w:t>T</w:t>
            </w:r>
            <w:r w:rsidR="00E0032F">
              <w:rPr>
                <w:vertAlign w:val="subscript"/>
                <w:lang w:eastAsia="zh-CN"/>
              </w:rPr>
              <w:t>CSI_reporting</w:t>
            </w:r>
            <w:r w:rsidR="00E0032F">
              <w:rPr>
                <w:lang w:eastAsia="zh-CN"/>
              </w:rPr>
              <w:t xml:space="preserve"> </w:t>
            </w:r>
            <w:r w:rsidRPr="00F65EE1">
              <w:t>can be efficiently reduced at the end.</w:t>
            </w:r>
          </w:p>
        </w:tc>
      </w:tr>
      <w:tr w:rsidR="000810AB">
        <w:tc>
          <w:tcPr>
            <w:tcW w:w="2113" w:type="dxa"/>
            <w:tcBorders>
              <w:top w:val="single" w:sz="4" w:space="0" w:color="auto"/>
              <w:left w:val="single" w:sz="4" w:space="0" w:color="auto"/>
              <w:bottom w:val="single" w:sz="4" w:space="0" w:color="auto"/>
              <w:right w:val="single" w:sz="4" w:space="0" w:color="auto"/>
            </w:tcBorders>
          </w:tcPr>
          <w:p w:rsidR="000810AB" w:rsidRPr="009C1F0F" w:rsidRDefault="000810AB" w:rsidP="000810AB">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810AB" w:rsidRPr="009C1F0F" w:rsidRDefault="000810AB" w:rsidP="000810AB">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rom our perspective, we propose to go with the legacy procedure.</w:t>
            </w:r>
          </w:p>
        </w:tc>
      </w:tr>
      <w:tr w:rsidR="00127801">
        <w:tc>
          <w:tcPr>
            <w:tcW w:w="2113" w:type="dxa"/>
            <w:tcBorders>
              <w:top w:val="single" w:sz="4" w:space="0" w:color="auto"/>
              <w:left w:val="single" w:sz="4" w:space="0" w:color="auto"/>
              <w:bottom w:val="single" w:sz="4" w:space="0" w:color="auto"/>
              <w:right w:val="single" w:sz="4" w:space="0" w:color="auto"/>
            </w:tcBorders>
          </w:tcPr>
          <w:p w:rsidR="00127801" w:rsidRPr="00CE6017" w:rsidRDefault="00127801" w:rsidP="00127801">
            <w:pPr>
              <w:spacing w:beforeLines="50" w:before="120"/>
              <w:rPr>
                <w:rFonts w:eastAsia="ＭＳ 明朝"/>
                <w:lang w:eastAsia="ja-JP"/>
              </w:rPr>
            </w:pPr>
            <w:r>
              <w:rPr>
                <w:rFonts w:eastAsia="ＭＳ 明朝" w:hint="eastAsia"/>
                <w:lang w:eastAsia="ja-JP"/>
              </w:rPr>
              <w:t>N</w:t>
            </w:r>
            <w:r>
              <w:rPr>
                <w:rFonts w:eastAsia="ＭＳ 明朝"/>
                <w:lang w:eastAsia="ja-JP"/>
              </w:rPr>
              <w:t>TT DOCOMO</w:t>
            </w:r>
          </w:p>
        </w:tc>
        <w:tc>
          <w:tcPr>
            <w:tcW w:w="7194" w:type="dxa"/>
            <w:tcBorders>
              <w:top w:val="single" w:sz="4" w:space="0" w:color="auto"/>
              <w:left w:val="single" w:sz="4" w:space="0" w:color="auto"/>
              <w:bottom w:val="single" w:sz="4" w:space="0" w:color="auto"/>
              <w:right w:val="single" w:sz="4" w:space="0" w:color="auto"/>
            </w:tcBorders>
          </w:tcPr>
          <w:p w:rsidR="00127801" w:rsidRPr="00CE6017" w:rsidRDefault="00127801" w:rsidP="00127801">
            <w:pPr>
              <w:spacing w:beforeLines="50" w:before="120"/>
              <w:rPr>
                <w:rFonts w:eastAsia="ＭＳ 明朝"/>
                <w:iCs/>
                <w:lang w:eastAsia="ja-JP"/>
              </w:rPr>
            </w:pPr>
            <w:r>
              <w:rPr>
                <w:rFonts w:eastAsia="ＭＳ 明朝" w:hint="eastAsia"/>
                <w:iCs/>
                <w:lang w:eastAsia="ja-JP"/>
              </w:rPr>
              <w:t>W</w:t>
            </w:r>
            <w:r>
              <w:rPr>
                <w:rFonts w:eastAsia="ＭＳ 明朝"/>
                <w:iCs/>
                <w:lang w:eastAsia="ja-JP"/>
              </w:rPr>
              <w:t>e share the view as Qualcomm.</w:t>
            </w:r>
          </w:p>
        </w:tc>
      </w:tr>
    </w:tbl>
    <w:p w:rsidR="00115170" w:rsidRDefault="00115170">
      <w:pPr>
        <w:rPr>
          <w:lang w:eastAsia="zh-CN"/>
        </w:rPr>
      </w:pPr>
    </w:p>
    <w:p w:rsidR="00115170" w:rsidRDefault="00115170">
      <w:pPr>
        <w:rPr>
          <w:rFonts w:eastAsiaTheme="minorEastAsia"/>
          <w:lang w:eastAsia="zh-CN"/>
        </w:rPr>
      </w:pPr>
    </w:p>
    <w:p w:rsidR="00115170" w:rsidRDefault="00E03DBE">
      <w:pPr>
        <w:pStyle w:val="2"/>
        <w:keepLines/>
        <w:autoSpaceDE/>
        <w:autoSpaceDN/>
        <w:adjustRightInd/>
        <w:spacing w:before="240" w:after="100" w:afterAutospacing="1" w:line="240" w:lineRule="atLeast"/>
        <w:jc w:val="left"/>
      </w:pPr>
      <w:bookmarkStart w:id="6" w:name="_Toc499307128"/>
      <w:bookmarkStart w:id="7" w:name="_Toc497414092"/>
      <w:r>
        <w:rPr>
          <w:lang w:eastAsia="zh-CN"/>
        </w:rPr>
        <w:t>General</w:t>
      </w:r>
      <w:r>
        <w:t xml:space="preserve"> Issues</w:t>
      </w:r>
      <w:bookmarkEnd w:id="6"/>
      <w:bookmarkEnd w:id="7"/>
    </w:p>
    <w:p w:rsidR="00115170" w:rsidRDefault="00B74E00">
      <w:r>
        <w:rPr>
          <w:b/>
        </w:rPr>
        <w:t>Question G</w:t>
      </w:r>
      <w:r w:rsidR="0037621C">
        <w:rPr>
          <w:b/>
        </w:rPr>
        <w:t>1</w:t>
      </w:r>
      <w:r w:rsidR="00E03DBE">
        <w:rPr>
          <w:b/>
        </w:rPr>
        <w:t xml:space="preserve">: </w:t>
      </w:r>
      <w:r w:rsidR="00A373C8" w:rsidRPr="001701EC">
        <w:rPr>
          <w:rFonts w:eastAsiaTheme="minorEastAsia" w:hint="eastAsia"/>
          <w:iCs/>
          <w:szCs w:val="20"/>
          <w:lang w:eastAsia="zh-CN"/>
        </w:rPr>
        <w:t>F</w:t>
      </w:r>
      <w:r w:rsidR="00A373C8" w:rsidRPr="001701EC">
        <w:rPr>
          <w:rFonts w:eastAsiaTheme="minorEastAsia"/>
          <w:iCs/>
          <w:szCs w:val="20"/>
          <w:lang w:eastAsia="zh-CN"/>
        </w:rPr>
        <w:t xml:space="preserve">or temporary RS, </w:t>
      </w:r>
      <w:r w:rsidR="00A373C8">
        <w:rPr>
          <w:rFonts w:eastAsiaTheme="minorEastAsia"/>
          <w:iCs/>
          <w:szCs w:val="20"/>
          <w:lang w:eastAsia="zh-CN"/>
        </w:rPr>
        <w:t xml:space="preserve">whether </w:t>
      </w:r>
      <w:r w:rsidR="00A373C8" w:rsidRPr="001701EC">
        <w:rPr>
          <w:rFonts w:eastAsiaTheme="minorEastAsia"/>
          <w:iCs/>
          <w:szCs w:val="20"/>
          <w:lang w:eastAsia="zh-CN"/>
        </w:rPr>
        <w:t xml:space="preserve">collision handling with uplink slot/symbols should be </w:t>
      </w:r>
      <w:r w:rsidR="00A373C8">
        <w:rPr>
          <w:rFonts w:eastAsiaTheme="minorEastAsia"/>
          <w:iCs/>
          <w:szCs w:val="20"/>
          <w:lang w:eastAsia="zh-CN"/>
        </w:rPr>
        <w:t>considered</w:t>
      </w:r>
      <w:r w:rsidR="00575AE0">
        <w:t>?</w:t>
      </w:r>
      <w:r w:rsidR="00726193">
        <w:t xml:space="preserve"> </w:t>
      </w:r>
      <w:r w:rsidR="000F4682">
        <w:t xml:space="preserve"> [</w:t>
      </w:r>
      <w:r w:rsidR="008705C7">
        <w:t>6</w:t>
      </w:r>
      <w:r w:rsidR="000F4682">
        <w:t>]</w:t>
      </w:r>
    </w:p>
    <w:p w:rsidR="00BF1964" w:rsidRDefault="00BF1964">
      <w:r>
        <w:t>Referring to [6], it was motivated by the following text in TS 38.214 “</w:t>
      </w:r>
      <w:r w:rsidRPr="00A95482">
        <w:rPr>
          <w:i/>
        </w:rPr>
        <w:t>If no two consecutive slots are indicated as downlink slots by tdd-UL-DL-ConfigurationCommon or tdd-UL-DL-ConfigDedicated, then the UE may be configured with one or more NZP CSI-RS set(s), where a NZP-CSI-RS-ResourceSet consists of two periodic NZP CSI-RS resources in one slot.</w:t>
      </w:r>
      <w:r>
        <w:t>”</w:t>
      </w:r>
    </w:p>
    <w:p w:rsidR="00D17817" w:rsidRDefault="00D17817">
      <w:r>
        <w:t>In [6], a proposal is “</w:t>
      </w:r>
      <w:r w:rsidRPr="00A95482">
        <w:rPr>
          <w:b/>
          <w:i/>
        </w:rPr>
        <w:t>Proposal 6</w:t>
      </w:r>
      <w:r w:rsidRPr="00A95482">
        <w:rPr>
          <w:i/>
        </w:rPr>
        <w:t>: Collision handling with uplink slot/symbol should be considered and the following potential solutions can be further discussed: scheduling restriction to avoid collision, cancellation and delay.</w:t>
      </w:r>
      <w:r>
        <w:t>”</w:t>
      </w:r>
    </w:p>
    <w:p w:rsidR="00115170" w:rsidRDefault="00E03DBE">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C679C4"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679C4" w:rsidRDefault="00C679C4"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679C4" w:rsidRDefault="00C679C4" w:rsidP="000F0CBE">
            <w:pPr>
              <w:spacing w:beforeLines="50" w:before="120"/>
              <w:rPr>
                <w:i/>
                <w:lang w:eastAsia="zh-CN"/>
              </w:rPr>
            </w:pPr>
            <w:r>
              <w:rPr>
                <w:i/>
                <w:lang w:eastAsia="zh-CN"/>
              </w:rPr>
              <w:t>View</w:t>
            </w:r>
          </w:p>
        </w:tc>
      </w:tr>
      <w:tr w:rsidR="00C679C4" w:rsidTr="00EE6EC7">
        <w:tc>
          <w:tcPr>
            <w:tcW w:w="2113" w:type="dxa"/>
            <w:tcBorders>
              <w:top w:val="single" w:sz="4" w:space="0" w:color="auto"/>
              <w:left w:val="single" w:sz="4" w:space="0" w:color="auto"/>
              <w:bottom w:val="single" w:sz="4" w:space="0" w:color="auto"/>
              <w:right w:val="single" w:sz="4" w:space="0" w:color="auto"/>
            </w:tcBorders>
          </w:tcPr>
          <w:p w:rsidR="00C679C4" w:rsidRPr="00C23A7E" w:rsidRDefault="00B7725D" w:rsidP="000F0CBE">
            <w:pPr>
              <w:spacing w:beforeLines="50" w:before="120"/>
              <w:rPr>
                <w:rFonts w:eastAsiaTheme="minorEastAsia"/>
                <w:iCs/>
                <w:lang w:eastAsia="zh-CN"/>
              </w:rPr>
            </w:pPr>
            <w:r>
              <w:rPr>
                <w:rFonts w:eastAsiaTheme="minorEastAsia" w:hint="eastAsia"/>
                <w:iCs/>
                <w:lang w:eastAsia="zh-CN"/>
              </w:rPr>
              <w:t>X</w:t>
            </w:r>
            <w:r>
              <w:rPr>
                <w:rFonts w:eastAsiaTheme="minorEastAsia"/>
                <w:iCs/>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C679C4" w:rsidRPr="00C23A7E" w:rsidRDefault="00B7725D" w:rsidP="000F0CBE">
            <w:pPr>
              <w:spacing w:beforeLines="50" w:before="120"/>
              <w:jc w:val="left"/>
              <w:rPr>
                <w:rFonts w:eastAsiaTheme="minorEastAsia"/>
                <w:iCs/>
                <w:lang w:eastAsia="zh-CN"/>
              </w:rPr>
            </w:pPr>
            <w:r>
              <w:rPr>
                <w:rFonts w:eastAsiaTheme="minorEastAsia"/>
                <w:iCs/>
                <w:lang w:eastAsia="zh-CN"/>
              </w:rPr>
              <w:t>We think it is valid and crucial for TDD band considering the TDD UL DL configuration would be diverse.</w:t>
            </w:r>
          </w:p>
        </w:tc>
      </w:tr>
      <w:tr w:rsidR="00321654" w:rsidTr="00EE6EC7">
        <w:tc>
          <w:tcPr>
            <w:tcW w:w="2113" w:type="dxa"/>
            <w:tcBorders>
              <w:top w:val="single" w:sz="4" w:space="0" w:color="auto"/>
              <w:left w:val="single" w:sz="4" w:space="0" w:color="auto"/>
              <w:bottom w:val="single" w:sz="4" w:space="0" w:color="auto"/>
              <w:right w:val="single" w:sz="4" w:space="0" w:color="auto"/>
            </w:tcBorders>
          </w:tcPr>
          <w:p w:rsidR="00321654" w:rsidRPr="00CB47E0" w:rsidRDefault="00CB47E0" w:rsidP="000F0CBE">
            <w:pPr>
              <w:spacing w:beforeLines="50" w:before="120"/>
              <w:rPr>
                <w:rFonts w:eastAsia="ＭＳ 明朝"/>
                <w:lang w:eastAsia="ja-JP"/>
              </w:rPr>
            </w:pPr>
            <w:r>
              <w:rPr>
                <w:rFonts w:eastAsia="ＭＳ 明朝" w:hint="eastAsia"/>
                <w:lang w:eastAsia="ja-JP"/>
              </w:rPr>
              <w:t>Q</w:t>
            </w:r>
            <w:r>
              <w:rPr>
                <w:rFonts w:eastAsia="ＭＳ 明朝"/>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321654" w:rsidRPr="00CB47E0" w:rsidRDefault="00CB47E0" w:rsidP="000F0CBE">
            <w:pPr>
              <w:spacing w:beforeLines="50" w:before="120"/>
              <w:rPr>
                <w:rFonts w:eastAsia="ＭＳ 明朝"/>
                <w:lang w:eastAsia="ja-JP"/>
              </w:rPr>
            </w:pPr>
            <w:r>
              <w:rPr>
                <w:rFonts w:eastAsia="ＭＳ 明朝" w:hint="eastAsia"/>
                <w:lang w:eastAsia="ja-JP"/>
              </w:rPr>
              <w:t>W</w:t>
            </w:r>
            <w:r>
              <w:rPr>
                <w:rFonts w:eastAsia="ＭＳ 明朝"/>
                <w:lang w:eastAsia="ja-JP"/>
              </w:rPr>
              <w:t xml:space="preserve">e are OK to discuss the issue G1. </w:t>
            </w:r>
            <w:r w:rsidR="00E5642D">
              <w:rPr>
                <w:rFonts w:eastAsia="ＭＳ 明朝"/>
                <w:lang w:eastAsia="ja-JP"/>
              </w:rPr>
              <w:t>Basically, we think temporary RS can be configured and indicated such that the collision can be avoided.</w:t>
            </w:r>
          </w:p>
        </w:tc>
      </w:tr>
      <w:tr w:rsidR="007D10F1" w:rsidTr="00EE6EC7">
        <w:tc>
          <w:tcPr>
            <w:tcW w:w="2113" w:type="dxa"/>
            <w:tcBorders>
              <w:top w:val="single" w:sz="4" w:space="0" w:color="auto"/>
              <w:left w:val="single" w:sz="4" w:space="0" w:color="auto"/>
              <w:bottom w:val="single" w:sz="4" w:space="0" w:color="auto"/>
              <w:right w:val="single" w:sz="4" w:space="0" w:color="auto"/>
            </w:tcBorders>
          </w:tcPr>
          <w:p w:rsidR="007D10F1" w:rsidRDefault="007D10F1" w:rsidP="000F0C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7D10F1" w:rsidRDefault="007D10F1" w:rsidP="000F0CBE">
            <w:pPr>
              <w:spacing w:beforeLines="50" w:before="120"/>
              <w:rPr>
                <w:lang w:eastAsia="zh-CN"/>
              </w:rPr>
            </w:pPr>
            <w:r>
              <w:rPr>
                <w:lang w:eastAsia="zh-CN"/>
              </w:rPr>
              <w:t>Can the slot offset value be adjusted by the gNB to avoid collision? Or maybe the offset should always be interpreted as counting only DL slots.</w:t>
            </w:r>
          </w:p>
        </w:tc>
      </w:tr>
      <w:tr w:rsidR="00E640BD" w:rsidTr="00EE6EC7">
        <w:tc>
          <w:tcPr>
            <w:tcW w:w="2113" w:type="dxa"/>
            <w:tcBorders>
              <w:top w:val="single" w:sz="4" w:space="0" w:color="auto"/>
              <w:left w:val="single" w:sz="4" w:space="0" w:color="auto"/>
              <w:bottom w:val="single" w:sz="4" w:space="0" w:color="auto"/>
              <w:right w:val="single" w:sz="4" w:space="0" w:color="auto"/>
            </w:tcBorders>
          </w:tcPr>
          <w:p w:rsidR="00E640BD" w:rsidRDefault="00E640BD" w:rsidP="00E640BD">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E640BD" w:rsidRDefault="00E640BD" w:rsidP="00E640BD">
            <w:pPr>
              <w:spacing w:beforeLines="50" w:before="120"/>
              <w:rPr>
                <w:lang w:eastAsia="zh-CN"/>
              </w:rPr>
            </w:pPr>
            <w:r>
              <w:rPr>
                <w:lang w:eastAsia="zh-CN"/>
              </w:rPr>
              <w:t xml:space="preserve">We think G1 needs to be discussed and solved. </w:t>
            </w:r>
          </w:p>
          <w:p w:rsidR="00E640BD" w:rsidRDefault="00E640BD" w:rsidP="004F6435">
            <w:pPr>
              <w:spacing w:beforeLines="50" w:before="120"/>
              <w:rPr>
                <w:lang w:eastAsia="zh-CN"/>
              </w:rPr>
            </w:pPr>
            <w:r>
              <w:rPr>
                <w:lang w:eastAsia="zh-CN"/>
              </w:rPr>
              <w:t xml:space="preserve">For suggestion from Futurewei to have offset counted in DL slot only, it is our understanding that this offset </w:t>
            </w:r>
            <w:r w:rsidR="004F6435">
              <w:rPr>
                <w:lang w:eastAsia="zh-CN"/>
              </w:rPr>
              <w:t>actually includes two offsets, including</w:t>
            </w:r>
            <w:r>
              <w:rPr>
                <w:lang w:eastAsia="zh-CN"/>
              </w:rPr>
              <w:t xml:space="preserve"> both the offset between MAC-CE and the 1</w:t>
            </w:r>
            <w:r w:rsidRPr="00E640BD">
              <w:rPr>
                <w:vertAlign w:val="superscript"/>
                <w:lang w:eastAsia="zh-CN"/>
              </w:rPr>
              <w:t>st</w:t>
            </w:r>
            <w:r>
              <w:rPr>
                <w:lang w:eastAsia="zh-CN"/>
              </w:rPr>
              <w:t xml:space="preserve"> burst, and</w:t>
            </w:r>
            <w:r w:rsidR="004F6435">
              <w:rPr>
                <w:lang w:eastAsia="zh-CN"/>
              </w:rPr>
              <w:t xml:space="preserve"> the gap between the two bursts; </w:t>
            </w:r>
            <w:r w:rsidR="004F6435">
              <w:rPr>
                <w:lang w:eastAsia="zh-CN"/>
              </w:rPr>
              <w:lastRenderedPageBreak/>
              <w:t>then a</w:t>
            </w:r>
            <w:r>
              <w:rPr>
                <w:lang w:eastAsia="zh-CN"/>
              </w:rPr>
              <w:t>t least the 2</w:t>
            </w:r>
            <w:r w:rsidRPr="00E640BD">
              <w:rPr>
                <w:vertAlign w:val="superscript"/>
                <w:lang w:eastAsia="zh-CN"/>
              </w:rPr>
              <w:t>nd</w:t>
            </w:r>
            <w:r>
              <w:rPr>
                <w:lang w:eastAsia="zh-CN"/>
              </w:rPr>
              <w:t xml:space="preserve"> offset (i.e., the gap between the two bursts</w:t>
            </w:r>
            <w:r w:rsidR="004F6435">
              <w:rPr>
                <w:lang w:eastAsia="zh-CN"/>
              </w:rPr>
              <w:t>)</w:t>
            </w:r>
            <w:r>
              <w:rPr>
                <w:lang w:eastAsia="zh-CN"/>
              </w:rPr>
              <w:t xml:space="preserve"> should not b</w:t>
            </w:r>
            <w:r w:rsidR="004F6435">
              <w:rPr>
                <w:lang w:eastAsia="zh-CN"/>
              </w:rPr>
              <w:t>e counted in DL slot only, because</w:t>
            </w:r>
            <w:r>
              <w:rPr>
                <w:lang w:eastAsia="zh-CN"/>
              </w:rPr>
              <w:t xml:space="preserve"> </w:t>
            </w:r>
            <w:r w:rsidR="004F6435">
              <w:rPr>
                <w:lang w:eastAsia="zh-CN"/>
              </w:rPr>
              <w:t xml:space="preserve">the minimum gap given by RAN4 does not differentiate DL slot and UL slot. </w:t>
            </w:r>
          </w:p>
        </w:tc>
      </w:tr>
      <w:tr w:rsidR="001F474A" w:rsidTr="00EE6EC7">
        <w:tc>
          <w:tcPr>
            <w:tcW w:w="2113"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lang w:val="en" w:eastAsia="zh-CN"/>
              </w:rPr>
            </w:pPr>
            <w:r>
              <w:rPr>
                <w:lang w:val="en"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iCs/>
                <w:lang w:val="en" w:eastAsia="zh-CN"/>
              </w:rPr>
            </w:pPr>
            <w:r>
              <w:rPr>
                <w:iCs/>
                <w:lang w:val="en" w:eastAsia="zh-CN"/>
              </w:rPr>
              <w:t xml:space="preserve">We think it can be handled by network implementation. If necessary, triggering offset can be included in MAC CE to provide scheduling flexibility for it, as discussed in </w:t>
            </w:r>
            <w:r w:rsidRPr="00402C8F">
              <w:rPr>
                <w:b/>
                <w:lang w:eastAsia="zh-CN"/>
              </w:rPr>
              <w:t xml:space="preserve">Question </w:t>
            </w:r>
            <w:r>
              <w:rPr>
                <w:b/>
                <w:lang w:eastAsia="zh-CN"/>
              </w:rPr>
              <w:t>3.1</w:t>
            </w:r>
            <w:r>
              <w:rPr>
                <w:iCs/>
                <w:lang w:val="en" w:eastAsia="zh-CN"/>
              </w:rPr>
              <w:t>.</w:t>
            </w:r>
          </w:p>
          <w:p w:rsidR="001F474A" w:rsidRDefault="001F474A" w:rsidP="001F474A">
            <w:pPr>
              <w:spacing w:beforeLines="50" w:before="120"/>
              <w:rPr>
                <w:iCs/>
                <w:lang w:val="en" w:eastAsia="zh-CN"/>
              </w:rPr>
            </w:pPr>
            <w:r>
              <w:rPr>
                <w:iCs/>
                <w:lang w:val="en" w:eastAsia="zh-CN"/>
              </w:rPr>
              <w:t xml:space="preserve">In any case, </w:t>
            </w:r>
            <w:r>
              <w:t>no additional UE behavior is required to be specified.</w:t>
            </w:r>
          </w:p>
        </w:tc>
      </w:tr>
      <w:tr w:rsidR="000810AB" w:rsidTr="00EE6EC7">
        <w:tc>
          <w:tcPr>
            <w:tcW w:w="2113" w:type="dxa"/>
            <w:tcBorders>
              <w:top w:val="single" w:sz="4" w:space="0" w:color="auto"/>
              <w:left w:val="single" w:sz="4" w:space="0" w:color="auto"/>
              <w:bottom w:val="single" w:sz="4" w:space="0" w:color="auto"/>
              <w:right w:val="single" w:sz="4" w:space="0" w:color="auto"/>
            </w:tcBorders>
          </w:tcPr>
          <w:p w:rsidR="000810AB" w:rsidRPr="00C23A7E" w:rsidRDefault="000810AB" w:rsidP="000810AB">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810AB" w:rsidRPr="00C23A7E" w:rsidRDefault="000810AB" w:rsidP="000810AB">
            <w:pPr>
              <w:spacing w:beforeLines="50" w:before="120"/>
              <w:jc w:val="left"/>
              <w:rPr>
                <w:rFonts w:eastAsiaTheme="minorEastAsia"/>
                <w:iCs/>
                <w:lang w:eastAsia="zh-CN"/>
              </w:rPr>
            </w:pPr>
            <w:r>
              <w:rPr>
                <w:rFonts w:eastAsiaTheme="minorEastAsia"/>
                <w:iCs/>
                <w:lang w:eastAsia="zh-CN"/>
              </w:rPr>
              <w:t>Based on our understanding, if the gap between bursts can be flexibly configured, then the issue mentioned by [6] can be addressed.</w:t>
            </w:r>
          </w:p>
        </w:tc>
      </w:tr>
      <w:tr w:rsidR="00127801" w:rsidTr="00EE6EC7">
        <w:tc>
          <w:tcPr>
            <w:tcW w:w="2113" w:type="dxa"/>
            <w:tcBorders>
              <w:top w:val="single" w:sz="4" w:space="0" w:color="auto"/>
              <w:left w:val="single" w:sz="4" w:space="0" w:color="auto"/>
              <w:bottom w:val="single" w:sz="4" w:space="0" w:color="auto"/>
              <w:right w:val="single" w:sz="4" w:space="0" w:color="auto"/>
            </w:tcBorders>
          </w:tcPr>
          <w:p w:rsidR="00127801" w:rsidRPr="00CE6017" w:rsidRDefault="00127801" w:rsidP="00127801">
            <w:pPr>
              <w:spacing w:beforeLines="50" w:before="120"/>
              <w:rPr>
                <w:rFonts w:eastAsia="ＭＳ 明朝"/>
                <w:lang w:eastAsia="ja-JP"/>
              </w:rPr>
            </w:pPr>
            <w:r>
              <w:rPr>
                <w:rFonts w:eastAsia="ＭＳ 明朝" w:hint="eastAsia"/>
                <w:lang w:eastAsia="ja-JP"/>
              </w:rPr>
              <w:t>N</w:t>
            </w:r>
            <w:r>
              <w:rPr>
                <w:rFonts w:eastAsia="ＭＳ 明朝"/>
                <w:lang w:eastAsia="ja-JP"/>
              </w:rPr>
              <w:t>TT DOCOMO</w:t>
            </w:r>
          </w:p>
        </w:tc>
        <w:tc>
          <w:tcPr>
            <w:tcW w:w="7194" w:type="dxa"/>
            <w:tcBorders>
              <w:top w:val="single" w:sz="4" w:space="0" w:color="auto"/>
              <w:left w:val="single" w:sz="4" w:space="0" w:color="auto"/>
              <w:bottom w:val="single" w:sz="4" w:space="0" w:color="auto"/>
              <w:right w:val="single" w:sz="4" w:space="0" w:color="auto"/>
            </w:tcBorders>
          </w:tcPr>
          <w:p w:rsidR="00127801" w:rsidRPr="00CE6017" w:rsidRDefault="00127801" w:rsidP="00127801">
            <w:pPr>
              <w:spacing w:beforeLines="50" w:before="120"/>
              <w:rPr>
                <w:rFonts w:eastAsia="ＭＳ 明朝"/>
                <w:iCs/>
                <w:lang w:eastAsia="ja-JP"/>
              </w:rPr>
            </w:pPr>
            <w:r>
              <w:rPr>
                <w:rFonts w:eastAsia="ＭＳ 明朝" w:hint="eastAsia"/>
                <w:iCs/>
                <w:lang w:eastAsia="ja-JP"/>
              </w:rPr>
              <w:t>W</w:t>
            </w:r>
            <w:r>
              <w:rPr>
                <w:rFonts w:eastAsia="ＭＳ 明朝"/>
                <w:iCs/>
                <w:lang w:eastAsia="ja-JP"/>
              </w:rPr>
              <w:t>e are open to discuss.</w:t>
            </w:r>
          </w:p>
        </w:tc>
      </w:tr>
    </w:tbl>
    <w:p w:rsidR="00597264" w:rsidRDefault="00597264"/>
    <w:p w:rsidR="00115170" w:rsidRDefault="00E03DBE">
      <w:pPr>
        <w:pStyle w:val="2"/>
        <w:keepLines/>
        <w:autoSpaceDE/>
        <w:autoSpaceDN/>
        <w:adjustRightInd/>
        <w:spacing w:before="240" w:after="100" w:afterAutospacing="1" w:line="240" w:lineRule="atLeast"/>
        <w:jc w:val="left"/>
      </w:pPr>
      <w:r>
        <w:t>Other Issues</w:t>
      </w:r>
    </w:p>
    <w:p w:rsidR="00115170" w:rsidRDefault="00E03DBE">
      <w:r>
        <w:t>Issues or comments that do not fit in any of the previous sections of this document can be provided in this section.</w:t>
      </w:r>
    </w:p>
    <w:tbl>
      <w:tblPr>
        <w:tblStyle w:val="af8"/>
        <w:tblW w:w="0" w:type="auto"/>
        <w:tblLook w:val="04A0" w:firstRow="1" w:lastRow="0" w:firstColumn="1" w:lastColumn="0" w:noHBand="0" w:noVBand="1"/>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rsidP="000F0CBE">
            <w:pPr>
              <w:spacing w:beforeLines="50" w:before="120"/>
              <w:rPr>
                <w:i/>
                <w:lang w:eastAsia="zh-CN"/>
              </w:rPr>
            </w:pPr>
            <w:r>
              <w:rPr>
                <w:i/>
                <w:lang w:eastAsia="zh-CN"/>
              </w:rPr>
              <w:t>View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115170" w:rsidP="000F0CBE">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C93E5B" w:rsidRDefault="00C93E5B" w:rsidP="000F0CBE">
            <w:pPr>
              <w:spacing w:beforeLines="50" w:before="120"/>
              <w:jc w:val="left"/>
              <w:rPr>
                <w:iCs/>
                <w:lang w:eastAsia="zh-CN"/>
              </w:rPr>
            </w:pP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115170" w:rsidP="000F0CB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115170" w:rsidRDefault="00115170" w:rsidP="000F0CBE">
            <w:pPr>
              <w:spacing w:beforeLines="50" w:before="120"/>
              <w:rPr>
                <w:lang w:eastAsia="zh-CN"/>
              </w:rPr>
            </w:pP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115170" w:rsidP="000F0CB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115170" w:rsidRDefault="00115170" w:rsidP="000F0CBE">
            <w:pPr>
              <w:spacing w:beforeLines="50" w:before="120"/>
              <w:rPr>
                <w:lang w:eastAsia="zh-CN"/>
              </w:rPr>
            </w:pP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115170" w:rsidP="000F0CB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115170" w:rsidRDefault="00115170" w:rsidP="000F0CBE">
            <w:pPr>
              <w:spacing w:beforeLines="50" w:before="120"/>
              <w:rPr>
                <w:iCs/>
                <w:lang w:eastAsia="zh-CN"/>
              </w:rPr>
            </w:pPr>
          </w:p>
        </w:tc>
      </w:tr>
    </w:tbl>
    <w:p w:rsidR="00115170" w:rsidRDefault="00115170"/>
    <w:p w:rsidR="00115170" w:rsidRDefault="00E03DBE">
      <w:pPr>
        <w:pStyle w:val="1"/>
        <w:spacing w:before="240"/>
        <w:ind w:left="431" w:hanging="431"/>
        <w:rPr>
          <w:lang w:eastAsia="zh-CN"/>
        </w:rPr>
      </w:pPr>
      <w:r>
        <w:rPr>
          <w:lang w:eastAsia="zh-CN"/>
        </w:rPr>
        <w:t>Conclusions</w:t>
      </w:r>
    </w:p>
    <w:p w:rsidR="00076C83" w:rsidRDefault="00076C83">
      <w:pPr>
        <w:rPr>
          <w:rFonts w:eastAsiaTheme="minorEastAsia"/>
          <w:sz w:val="20"/>
          <w:szCs w:val="20"/>
          <w:lang w:eastAsia="zh-CN"/>
        </w:rPr>
      </w:pPr>
    </w:p>
    <w:p w:rsidR="00CF5663" w:rsidRPr="00076C83" w:rsidRDefault="00CF5663">
      <w:pPr>
        <w:rPr>
          <w:rFonts w:eastAsiaTheme="minorEastAsia"/>
          <w:sz w:val="20"/>
          <w:szCs w:val="20"/>
          <w:lang w:eastAsia="zh-CN"/>
        </w:rPr>
      </w:pPr>
    </w:p>
    <w:p w:rsidR="00115170" w:rsidRDefault="00E03DBE">
      <w:pPr>
        <w:pStyle w:val="1"/>
        <w:numPr>
          <w:ilvl w:val="0"/>
          <w:numId w:val="0"/>
        </w:numPr>
        <w:ind w:left="432" w:hanging="432"/>
      </w:pPr>
      <w:bookmarkStart w:id="8" w:name="_Ref124671424"/>
      <w:bookmarkStart w:id="9" w:name="_Ref124589665"/>
      <w:bookmarkStart w:id="10" w:name="_Ref71620620"/>
      <w:r>
        <w:t>References</w:t>
      </w:r>
    </w:p>
    <w:bookmarkEnd w:id="1"/>
    <w:bookmarkEnd w:id="8"/>
    <w:bookmarkEnd w:id="9"/>
    <w:bookmarkEnd w:id="10"/>
    <w:p w:rsidR="00EC6875" w:rsidRPr="00EC6875" w:rsidRDefault="00011D4B" w:rsidP="00EC6875">
      <w:pPr>
        <w:pStyle w:val="af9"/>
        <w:numPr>
          <w:ilvl w:val="0"/>
          <w:numId w:val="19"/>
        </w:numPr>
        <w:rPr>
          <w:rFonts w:ascii="Times New Roman" w:hAnsi="Times New Roman"/>
          <w:sz w:val="22"/>
          <w:szCs w:val="22"/>
        </w:rPr>
      </w:pPr>
      <w:r w:rsidRPr="00EC6875">
        <w:rPr>
          <w:rFonts w:ascii="Times New Roman" w:hAnsi="Times New Roman"/>
          <w:sz w:val="22"/>
          <w:szCs w:val="22"/>
        </w:rPr>
        <w:fldChar w:fldCharType="begin"/>
      </w:r>
      <w:r w:rsidR="00EC6875" w:rsidRPr="00EC6875">
        <w:rPr>
          <w:rFonts w:ascii="Times New Roman" w:hAnsi="Times New Roman"/>
          <w:sz w:val="22"/>
          <w:szCs w:val="22"/>
        </w:rPr>
        <w:instrText>HYPERLINK "D:\\2021\\Docs\\R1-2108774.zip"</w:instrText>
      </w:r>
      <w:r w:rsidRPr="00EC6875">
        <w:rPr>
          <w:rFonts w:ascii="Times New Roman" w:hAnsi="Times New Roman"/>
          <w:sz w:val="22"/>
          <w:szCs w:val="22"/>
        </w:rPr>
        <w:fldChar w:fldCharType="separate"/>
      </w:r>
      <w:r w:rsidR="00EC6875" w:rsidRPr="00EC6875">
        <w:rPr>
          <w:rStyle w:val="af5"/>
          <w:rFonts w:ascii="Times New Roman" w:hAnsi="Times New Roman"/>
          <w:sz w:val="22"/>
          <w:szCs w:val="22"/>
        </w:rPr>
        <w:t>R1-2108774</w:t>
      </w:r>
      <w:r w:rsidRPr="00EC6875">
        <w:rPr>
          <w:rFonts w:ascii="Times New Roman" w:hAnsi="Times New Roman"/>
          <w:sz w:val="22"/>
          <w:szCs w:val="22"/>
        </w:rPr>
        <w:fldChar w:fldCharType="end"/>
      </w:r>
      <w:r w:rsidR="00EC6875" w:rsidRPr="00EC6875">
        <w:rPr>
          <w:rFonts w:ascii="Times New Roman" w:hAnsi="Times New Roman"/>
          <w:sz w:val="22"/>
          <w:szCs w:val="22"/>
        </w:rPr>
        <w:tab/>
        <w:t>Discussion on efficient activation/de-activation mechanism for SCells</w:t>
      </w:r>
      <w:r w:rsidR="00EC6875" w:rsidRPr="00EC6875">
        <w:rPr>
          <w:rFonts w:ascii="Times New Roman" w:hAnsi="Times New Roman"/>
          <w:sz w:val="22"/>
          <w:szCs w:val="22"/>
        </w:rPr>
        <w:tab/>
        <w:t>Huawei, HiSilicon</w:t>
      </w:r>
    </w:p>
    <w:p w:rsidR="00EC6875" w:rsidRPr="00EC6875" w:rsidRDefault="004C037E" w:rsidP="00EC6875">
      <w:pPr>
        <w:pStyle w:val="af9"/>
        <w:numPr>
          <w:ilvl w:val="0"/>
          <w:numId w:val="19"/>
        </w:numPr>
        <w:rPr>
          <w:rFonts w:ascii="Times New Roman" w:hAnsi="Times New Roman"/>
          <w:sz w:val="22"/>
          <w:szCs w:val="22"/>
        </w:rPr>
      </w:pPr>
      <w:hyperlink r:id="rId10" w:history="1">
        <w:r w:rsidR="00EC6875" w:rsidRPr="00EC6875">
          <w:rPr>
            <w:rStyle w:val="af5"/>
            <w:rFonts w:ascii="Times New Roman" w:hAnsi="Times New Roman"/>
            <w:sz w:val="22"/>
            <w:szCs w:val="22"/>
          </w:rPr>
          <w:t>R1-2108797</w:t>
        </w:r>
      </w:hyperlink>
      <w:r w:rsidR="00EC6875" w:rsidRPr="00EC6875">
        <w:rPr>
          <w:rFonts w:ascii="Times New Roman" w:hAnsi="Times New Roman"/>
          <w:sz w:val="22"/>
          <w:szCs w:val="22"/>
        </w:rPr>
        <w:tab/>
        <w:t>Support efficient activation/de-activation mechanism for Scells</w:t>
      </w:r>
      <w:r w:rsidR="00EC6875" w:rsidRPr="00EC6875">
        <w:rPr>
          <w:rFonts w:ascii="Times New Roman" w:hAnsi="Times New Roman"/>
          <w:sz w:val="22"/>
          <w:szCs w:val="22"/>
        </w:rPr>
        <w:tab/>
        <w:t>FUTUREWEI</w:t>
      </w:r>
    </w:p>
    <w:p w:rsidR="00EC6875" w:rsidRPr="00EC6875" w:rsidRDefault="004C037E" w:rsidP="00EC6875">
      <w:pPr>
        <w:pStyle w:val="af9"/>
        <w:numPr>
          <w:ilvl w:val="0"/>
          <w:numId w:val="19"/>
        </w:numPr>
        <w:rPr>
          <w:rFonts w:ascii="Times New Roman" w:hAnsi="Times New Roman"/>
          <w:sz w:val="22"/>
          <w:szCs w:val="22"/>
        </w:rPr>
      </w:pPr>
      <w:hyperlink r:id="rId11" w:history="1">
        <w:r w:rsidR="00EC6875" w:rsidRPr="00EC6875">
          <w:rPr>
            <w:rStyle w:val="af5"/>
            <w:rFonts w:ascii="Times New Roman" w:hAnsi="Times New Roman"/>
            <w:sz w:val="22"/>
            <w:szCs w:val="22"/>
          </w:rPr>
          <w:t>R1-2108856</w:t>
        </w:r>
      </w:hyperlink>
      <w:r w:rsidR="00EC6875" w:rsidRPr="00EC6875">
        <w:rPr>
          <w:rFonts w:ascii="Times New Roman" w:hAnsi="Times New Roman"/>
          <w:sz w:val="22"/>
          <w:szCs w:val="22"/>
        </w:rPr>
        <w:tab/>
        <w:t>Discussion on Support Efficient Activation De-activation Mechanism for SCells in NR CA</w:t>
      </w:r>
      <w:r w:rsidR="00EC6875" w:rsidRPr="00EC6875">
        <w:rPr>
          <w:rFonts w:ascii="Times New Roman" w:hAnsi="Times New Roman"/>
          <w:sz w:val="22"/>
          <w:szCs w:val="22"/>
        </w:rPr>
        <w:tab/>
        <w:t>ZTE</w:t>
      </w:r>
    </w:p>
    <w:p w:rsidR="00EC6875" w:rsidRPr="00EC6875" w:rsidRDefault="004C037E" w:rsidP="00EC6875">
      <w:pPr>
        <w:pStyle w:val="af9"/>
        <w:numPr>
          <w:ilvl w:val="0"/>
          <w:numId w:val="19"/>
        </w:numPr>
        <w:rPr>
          <w:rFonts w:ascii="Times New Roman" w:hAnsi="Times New Roman"/>
          <w:sz w:val="22"/>
          <w:szCs w:val="22"/>
        </w:rPr>
      </w:pPr>
      <w:hyperlink r:id="rId12" w:history="1">
        <w:r w:rsidR="00EC6875" w:rsidRPr="00EC6875">
          <w:rPr>
            <w:rStyle w:val="af5"/>
            <w:rFonts w:ascii="Times New Roman" w:hAnsi="Times New Roman"/>
            <w:sz w:val="22"/>
            <w:szCs w:val="22"/>
          </w:rPr>
          <w:t>R1-2108930</w:t>
        </w:r>
      </w:hyperlink>
      <w:r w:rsidR="00EC6875" w:rsidRPr="00EC6875">
        <w:rPr>
          <w:rFonts w:ascii="Times New Roman" w:hAnsi="Times New Roman"/>
          <w:sz w:val="22"/>
          <w:szCs w:val="22"/>
        </w:rPr>
        <w:tab/>
        <w:t>Discussion on efficient activationde-activation mechanism for SCells in NR CA</w:t>
      </w:r>
      <w:r w:rsidR="00EC6875" w:rsidRPr="00EC6875">
        <w:rPr>
          <w:rFonts w:ascii="Times New Roman" w:hAnsi="Times New Roman"/>
          <w:sz w:val="22"/>
          <w:szCs w:val="22"/>
        </w:rPr>
        <w:tab/>
        <w:t>Spreadtrum Communications</w:t>
      </w:r>
    </w:p>
    <w:p w:rsidR="00EC6875" w:rsidRPr="00EC6875" w:rsidRDefault="004C037E" w:rsidP="00EC6875">
      <w:pPr>
        <w:pStyle w:val="af9"/>
        <w:numPr>
          <w:ilvl w:val="0"/>
          <w:numId w:val="19"/>
        </w:numPr>
        <w:rPr>
          <w:rFonts w:ascii="Times New Roman" w:hAnsi="Times New Roman"/>
          <w:sz w:val="22"/>
          <w:szCs w:val="22"/>
        </w:rPr>
      </w:pPr>
      <w:hyperlink r:id="rId13" w:history="1">
        <w:r w:rsidR="00EC6875" w:rsidRPr="00EC6875">
          <w:rPr>
            <w:rStyle w:val="af5"/>
            <w:rFonts w:ascii="Times New Roman" w:hAnsi="Times New Roman"/>
            <w:sz w:val="22"/>
            <w:szCs w:val="22"/>
          </w:rPr>
          <w:t>R1-2109006</w:t>
        </w:r>
      </w:hyperlink>
      <w:r w:rsidR="00EC6875" w:rsidRPr="00EC6875">
        <w:rPr>
          <w:rFonts w:ascii="Times New Roman" w:hAnsi="Times New Roman"/>
          <w:sz w:val="22"/>
          <w:szCs w:val="22"/>
        </w:rPr>
        <w:tab/>
        <w:t>Discussion on efficient activation/de-activation mechanism for Scells</w:t>
      </w:r>
      <w:r w:rsidR="00EC6875" w:rsidRPr="00EC6875">
        <w:rPr>
          <w:rFonts w:ascii="Times New Roman" w:hAnsi="Times New Roman"/>
          <w:sz w:val="22"/>
          <w:szCs w:val="22"/>
        </w:rPr>
        <w:tab/>
        <w:t>vivo</w:t>
      </w:r>
    </w:p>
    <w:p w:rsidR="00EC6875" w:rsidRPr="00EC6875" w:rsidRDefault="004C037E" w:rsidP="00EC6875">
      <w:pPr>
        <w:pStyle w:val="af9"/>
        <w:numPr>
          <w:ilvl w:val="0"/>
          <w:numId w:val="19"/>
        </w:numPr>
        <w:rPr>
          <w:rFonts w:ascii="Times New Roman" w:hAnsi="Times New Roman"/>
          <w:sz w:val="22"/>
          <w:szCs w:val="22"/>
        </w:rPr>
      </w:pPr>
      <w:hyperlink r:id="rId14" w:history="1">
        <w:r w:rsidR="00EC6875" w:rsidRPr="00EC6875">
          <w:rPr>
            <w:rStyle w:val="af5"/>
            <w:rFonts w:ascii="Times New Roman" w:hAnsi="Times New Roman"/>
            <w:sz w:val="22"/>
            <w:szCs w:val="22"/>
          </w:rPr>
          <w:t>R1-2109099</w:t>
        </w:r>
      </w:hyperlink>
      <w:r w:rsidR="00EC6875" w:rsidRPr="00EC6875">
        <w:rPr>
          <w:rFonts w:ascii="Times New Roman" w:hAnsi="Times New Roman"/>
          <w:sz w:val="22"/>
          <w:szCs w:val="22"/>
        </w:rPr>
        <w:tab/>
        <w:t>Discussion on efficient activation/de-activation for Scell</w:t>
      </w:r>
      <w:r w:rsidR="00EC6875" w:rsidRPr="00EC6875">
        <w:rPr>
          <w:rFonts w:ascii="Times New Roman" w:hAnsi="Times New Roman"/>
          <w:sz w:val="22"/>
          <w:szCs w:val="22"/>
        </w:rPr>
        <w:tab/>
        <w:t>OPPO</w:t>
      </w:r>
    </w:p>
    <w:p w:rsidR="00EC6875" w:rsidRPr="00EC6875" w:rsidRDefault="004C037E" w:rsidP="00EC6875">
      <w:pPr>
        <w:pStyle w:val="af9"/>
        <w:numPr>
          <w:ilvl w:val="0"/>
          <w:numId w:val="19"/>
        </w:numPr>
        <w:rPr>
          <w:rFonts w:ascii="Times New Roman" w:hAnsi="Times New Roman"/>
          <w:sz w:val="22"/>
          <w:szCs w:val="22"/>
        </w:rPr>
      </w:pPr>
      <w:hyperlink r:id="rId15" w:history="1">
        <w:r w:rsidR="00EC6875" w:rsidRPr="00EC6875">
          <w:rPr>
            <w:rStyle w:val="af5"/>
            <w:rFonts w:ascii="Times New Roman" w:hAnsi="Times New Roman"/>
            <w:sz w:val="22"/>
            <w:szCs w:val="22"/>
          </w:rPr>
          <w:t>R1-2109391</w:t>
        </w:r>
      </w:hyperlink>
      <w:r w:rsidR="00EC6875" w:rsidRPr="00EC6875">
        <w:rPr>
          <w:rFonts w:ascii="Times New Roman" w:hAnsi="Times New Roman"/>
          <w:sz w:val="22"/>
          <w:szCs w:val="22"/>
        </w:rPr>
        <w:tab/>
        <w:t>Discussion on efficient activation and de-activation mechanism for SCell in NR CA</w:t>
      </w:r>
      <w:r w:rsidR="00EC6875" w:rsidRPr="00EC6875">
        <w:rPr>
          <w:rFonts w:ascii="Times New Roman" w:hAnsi="Times New Roman"/>
          <w:sz w:val="22"/>
          <w:szCs w:val="22"/>
        </w:rPr>
        <w:tab/>
        <w:t>Xiaomi</w:t>
      </w:r>
    </w:p>
    <w:p w:rsidR="00EC6875" w:rsidRPr="00EC6875" w:rsidRDefault="004C037E" w:rsidP="00EC6875">
      <w:pPr>
        <w:pStyle w:val="af9"/>
        <w:numPr>
          <w:ilvl w:val="0"/>
          <w:numId w:val="19"/>
        </w:numPr>
        <w:rPr>
          <w:rFonts w:ascii="Times New Roman" w:hAnsi="Times New Roman"/>
          <w:sz w:val="22"/>
          <w:szCs w:val="22"/>
        </w:rPr>
      </w:pPr>
      <w:hyperlink r:id="rId16" w:history="1">
        <w:r w:rsidR="00EC6875" w:rsidRPr="00EC6875">
          <w:rPr>
            <w:rStyle w:val="af5"/>
            <w:rFonts w:ascii="Times New Roman" w:hAnsi="Times New Roman"/>
            <w:sz w:val="22"/>
            <w:szCs w:val="22"/>
          </w:rPr>
          <w:t>R1-2109519</w:t>
        </w:r>
      </w:hyperlink>
      <w:r w:rsidR="00EC6875" w:rsidRPr="00EC6875">
        <w:rPr>
          <w:rFonts w:ascii="Times New Roman" w:hAnsi="Times New Roman"/>
          <w:sz w:val="22"/>
          <w:szCs w:val="22"/>
        </w:rPr>
        <w:tab/>
        <w:t>Remaining Issues on Scell Activation/Deactivation</w:t>
      </w:r>
      <w:r w:rsidR="00EC6875" w:rsidRPr="00EC6875">
        <w:rPr>
          <w:rFonts w:ascii="Times New Roman" w:hAnsi="Times New Roman"/>
          <w:sz w:val="22"/>
          <w:szCs w:val="22"/>
        </w:rPr>
        <w:tab/>
        <w:t>Samsung</w:t>
      </w:r>
    </w:p>
    <w:p w:rsidR="00EC6875" w:rsidRPr="00EC6875" w:rsidRDefault="004C037E" w:rsidP="00EC6875">
      <w:pPr>
        <w:pStyle w:val="af9"/>
        <w:numPr>
          <w:ilvl w:val="0"/>
          <w:numId w:val="19"/>
        </w:numPr>
        <w:rPr>
          <w:rFonts w:ascii="Times New Roman" w:hAnsi="Times New Roman"/>
          <w:sz w:val="22"/>
          <w:szCs w:val="22"/>
        </w:rPr>
      </w:pPr>
      <w:hyperlink r:id="rId17" w:history="1">
        <w:r w:rsidR="00EC6875" w:rsidRPr="00EC6875">
          <w:rPr>
            <w:rStyle w:val="af5"/>
            <w:rFonts w:ascii="Times New Roman" w:hAnsi="Times New Roman"/>
            <w:sz w:val="22"/>
            <w:szCs w:val="22"/>
          </w:rPr>
          <w:t>R1-2109637</w:t>
        </w:r>
      </w:hyperlink>
      <w:r w:rsidR="00EC6875" w:rsidRPr="00EC6875">
        <w:rPr>
          <w:rFonts w:ascii="Times New Roman" w:hAnsi="Times New Roman"/>
          <w:sz w:val="22"/>
          <w:szCs w:val="22"/>
        </w:rPr>
        <w:tab/>
        <w:t>On efficient activation/de-activation for SCells</w:t>
      </w:r>
      <w:r w:rsidR="00EC6875" w:rsidRPr="00EC6875">
        <w:rPr>
          <w:rFonts w:ascii="Times New Roman" w:hAnsi="Times New Roman"/>
          <w:sz w:val="22"/>
          <w:szCs w:val="22"/>
        </w:rPr>
        <w:tab/>
        <w:t>Intel Corporation</w:t>
      </w:r>
    </w:p>
    <w:p w:rsidR="00EC6875" w:rsidRPr="00EC6875" w:rsidRDefault="004C037E" w:rsidP="00EC6875">
      <w:pPr>
        <w:pStyle w:val="af9"/>
        <w:numPr>
          <w:ilvl w:val="0"/>
          <w:numId w:val="19"/>
        </w:numPr>
        <w:rPr>
          <w:rFonts w:ascii="Times New Roman" w:hAnsi="Times New Roman"/>
          <w:sz w:val="22"/>
          <w:szCs w:val="22"/>
        </w:rPr>
      </w:pPr>
      <w:hyperlink r:id="rId18" w:history="1">
        <w:r w:rsidR="00EC6875" w:rsidRPr="00EC6875">
          <w:rPr>
            <w:rStyle w:val="af5"/>
            <w:rFonts w:ascii="Times New Roman" w:hAnsi="Times New Roman"/>
            <w:sz w:val="22"/>
            <w:szCs w:val="22"/>
          </w:rPr>
          <w:t>R1-2109705</w:t>
        </w:r>
      </w:hyperlink>
      <w:r w:rsidR="00EC6875" w:rsidRPr="00EC6875">
        <w:rPr>
          <w:rFonts w:ascii="Times New Roman" w:hAnsi="Times New Roman"/>
          <w:sz w:val="22"/>
          <w:szCs w:val="22"/>
        </w:rPr>
        <w:tab/>
        <w:t>Discussion on efficient activation deactivation mechanism for Scells</w:t>
      </w:r>
      <w:r w:rsidR="00EC6875" w:rsidRPr="00EC6875">
        <w:rPr>
          <w:rFonts w:ascii="Times New Roman" w:hAnsi="Times New Roman"/>
          <w:sz w:val="22"/>
          <w:szCs w:val="22"/>
        </w:rPr>
        <w:tab/>
        <w:t>NTT DOCOMO, INC.</w:t>
      </w:r>
    </w:p>
    <w:p w:rsidR="00EC6875" w:rsidRPr="00EC6875" w:rsidRDefault="004C037E" w:rsidP="00EC6875">
      <w:pPr>
        <w:pStyle w:val="af9"/>
        <w:numPr>
          <w:ilvl w:val="0"/>
          <w:numId w:val="19"/>
        </w:numPr>
        <w:rPr>
          <w:rFonts w:ascii="Times New Roman" w:hAnsi="Times New Roman"/>
          <w:sz w:val="22"/>
          <w:szCs w:val="22"/>
        </w:rPr>
      </w:pPr>
      <w:hyperlink r:id="rId19" w:history="1">
        <w:r w:rsidR="00EC6875" w:rsidRPr="00EC6875">
          <w:rPr>
            <w:rStyle w:val="af5"/>
            <w:rFonts w:ascii="Times New Roman" w:hAnsi="Times New Roman"/>
            <w:sz w:val="22"/>
            <w:szCs w:val="22"/>
          </w:rPr>
          <w:t>R1-2109896</w:t>
        </w:r>
      </w:hyperlink>
      <w:r w:rsidR="00EC6875" w:rsidRPr="00EC6875">
        <w:rPr>
          <w:rFonts w:ascii="Times New Roman" w:hAnsi="Times New Roman"/>
          <w:sz w:val="22"/>
          <w:szCs w:val="22"/>
        </w:rPr>
        <w:tab/>
        <w:t>Discussion on fast SCell activation/deactivation</w:t>
      </w:r>
      <w:r w:rsidR="00EC6875" w:rsidRPr="00EC6875">
        <w:rPr>
          <w:rFonts w:ascii="Times New Roman" w:hAnsi="Times New Roman"/>
          <w:sz w:val="22"/>
          <w:szCs w:val="22"/>
        </w:rPr>
        <w:tab/>
        <w:t>InterDigital, Inc.</w:t>
      </w:r>
    </w:p>
    <w:p w:rsidR="00EC6875" w:rsidRPr="00EC6875" w:rsidRDefault="004C037E" w:rsidP="00EC6875">
      <w:pPr>
        <w:pStyle w:val="af9"/>
        <w:numPr>
          <w:ilvl w:val="0"/>
          <w:numId w:val="19"/>
        </w:numPr>
        <w:rPr>
          <w:rFonts w:ascii="Times New Roman" w:hAnsi="Times New Roman"/>
          <w:sz w:val="22"/>
          <w:szCs w:val="22"/>
        </w:rPr>
      </w:pPr>
      <w:hyperlink r:id="rId20" w:history="1">
        <w:r w:rsidR="00EC6875" w:rsidRPr="00EC6875">
          <w:rPr>
            <w:rStyle w:val="af5"/>
            <w:rFonts w:ascii="Times New Roman" w:hAnsi="Times New Roman"/>
            <w:sz w:val="22"/>
            <w:szCs w:val="22"/>
          </w:rPr>
          <w:t>R1-2109988</w:t>
        </w:r>
      </w:hyperlink>
      <w:r w:rsidR="00EC6875" w:rsidRPr="00EC6875">
        <w:rPr>
          <w:rFonts w:ascii="Times New Roman" w:hAnsi="Times New Roman"/>
          <w:sz w:val="22"/>
          <w:szCs w:val="22"/>
        </w:rPr>
        <w:tab/>
        <w:t>Discussion on fast and efficient SCell activation in NR CA</w:t>
      </w:r>
      <w:r w:rsidR="00EC6875" w:rsidRPr="00EC6875">
        <w:rPr>
          <w:rFonts w:ascii="Times New Roman" w:hAnsi="Times New Roman"/>
          <w:sz w:val="22"/>
          <w:szCs w:val="22"/>
        </w:rPr>
        <w:tab/>
        <w:t>LG Electronics</w:t>
      </w:r>
    </w:p>
    <w:p w:rsidR="00EC6875" w:rsidRPr="00EC6875" w:rsidRDefault="004C037E" w:rsidP="00EC6875">
      <w:pPr>
        <w:pStyle w:val="af9"/>
        <w:numPr>
          <w:ilvl w:val="0"/>
          <w:numId w:val="19"/>
        </w:numPr>
        <w:rPr>
          <w:rFonts w:ascii="Times New Roman" w:hAnsi="Times New Roman"/>
          <w:sz w:val="22"/>
          <w:szCs w:val="22"/>
        </w:rPr>
      </w:pPr>
      <w:hyperlink r:id="rId21" w:history="1">
        <w:r w:rsidR="00EC6875" w:rsidRPr="00EC6875">
          <w:rPr>
            <w:rStyle w:val="af5"/>
            <w:rFonts w:ascii="Times New Roman" w:hAnsi="Times New Roman"/>
            <w:sz w:val="22"/>
            <w:szCs w:val="22"/>
          </w:rPr>
          <w:t>R1-2110060</w:t>
        </w:r>
      </w:hyperlink>
      <w:r w:rsidR="00EC6875" w:rsidRPr="00EC6875">
        <w:rPr>
          <w:rFonts w:ascii="Times New Roman" w:hAnsi="Times New Roman"/>
          <w:sz w:val="22"/>
          <w:szCs w:val="22"/>
        </w:rPr>
        <w:tab/>
        <w:t>On efficient SCell Activation/Deactivation</w:t>
      </w:r>
      <w:r w:rsidR="00EC6875" w:rsidRPr="00EC6875">
        <w:rPr>
          <w:rFonts w:ascii="Times New Roman" w:hAnsi="Times New Roman"/>
          <w:sz w:val="22"/>
          <w:szCs w:val="22"/>
        </w:rPr>
        <w:tab/>
        <w:t>Apple</w:t>
      </w:r>
    </w:p>
    <w:p w:rsidR="00EC6875" w:rsidRPr="00EC6875" w:rsidRDefault="004C037E" w:rsidP="00EC6875">
      <w:pPr>
        <w:pStyle w:val="af9"/>
        <w:numPr>
          <w:ilvl w:val="0"/>
          <w:numId w:val="19"/>
        </w:numPr>
        <w:rPr>
          <w:rFonts w:ascii="Times New Roman" w:hAnsi="Times New Roman"/>
          <w:sz w:val="22"/>
          <w:szCs w:val="22"/>
        </w:rPr>
      </w:pPr>
      <w:hyperlink r:id="rId22" w:history="1">
        <w:r w:rsidR="00EC6875" w:rsidRPr="00EC6875">
          <w:rPr>
            <w:rStyle w:val="af5"/>
            <w:rFonts w:ascii="Times New Roman" w:hAnsi="Times New Roman"/>
            <w:sz w:val="22"/>
            <w:szCs w:val="22"/>
          </w:rPr>
          <w:t>R1-2110129</w:t>
        </w:r>
      </w:hyperlink>
      <w:r w:rsidR="00EC6875" w:rsidRPr="00EC6875">
        <w:rPr>
          <w:rFonts w:ascii="Times New Roman" w:hAnsi="Times New Roman"/>
          <w:sz w:val="22"/>
          <w:szCs w:val="22"/>
        </w:rPr>
        <w:tab/>
        <w:t>Efficient activation/deactivation of SCell</w:t>
      </w:r>
      <w:r w:rsidR="00EC6875" w:rsidRPr="00EC6875">
        <w:rPr>
          <w:rFonts w:ascii="Times New Roman" w:hAnsi="Times New Roman"/>
          <w:sz w:val="22"/>
          <w:szCs w:val="22"/>
        </w:rPr>
        <w:tab/>
        <w:t>ASUSTeK</w:t>
      </w:r>
    </w:p>
    <w:p w:rsidR="00EC6875" w:rsidRPr="00EC6875" w:rsidRDefault="004C037E" w:rsidP="00EC6875">
      <w:pPr>
        <w:pStyle w:val="af9"/>
        <w:numPr>
          <w:ilvl w:val="0"/>
          <w:numId w:val="19"/>
        </w:numPr>
        <w:rPr>
          <w:rFonts w:ascii="Times New Roman" w:hAnsi="Times New Roman"/>
          <w:sz w:val="22"/>
          <w:szCs w:val="22"/>
        </w:rPr>
      </w:pPr>
      <w:hyperlink r:id="rId23" w:history="1">
        <w:r w:rsidR="00EC6875" w:rsidRPr="00EC6875">
          <w:rPr>
            <w:rStyle w:val="af5"/>
            <w:rFonts w:ascii="Times New Roman" w:hAnsi="Times New Roman"/>
            <w:sz w:val="22"/>
            <w:szCs w:val="22"/>
          </w:rPr>
          <w:t>R1-2110142</w:t>
        </w:r>
      </w:hyperlink>
      <w:r w:rsidR="00EC6875" w:rsidRPr="00EC6875">
        <w:rPr>
          <w:rFonts w:ascii="Times New Roman" w:hAnsi="Times New Roman"/>
          <w:sz w:val="22"/>
          <w:szCs w:val="22"/>
        </w:rPr>
        <w:tab/>
        <w:t>Reduced Latency SCell Activation</w:t>
      </w:r>
      <w:r w:rsidR="00EC6875" w:rsidRPr="00EC6875">
        <w:rPr>
          <w:rFonts w:ascii="Times New Roman" w:hAnsi="Times New Roman"/>
          <w:sz w:val="22"/>
          <w:szCs w:val="22"/>
        </w:rPr>
        <w:tab/>
        <w:t>Ericsson</w:t>
      </w:r>
    </w:p>
    <w:p w:rsidR="00EC6875" w:rsidRPr="00EC6875" w:rsidRDefault="004C037E" w:rsidP="00EC6875">
      <w:pPr>
        <w:pStyle w:val="af9"/>
        <w:numPr>
          <w:ilvl w:val="0"/>
          <w:numId w:val="19"/>
        </w:numPr>
        <w:rPr>
          <w:rFonts w:ascii="Times New Roman" w:hAnsi="Times New Roman"/>
          <w:sz w:val="22"/>
          <w:szCs w:val="22"/>
        </w:rPr>
      </w:pPr>
      <w:hyperlink r:id="rId24" w:history="1">
        <w:r w:rsidR="00EC6875" w:rsidRPr="00EC6875">
          <w:rPr>
            <w:rStyle w:val="af5"/>
            <w:rFonts w:ascii="Times New Roman" w:hAnsi="Times New Roman"/>
            <w:sz w:val="22"/>
            <w:szCs w:val="22"/>
          </w:rPr>
          <w:t>R1-2110214</w:t>
        </w:r>
      </w:hyperlink>
      <w:r w:rsidR="00EC6875" w:rsidRPr="00EC6875">
        <w:rPr>
          <w:rFonts w:ascii="Times New Roman" w:hAnsi="Times New Roman"/>
          <w:sz w:val="22"/>
          <w:szCs w:val="22"/>
        </w:rPr>
        <w:tab/>
        <w:t>Efficient activation/de-activation mechanism for SCells in NR CA</w:t>
      </w:r>
      <w:r w:rsidR="00EC6875" w:rsidRPr="00EC6875">
        <w:rPr>
          <w:rFonts w:ascii="Times New Roman" w:hAnsi="Times New Roman"/>
          <w:sz w:val="22"/>
          <w:szCs w:val="22"/>
        </w:rPr>
        <w:tab/>
        <w:t>Qualcomm Incorporated</w:t>
      </w:r>
    </w:p>
    <w:p w:rsidR="00EC6875" w:rsidRDefault="004C037E" w:rsidP="00EC6875">
      <w:pPr>
        <w:pStyle w:val="af9"/>
        <w:numPr>
          <w:ilvl w:val="0"/>
          <w:numId w:val="19"/>
        </w:numPr>
        <w:rPr>
          <w:rFonts w:ascii="Times New Roman" w:hAnsi="Times New Roman"/>
          <w:sz w:val="22"/>
          <w:szCs w:val="22"/>
        </w:rPr>
      </w:pPr>
      <w:hyperlink r:id="rId25" w:history="1">
        <w:r w:rsidR="00EC6875" w:rsidRPr="00EC6875">
          <w:rPr>
            <w:rStyle w:val="af5"/>
            <w:rFonts w:ascii="Times New Roman" w:hAnsi="Times New Roman"/>
            <w:sz w:val="22"/>
            <w:szCs w:val="22"/>
          </w:rPr>
          <w:t>R1-2110295</w:t>
        </w:r>
      </w:hyperlink>
      <w:r w:rsidR="00EC6875" w:rsidRPr="00EC6875">
        <w:rPr>
          <w:rFonts w:ascii="Times New Roman" w:hAnsi="Times New Roman"/>
          <w:sz w:val="22"/>
          <w:szCs w:val="22"/>
        </w:rPr>
        <w:tab/>
        <w:t>On low latency Scell activation</w:t>
      </w:r>
      <w:r w:rsidR="00EC6875" w:rsidRPr="00EC6875">
        <w:rPr>
          <w:rFonts w:ascii="Times New Roman" w:hAnsi="Times New Roman"/>
          <w:sz w:val="22"/>
          <w:szCs w:val="22"/>
        </w:rPr>
        <w:tab/>
        <w:t>Nokia, Nokia Shanghai Bell</w:t>
      </w:r>
    </w:p>
    <w:p w:rsidR="007F6FD5" w:rsidRPr="00EC6875" w:rsidRDefault="007F6FD5" w:rsidP="007F6FD5">
      <w:pPr>
        <w:pStyle w:val="af9"/>
        <w:numPr>
          <w:ilvl w:val="0"/>
          <w:numId w:val="19"/>
        </w:numPr>
        <w:rPr>
          <w:rFonts w:ascii="Times New Roman" w:hAnsi="Times New Roman"/>
          <w:sz w:val="22"/>
          <w:szCs w:val="22"/>
        </w:rPr>
      </w:pPr>
      <w:r>
        <w:rPr>
          <w:rFonts w:ascii="Times New Roman" w:hAnsi="Times New Roman"/>
          <w:sz w:val="22"/>
          <w:szCs w:val="22"/>
        </w:rPr>
        <w:t>R1-2108674</w:t>
      </w:r>
      <w:r w:rsidR="00F816D6">
        <w:rPr>
          <w:rFonts w:ascii="Times New Roman" w:hAnsi="Times New Roman"/>
          <w:sz w:val="22"/>
          <w:szCs w:val="22"/>
        </w:rPr>
        <w:tab/>
      </w:r>
      <w:r w:rsidRPr="007F6FD5">
        <w:rPr>
          <w:rFonts w:ascii="Times New Roman" w:hAnsi="Times New Roman"/>
          <w:sz w:val="22"/>
          <w:szCs w:val="22"/>
        </w:rPr>
        <w:t>Summary of email discussion [Post-106-e-Rel17-RRC-14] on efficient SCell activation/de-activation mechanism of NR CA</w:t>
      </w:r>
      <w:r>
        <w:rPr>
          <w:rFonts w:ascii="Times New Roman" w:hAnsi="Times New Roman"/>
          <w:sz w:val="22"/>
          <w:szCs w:val="22"/>
        </w:rPr>
        <w:t>, Moderator (Huawei)</w:t>
      </w:r>
    </w:p>
    <w:p w:rsidR="00115170" w:rsidRDefault="00E03DBE">
      <w:pPr>
        <w:pStyle w:val="1"/>
        <w:numPr>
          <w:ilvl w:val="0"/>
          <w:numId w:val="0"/>
        </w:numPr>
        <w:ind w:left="432" w:hanging="432"/>
      </w:pPr>
      <w:r>
        <w:rPr>
          <w:rFonts w:hint="eastAsia"/>
        </w:rPr>
        <w:t>A</w:t>
      </w:r>
      <w:r>
        <w:t>ppendix: Agreements</w:t>
      </w:r>
    </w:p>
    <w:p w:rsidR="00115170" w:rsidRDefault="00115170">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15170" w:rsidRPr="00EB6FFB">
        <w:trPr>
          <w:trHeight w:val="1279"/>
        </w:trPr>
        <w:tc>
          <w:tcPr>
            <w:tcW w:w="9275" w:type="dxa"/>
          </w:tcPr>
          <w:p w:rsidR="00115170" w:rsidRPr="00EB6FFB" w:rsidRDefault="00E03DBE">
            <w:pPr>
              <w:spacing w:after="0"/>
              <w:rPr>
                <w:highlight w:val="green"/>
                <w:lang w:eastAsia="zh-CN"/>
              </w:rPr>
            </w:pPr>
            <w:r w:rsidRPr="00EB6FFB">
              <w:rPr>
                <w:highlight w:val="green"/>
                <w:lang w:eastAsia="zh-CN"/>
              </w:rPr>
              <w:t>Agreements:</w:t>
            </w:r>
          </w:p>
          <w:p w:rsidR="00115170" w:rsidRPr="00EB6FFB" w:rsidRDefault="00E03DBE">
            <w:pPr>
              <w:spacing w:after="0"/>
              <w:rPr>
                <w:lang w:eastAsia="zh-CN"/>
              </w:rPr>
            </w:pPr>
            <w:r w:rsidRPr="00EB6FFB">
              <w:rPr>
                <w:lang w:eastAsia="zh-CN"/>
              </w:rPr>
              <w:t xml:space="preserve">As </w:t>
            </w:r>
            <w:r w:rsidRPr="00EB6FFB">
              <w:rPr>
                <w:highlight w:val="darkYellow"/>
                <w:lang w:eastAsia="zh-CN"/>
              </w:rPr>
              <w:t>working assumption</w:t>
            </w:r>
            <w:r w:rsidRPr="00EB6FFB">
              <w:rPr>
                <w:lang w:eastAsia="zh-CN"/>
              </w:rPr>
              <w:t>, with respect to efficient SCell activation, reuse existing Rel-15/16 TRS structure for temporary RS</w:t>
            </w:r>
          </w:p>
          <w:p w:rsidR="00115170" w:rsidRPr="00EB6FFB" w:rsidRDefault="00E03DBE">
            <w:pPr>
              <w:widowControl w:val="0"/>
              <w:numPr>
                <w:ilvl w:val="0"/>
                <w:numId w:val="20"/>
              </w:numPr>
              <w:adjustRightInd/>
              <w:spacing w:after="0"/>
              <w:rPr>
                <w:lang w:eastAsia="zh-CN"/>
              </w:rPr>
            </w:pPr>
            <w:r w:rsidRPr="00EB6FFB">
              <w:rPr>
                <w:lang w:eastAsia="zh-CN"/>
              </w:rPr>
              <w:t>FFS: how many burst/symbols are required for both AGC settling and Time/Frequency tracking for different cases, e.g. FR1 and FR2, known and unknown SCell</w:t>
            </w:r>
          </w:p>
          <w:p w:rsidR="00115170" w:rsidRPr="00EB6FFB" w:rsidRDefault="00E03DBE">
            <w:pPr>
              <w:widowControl w:val="0"/>
              <w:numPr>
                <w:ilvl w:val="1"/>
                <w:numId w:val="20"/>
              </w:numPr>
              <w:adjustRightInd/>
              <w:spacing w:after="0"/>
              <w:rPr>
                <w:lang w:eastAsia="zh-CN"/>
              </w:rPr>
            </w:pPr>
            <w:r w:rsidRPr="00EB6FFB">
              <w:rPr>
                <w:lang w:eastAsia="zh-CN"/>
              </w:rPr>
              <w:t>A burst of temporary RS is notated as in S5.1.6.1.1 of TS 38.214</w:t>
            </w:r>
          </w:p>
          <w:p w:rsidR="00115170" w:rsidRPr="00EB6FFB" w:rsidRDefault="00E03DBE">
            <w:pPr>
              <w:widowControl w:val="0"/>
              <w:numPr>
                <w:ilvl w:val="2"/>
                <w:numId w:val="20"/>
              </w:numPr>
              <w:adjustRightInd/>
              <w:spacing w:after="0"/>
              <w:rPr>
                <w:lang w:eastAsia="zh-CN"/>
              </w:rPr>
            </w:pPr>
            <w:r w:rsidRPr="00EB6FFB">
              <w:rPr>
                <w:lang w:eastAsia="zh-CN"/>
              </w:rPr>
              <w:t>“2-slot with four CSI-RSs resources (4 samples)” for FR1</w:t>
            </w:r>
          </w:p>
          <w:p w:rsidR="00115170" w:rsidRPr="00EB6FFB" w:rsidRDefault="00E03DBE">
            <w:pPr>
              <w:widowControl w:val="0"/>
              <w:numPr>
                <w:ilvl w:val="2"/>
                <w:numId w:val="20"/>
              </w:numPr>
              <w:adjustRightInd/>
              <w:spacing w:after="0"/>
              <w:rPr>
                <w:lang w:eastAsia="zh-CN"/>
              </w:rPr>
            </w:pPr>
            <w:r w:rsidRPr="00EB6FFB">
              <w:rPr>
                <w:lang w:eastAsia="zh-CN"/>
              </w:rPr>
              <w:t>either “1-slot with two CSI-RSs resources (2 samples)” or “2-slot with four CSI-RSs resources (4 samples)” for FR2</w:t>
            </w:r>
          </w:p>
          <w:p w:rsidR="00115170" w:rsidRPr="00EB6FFB" w:rsidRDefault="00E03DBE">
            <w:pPr>
              <w:widowControl w:val="0"/>
              <w:numPr>
                <w:ilvl w:val="0"/>
                <w:numId w:val="20"/>
              </w:numPr>
              <w:adjustRightInd/>
              <w:spacing w:after="0"/>
              <w:rPr>
                <w:lang w:eastAsia="zh-CN"/>
              </w:rPr>
            </w:pPr>
            <w:r w:rsidRPr="00EB6FFB">
              <w:rPr>
                <w:lang w:eastAsia="zh-CN"/>
              </w:rPr>
              <w:t>The working assumption can be confirmed after RAN4 check. (A LS for such request is planned).</w:t>
            </w:r>
          </w:p>
          <w:p w:rsidR="00115170" w:rsidRPr="00EB6FFB" w:rsidRDefault="00115170">
            <w:pPr>
              <w:spacing w:after="0"/>
              <w:rPr>
                <w:lang w:val="en-GB"/>
              </w:rPr>
            </w:pPr>
          </w:p>
          <w:p w:rsidR="00115170" w:rsidRPr="00EB6FFB" w:rsidRDefault="00E03DBE">
            <w:pPr>
              <w:spacing w:after="0"/>
              <w:rPr>
                <w:highlight w:val="green"/>
                <w:lang w:eastAsia="zh-CN"/>
              </w:rPr>
            </w:pPr>
            <w:r w:rsidRPr="00EB6FFB">
              <w:rPr>
                <w:highlight w:val="green"/>
                <w:lang w:eastAsia="zh-CN"/>
              </w:rPr>
              <w:t>Agreements:</w:t>
            </w:r>
          </w:p>
          <w:p w:rsidR="00115170" w:rsidRPr="00EB6FFB" w:rsidRDefault="00E03DBE">
            <w:pPr>
              <w:spacing w:after="0"/>
            </w:pPr>
            <w:r w:rsidRPr="00EB6FFB">
              <w:t xml:space="preserve">For efficient SCell activation, </w:t>
            </w:r>
            <w:r w:rsidRPr="00EB6FFB">
              <w:rPr>
                <w:lang w:eastAsia="zh-CN"/>
              </w:rPr>
              <w:t xml:space="preserve">discuss and agree from the following alternatives </w:t>
            </w:r>
            <w:r w:rsidRPr="00EB6FFB">
              <w:t>at RAN1#104-e</w:t>
            </w:r>
          </w:p>
          <w:p w:rsidR="00115170" w:rsidRPr="00EB6FFB" w:rsidRDefault="00E03DBE">
            <w:pPr>
              <w:widowControl w:val="0"/>
              <w:numPr>
                <w:ilvl w:val="0"/>
                <w:numId w:val="16"/>
              </w:numPr>
              <w:adjustRightInd/>
              <w:spacing w:after="0"/>
              <w:ind w:left="720"/>
              <w:rPr>
                <w:rFonts w:eastAsia="Times New Roman"/>
              </w:rPr>
            </w:pPr>
            <w:r w:rsidRPr="00EB6FFB">
              <w:rPr>
                <w:rFonts w:eastAsia="Times New Roman"/>
              </w:rPr>
              <w:t>Alt 1: the trigger of temporary RS is integrated into a single triggering signaling with the trigger of SCell activation transmitted on an activated cell.</w:t>
            </w:r>
          </w:p>
          <w:p w:rsidR="00115170" w:rsidRPr="00EB6FFB" w:rsidRDefault="00E03DBE">
            <w:pPr>
              <w:widowControl w:val="0"/>
              <w:numPr>
                <w:ilvl w:val="1"/>
                <w:numId w:val="16"/>
              </w:numPr>
              <w:adjustRightInd/>
              <w:spacing w:after="0"/>
              <w:ind w:left="1035"/>
              <w:rPr>
                <w:lang w:eastAsia="ko-KR"/>
              </w:rPr>
            </w:pPr>
            <w:r w:rsidRPr="00EB6FFB">
              <w:t>FFS detailed design of this integrated triggering signaling.</w:t>
            </w:r>
          </w:p>
          <w:p w:rsidR="00115170" w:rsidRPr="00EB6FFB" w:rsidRDefault="00E03DBE">
            <w:pPr>
              <w:widowControl w:val="0"/>
              <w:numPr>
                <w:ilvl w:val="1"/>
                <w:numId w:val="16"/>
              </w:numPr>
              <w:adjustRightInd/>
              <w:spacing w:after="0"/>
              <w:ind w:left="1035"/>
              <w:rPr>
                <w:lang w:eastAsia="ko-KR"/>
              </w:rPr>
            </w:pPr>
            <w:r w:rsidRPr="00EB6FFB">
              <w:t>Potential examples of single triggering signaling for further discussions</w:t>
            </w:r>
          </w:p>
          <w:p w:rsidR="00115170" w:rsidRPr="00EB6FFB" w:rsidRDefault="00E03DBE">
            <w:pPr>
              <w:widowControl w:val="0"/>
              <w:numPr>
                <w:ilvl w:val="1"/>
                <w:numId w:val="21"/>
              </w:numPr>
              <w:adjustRightInd/>
              <w:spacing w:after="0"/>
              <w:rPr>
                <w:rFonts w:eastAsia="Times New Roman"/>
                <w:lang w:eastAsia="zh-CN"/>
              </w:rPr>
            </w:pPr>
            <w:r w:rsidRPr="00EB6FFB">
              <w:rPr>
                <w:rFonts w:eastAsia="Times New Roman"/>
              </w:rPr>
              <w:t>A PDSCH TB, e.g. containing two respective MAC-CEs for both triggers, one MAC-CE for both triggers</w:t>
            </w:r>
          </w:p>
          <w:p w:rsidR="00115170" w:rsidRPr="00EB6FFB" w:rsidRDefault="00E03DBE">
            <w:pPr>
              <w:widowControl w:val="0"/>
              <w:numPr>
                <w:ilvl w:val="1"/>
                <w:numId w:val="21"/>
              </w:numPr>
              <w:adjustRightInd/>
              <w:spacing w:after="0"/>
              <w:rPr>
                <w:rFonts w:eastAsia="Times New Roman"/>
              </w:rPr>
            </w:pPr>
            <w:r w:rsidRPr="00EB6FFB">
              <w:rPr>
                <w:rFonts w:eastAsia="Times New Roman"/>
              </w:rPr>
              <w:t>A DCI for both triggers</w:t>
            </w:r>
          </w:p>
          <w:p w:rsidR="00115170" w:rsidRPr="00EB6FFB" w:rsidRDefault="00E03DBE">
            <w:pPr>
              <w:widowControl w:val="0"/>
              <w:numPr>
                <w:ilvl w:val="1"/>
                <w:numId w:val="21"/>
              </w:numPr>
              <w:adjustRightInd/>
              <w:spacing w:after="0"/>
              <w:rPr>
                <w:rFonts w:eastAsia="Times New Roman"/>
              </w:rPr>
            </w:pPr>
            <w:r w:rsidRPr="00EB6FFB">
              <w:rPr>
                <w:rFonts w:eastAsia="Times New Roman"/>
              </w:rPr>
              <w:t>A PDSCH TB and its scheduling DL grant, e.g. MAC-CE for activation and DL grant for temporary RS</w:t>
            </w:r>
          </w:p>
          <w:p w:rsidR="00115170" w:rsidRPr="00EB6FFB" w:rsidRDefault="00E03DBE">
            <w:pPr>
              <w:widowControl w:val="0"/>
              <w:numPr>
                <w:ilvl w:val="1"/>
                <w:numId w:val="21"/>
              </w:numPr>
              <w:adjustRightInd/>
              <w:spacing w:after="0"/>
              <w:rPr>
                <w:rFonts w:eastAsia="Times New Roman"/>
              </w:rPr>
            </w:pPr>
            <w:r w:rsidRPr="00EB6FFB">
              <w:rPr>
                <w:rFonts w:eastAsia="Times New Roman"/>
              </w:rPr>
              <w:t>A DL grant and a UL grant received in the same slot/OFDM symbols of PDCCH where the DL grant is scheduling a MAC-CE for SCell activation and the UL grant is triggering the RS.</w:t>
            </w:r>
          </w:p>
          <w:p w:rsidR="00115170" w:rsidRPr="00EB6FFB" w:rsidRDefault="00E03DBE">
            <w:pPr>
              <w:widowControl w:val="0"/>
              <w:numPr>
                <w:ilvl w:val="1"/>
                <w:numId w:val="21"/>
              </w:numPr>
              <w:adjustRightInd/>
              <w:spacing w:after="0"/>
              <w:rPr>
                <w:rFonts w:eastAsia="Times New Roman"/>
                <w:lang w:eastAsia="zh-CN"/>
              </w:rPr>
            </w:pPr>
            <w:r w:rsidRPr="00EB6FFB">
              <w:rPr>
                <w:rFonts w:eastAsia="Times New Roman"/>
                <w:lang w:eastAsia="zh-CN"/>
              </w:rPr>
              <w:t>Rel-15/16 SCell activation MAC-CE and a specific configuration of temporary RS being implicitly triggered as well</w:t>
            </w:r>
          </w:p>
          <w:p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Alt2: Triggering of temporary RS separately from SCell activation command is not precluded and both ‘separate’ triggers (examples below) and ‘integrated’ triggers (examples in Alt 1) are considered for SCell activation</w:t>
            </w:r>
          </w:p>
          <w:p w:rsidR="00115170" w:rsidRPr="00EB6FFB" w:rsidRDefault="00E03DBE">
            <w:pPr>
              <w:widowControl w:val="0"/>
              <w:numPr>
                <w:ilvl w:val="1"/>
                <w:numId w:val="16"/>
              </w:numPr>
              <w:adjustRightInd/>
              <w:spacing w:after="0"/>
              <w:ind w:left="1035"/>
              <w:rPr>
                <w:lang w:eastAsia="zh-CN"/>
              </w:rPr>
            </w:pPr>
            <w:r w:rsidRPr="00EB6FFB">
              <w:t>FFS detailed design of separate triggering signaling.</w:t>
            </w:r>
          </w:p>
          <w:p w:rsidR="00115170" w:rsidRPr="00EB6FFB" w:rsidRDefault="00E03DBE">
            <w:pPr>
              <w:widowControl w:val="0"/>
              <w:numPr>
                <w:ilvl w:val="1"/>
                <w:numId w:val="16"/>
              </w:numPr>
              <w:adjustRightInd/>
              <w:spacing w:after="0"/>
              <w:ind w:left="1035"/>
              <w:rPr>
                <w:lang w:eastAsia="ko-KR"/>
              </w:rPr>
            </w:pPr>
            <w:r w:rsidRPr="00EB6FFB">
              <w:t>Potential examples of separate triggering signaling for further discussions</w:t>
            </w:r>
          </w:p>
          <w:p w:rsidR="00115170" w:rsidRPr="00EB6FFB" w:rsidRDefault="00E03DBE">
            <w:pPr>
              <w:widowControl w:val="0"/>
              <w:numPr>
                <w:ilvl w:val="1"/>
                <w:numId w:val="22"/>
              </w:numPr>
              <w:adjustRightInd/>
              <w:spacing w:after="0"/>
              <w:rPr>
                <w:rFonts w:eastAsia="Times New Roman"/>
                <w:lang w:eastAsia="zh-CN"/>
              </w:rPr>
            </w:pPr>
            <w:r w:rsidRPr="00EB6FFB">
              <w:rPr>
                <w:rFonts w:eastAsia="Times New Roman"/>
              </w:rPr>
              <w:t>Rel-15/16 SCell activation MAC-CE and Rel 15/16 DCI triggering</w:t>
            </w:r>
          </w:p>
          <w:p w:rsidR="00115170" w:rsidRPr="00EB6FFB" w:rsidRDefault="00E03DBE">
            <w:pPr>
              <w:widowControl w:val="0"/>
              <w:numPr>
                <w:ilvl w:val="1"/>
                <w:numId w:val="22"/>
              </w:numPr>
              <w:adjustRightInd/>
              <w:spacing w:after="0"/>
              <w:rPr>
                <w:rFonts w:eastAsia="Times New Roman"/>
              </w:rPr>
            </w:pPr>
            <w:r w:rsidRPr="00EB6FFB">
              <w:rPr>
                <w:rFonts w:eastAsia="Times New Roman"/>
              </w:rPr>
              <w:t>Rel-15/16 SCell activation MAC-CE and new DCI triggering for temporary RS</w:t>
            </w:r>
          </w:p>
          <w:p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lastRenderedPageBreak/>
              <w:t>Note: temporary RS should be triggered by DCI or MAC-CE.</w:t>
            </w:r>
          </w:p>
          <w:p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Note: the final mechanism of trigger signaling targets at applicability to one or more SCell activation.</w:t>
            </w:r>
          </w:p>
          <w:p w:rsidR="00115170" w:rsidRPr="00EB6FFB" w:rsidRDefault="00E03DBE">
            <w:pPr>
              <w:widowControl w:val="0"/>
              <w:numPr>
                <w:ilvl w:val="0"/>
                <w:numId w:val="16"/>
              </w:numPr>
              <w:adjustRightInd/>
              <w:spacing w:after="0"/>
              <w:ind w:left="720"/>
              <w:rPr>
                <w:rFonts w:eastAsia="Times New Roman"/>
              </w:rPr>
            </w:pPr>
            <w:r w:rsidRPr="00EB6FFB">
              <w:rPr>
                <w:rFonts w:eastAsia="Times New Roman"/>
                <w:lang w:eastAsia="zh-CN"/>
              </w:rPr>
              <w:t>FFS handling of  SCell activation by existing Rel15/16 CA activation command when temporary RS is configured and triggered/not triggered</w:t>
            </w:r>
          </w:p>
          <w:p w:rsidR="00115170" w:rsidRPr="00EB6FFB" w:rsidRDefault="00115170">
            <w:pPr>
              <w:rPr>
                <w:b/>
                <w:bCs/>
                <w:color w:val="000000"/>
                <w:highlight w:val="darkYellow"/>
                <w:shd w:val="clear" w:color="auto" w:fill="FFFF00"/>
              </w:rPr>
            </w:pPr>
          </w:p>
          <w:p w:rsidR="00115170" w:rsidRPr="00EB6FFB" w:rsidRDefault="00E03DBE">
            <w:pPr>
              <w:rPr>
                <w:rFonts w:eastAsia="Gulim"/>
                <w:highlight w:val="darkYellow"/>
              </w:rPr>
            </w:pPr>
            <w:r w:rsidRPr="00EB6FFB">
              <w:rPr>
                <w:b/>
                <w:bCs/>
                <w:color w:val="000000"/>
                <w:highlight w:val="darkYellow"/>
                <w:shd w:val="clear" w:color="auto" w:fill="FFFF00"/>
              </w:rPr>
              <w:t>Working Assumption</w:t>
            </w:r>
          </w:p>
          <w:p w:rsidR="00115170" w:rsidRPr="00EB6FFB" w:rsidRDefault="00E03DBE">
            <w:pPr>
              <w:rPr>
                <w:rFonts w:eastAsia="Gulim"/>
              </w:rPr>
            </w:pPr>
            <w:r w:rsidRPr="00EB6FFB">
              <w:t>At least for the case of known cell, temporary RS is supported to expedite the activation process during the SCell activation procedure for efficient SCell</w:t>
            </w:r>
            <w:r w:rsidRPr="00EB6FFB">
              <w:rPr>
                <w:rStyle w:val="apple-converted-space"/>
              </w:rPr>
              <w:t> </w:t>
            </w:r>
            <w:r w:rsidRPr="00EB6FFB">
              <w:t>activation for both FR1 and FR2:</w:t>
            </w:r>
          </w:p>
          <w:p w:rsidR="00115170" w:rsidRPr="00E63CE0" w:rsidRDefault="00E03DBE" w:rsidP="00E63CE0">
            <w:pPr>
              <w:widowControl w:val="0"/>
              <w:numPr>
                <w:ilvl w:val="0"/>
                <w:numId w:val="20"/>
              </w:numPr>
              <w:adjustRightInd/>
              <w:spacing w:after="0"/>
              <w:rPr>
                <w:lang w:eastAsia="zh-CN"/>
              </w:rPr>
            </w:pPr>
            <w:r w:rsidRPr="00EB6FFB">
              <w:rPr>
                <w:lang w:eastAsia="zh-CN"/>
              </w:rPr>
              <w:t>The temporary RS should provide at least the functionalities of AGC settling and time/frequency tracking</w:t>
            </w:r>
            <w:r w:rsidRPr="00E63CE0">
              <w:rPr>
                <w:lang w:eastAsia="zh-CN"/>
              </w:rPr>
              <w:t> </w:t>
            </w:r>
            <w:r w:rsidRPr="00EB6FFB">
              <w:rPr>
                <w:lang w:eastAsia="zh-CN"/>
              </w:rPr>
              <w:t>during SCell activation procedure.</w:t>
            </w:r>
          </w:p>
          <w:p w:rsidR="00115170" w:rsidRPr="00E63CE0" w:rsidRDefault="00E03DBE" w:rsidP="00E63CE0">
            <w:pPr>
              <w:widowControl w:val="0"/>
              <w:numPr>
                <w:ilvl w:val="0"/>
                <w:numId w:val="20"/>
              </w:numPr>
              <w:adjustRightInd/>
              <w:spacing w:after="0"/>
              <w:rPr>
                <w:lang w:eastAsia="zh-CN"/>
              </w:rPr>
            </w:pPr>
            <w:r w:rsidRPr="00EB6FFB">
              <w:rPr>
                <w:lang w:eastAsia="zh-CN"/>
              </w:rPr>
              <w:t>FFS potential functionalities of CSI measurement/acquisition and cell search</w:t>
            </w:r>
          </w:p>
          <w:p w:rsidR="00115170" w:rsidRPr="00EB6FFB" w:rsidRDefault="00115170">
            <w:pPr>
              <w:rPr>
                <w:color w:val="365F91"/>
              </w:rPr>
            </w:pPr>
          </w:p>
          <w:p w:rsidR="00115170" w:rsidRPr="00EB6FFB" w:rsidRDefault="00E03DBE">
            <w:pPr>
              <w:rPr>
                <w:rFonts w:eastAsia="Gulim"/>
                <w:highlight w:val="green"/>
              </w:rPr>
            </w:pPr>
            <w:r w:rsidRPr="00EB6FFB">
              <w:rPr>
                <w:color w:val="000000"/>
                <w:highlight w:val="green"/>
                <w:shd w:val="clear" w:color="auto" w:fill="FFFF00"/>
              </w:rPr>
              <w:t>Agreements:</w:t>
            </w:r>
          </w:p>
          <w:p w:rsidR="00115170" w:rsidRPr="00EB6FFB" w:rsidRDefault="00E03DBE">
            <w:pPr>
              <w:rPr>
                <w:rFonts w:eastAsia="Gulim"/>
              </w:rPr>
            </w:pPr>
            <w:r w:rsidRPr="00EB6FFB">
              <w:t>TRS is selected as temporary RS for Scell activation</w:t>
            </w:r>
          </w:p>
          <w:p w:rsidR="00115170" w:rsidRPr="00EB6FFB" w:rsidRDefault="00E03DBE">
            <w:pPr>
              <w:ind w:left="420" w:hanging="420"/>
              <w:rPr>
                <w:rFonts w:eastAsia="Gulim"/>
              </w:rPr>
            </w:pPr>
            <w:r w:rsidRPr="00EB6FFB">
              <w:t>        </w:t>
            </w:r>
            <w:r w:rsidRPr="00EB6FFB">
              <w:rPr>
                <w:rStyle w:val="apple-converted-space"/>
              </w:rPr>
              <w:t> </w:t>
            </w:r>
            <w:r w:rsidRPr="00EB6FFB">
              <w:t>If more functionalities are confirmed to be supported by temporary RS, other RS candidates,</w:t>
            </w:r>
            <w:r w:rsidRPr="00EB6FFB">
              <w:rPr>
                <w:rStyle w:val="apple-converted-space"/>
              </w:rPr>
              <w:t> </w:t>
            </w:r>
            <w:r w:rsidRPr="00EB6FFB">
              <w:t>e.g.</w:t>
            </w:r>
            <w:r w:rsidRPr="00EB6FFB">
              <w:rPr>
                <w:rStyle w:val="apple-converted-space"/>
              </w:rPr>
              <w:t> </w:t>
            </w:r>
            <w:r w:rsidRPr="00EB6FFB">
              <w:t>aperiodic CSI-RS, P/SP-CSI RS,</w:t>
            </w:r>
            <w:r w:rsidRPr="00EB6FFB">
              <w:rPr>
                <w:rStyle w:val="apple-converted-space"/>
              </w:rPr>
              <w:t> </w:t>
            </w:r>
            <w:r w:rsidRPr="00EB6FFB">
              <w:t>SRS</w:t>
            </w:r>
            <w:r w:rsidRPr="00EB6FFB">
              <w:rPr>
                <w:rStyle w:val="apple-converted-space"/>
              </w:rPr>
              <w:t> </w:t>
            </w:r>
            <w:r w:rsidRPr="00EB6FFB">
              <w:t>and</w:t>
            </w:r>
            <w:r w:rsidRPr="00EB6FFB">
              <w:rPr>
                <w:rStyle w:val="apple-converted-space"/>
              </w:rPr>
              <w:t> </w:t>
            </w:r>
            <w:r w:rsidRPr="00EB6FFB">
              <w:t>RS based on SSS/PSS, are not precluded.</w:t>
            </w:r>
          </w:p>
          <w:p w:rsidR="00115170" w:rsidRPr="00EB6FFB" w:rsidRDefault="00E03DBE">
            <w:pPr>
              <w:ind w:left="420" w:hanging="420"/>
              <w:rPr>
                <w:rFonts w:eastAsia="Gulim"/>
              </w:rPr>
            </w:pPr>
            <w:r w:rsidRPr="00EB6FFB">
              <w:t>        </w:t>
            </w:r>
            <w:r w:rsidRPr="00EB6FFB">
              <w:rPr>
                <w:rStyle w:val="apple-converted-space"/>
              </w:rPr>
              <w:t> </w:t>
            </w:r>
            <w:r w:rsidRPr="00EB6FFB">
              <w:t>The TRS</w:t>
            </w:r>
            <w:r w:rsidRPr="00EB6FFB">
              <w:rPr>
                <w:rStyle w:val="apple-converted-space"/>
              </w:rPr>
              <w:t> </w:t>
            </w:r>
            <w:r w:rsidRPr="00EB6FFB">
              <w:t>should be</w:t>
            </w:r>
            <w:r w:rsidRPr="00EB6FFB">
              <w:rPr>
                <w:rStyle w:val="apple-converted-space"/>
              </w:rPr>
              <w:t> </w:t>
            </w:r>
            <w:r w:rsidRPr="00EB6FFB">
              <w:t>triggered by DCI or MAC-CE. FFS which exact triggering command.</w:t>
            </w:r>
          </w:p>
          <w:p w:rsidR="00115170" w:rsidRPr="00EB6FFB" w:rsidRDefault="00E03DBE">
            <w:pPr>
              <w:rPr>
                <w:rFonts w:eastAsia="Gulim"/>
              </w:rPr>
            </w:pPr>
            <w:r w:rsidRPr="00EB6FFB">
              <w:rPr>
                <w:color w:val="365F91"/>
              </w:rPr>
              <w:t>  </w:t>
            </w:r>
          </w:p>
          <w:p w:rsidR="00115170" w:rsidRPr="00EB6FFB" w:rsidRDefault="00E03DBE">
            <w:pPr>
              <w:rPr>
                <w:rFonts w:eastAsia="Gulim"/>
                <w:highlight w:val="green"/>
              </w:rPr>
            </w:pPr>
            <w:r w:rsidRPr="00EB6FFB">
              <w:rPr>
                <w:color w:val="000000"/>
                <w:highlight w:val="green"/>
                <w:shd w:val="clear" w:color="auto" w:fill="FFFF00"/>
              </w:rPr>
              <w:t>Agreements:</w:t>
            </w:r>
          </w:p>
          <w:p w:rsidR="00115170" w:rsidRPr="00EB6FFB" w:rsidRDefault="00E03DBE">
            <w:pPr>
              <w:rPr>
                <w:rFonts w:eastAsia="Gulim"/>
              </w:rPr>
            </w:pPr>
            <w:r w:rsidRPr="00EB6FFB">
              <w:t>UEs measure the triggered temporary RS during Scell activation procedure</w:t>
            </w:r>
            <w:r w:rsidRPr="00EB6FFB">
              <w:rPr>
                <w:rStyle w:val="apple-converted-space"/>
              </w:rPr>
              <w:t> </w:t>
            </w:r>
            <w:r w:rsidRPr="00EB6FFB">
              <w:t>no earlier than a slot m:</w:t>
            </w:r>
          </w:p>
          <w:p w:rsidR="00115170" w:rsidRPr="00EB6FFB" w:rsidRDefault="00E03DBE">
            <w:pPr>
              <w:ind w:left="420" w:hanging="420"/>
              <w:rPr>
                <w:rFonts w:eastAsia="Gulim"/>
              </w:rPr>
            </w:pPr>
            <w:r w:rsidRPr="00EB6FFB">
              <w:t>        </w:t>
            </w:r>
            <w:r w:rsidRPr="00EB6FFB">
              <w:rPr>
                <w:rStyle w:val="apple-converted-space"/>
              </w:rPr>
              <w:t> </w:t>
            </w:r>
            <w:r w:rsidRPr="00EB6FFB">
              <w:t>FFS timeline values m which may need coordination with RAN4.</w:t>
            </w:r>
          </w:p>
          <w:p w:rsidR="00115170" w:rsidRPr="00EB6FFB" w:rsidRDefault="00E03DBE">
            <w:pPr>
              <w:ind w:left="420" w:hanging="420"/>
            </w:pPr>
            <w:r w:rsidRPr="00EB6FFB">
              <w:t>        </w:t>
            </w:r>
            <w:r w:rsidRPr="00EB6FFB">
              <w:rPr>
                <w:rStyle w:val="apple-converted-space"/>
              </w:rPr>
              <w:t> </w:t>
            </w:r>
            <w:r w:rsidRPr="00EB6FFB">
              <w:t>FFS</w:t>
            </w:r>
            <w:r w:rsidRPr="00EB6FFB">
              <w:rPr>
                <w:rStyle w:val="apple-converted-space"/>
              </w:rPr>
              <w:t> </w:t>
            </w:r>
            <w:r w:rsidRPr="00EB6FFB">
              <w:t>if the triggered temporary RS</w:t>
            </w:r>
            <w:r w:rsidRPr="00EB6FFB">
              <w:rPr>
                <w:rStyle w:val="apple-converted-space"/>
              </w:rPr>
              <w:t> </w:t>
            </w:r>
            <w:r w:rsidRPr="00EB6FFB">
              <w:t>can be</w:t>
            </w:r>
            <w:r w:rsidRPr="00EB6FFB">
              <w:rPr>
                <w:rStyle w:val="apple-converted-space"/>
              </w:rPr>
              <w:t> </w:t>
            </w:r>
            <w:r w:rsidRPr="00EB6FFB">
              <w:t>associated with a BWP, then the measurement above is independent of the activation state of the BWP.</w:t>
            </w:r>
          </w:p>
          <w:p w:rsidR="00115170" w:rsidRPr="00EB6FFB" w:rsidRDefault="00115170">
            <w:pPr>
              <w:ind w:left="420" w:hanging="420"/>
            </w:pPr>
          </w:p>
          <w:p w:rsidR="00115170" w:rsidRPr="00EB6FFB" w:rsidRDefault="00E03DBE">
            <w:pPr>
              <w:autoSpaceDE/>
              <w:autoSpaceDN/>
              <w:adjustRightInd/>
              <w:snapToGrid/>
              <w:spacing w:after="0"/>
              <w:jc w:val="left"/>
              <w:rPr>
                <w:lang w:eastAsia="zh-CN"/>
              </w:rPr>
            </w:pPr>
            <w:r w:rsidRPr="00EB6FFB">
              <w:rPr>
                <w:highlight w:val="green"/>
                <w:lang w:eastAsia="zh-CN"/>
              </w:rPr>
              <w:t>Agreements</w:t>
            </w:r>
            <w:r w:rsidRPr="00EB6FFB">
              <w:rPr>
                <w:lang w:eastAsia="zh-CN"/>
              </w:rPr>
              <w:t>:</w:t>
            </w:r>
          </w:p>
          <w:p w:rsidR="00115170" w:rsidRPr="00EB6FFB" w:rsidRDefault="00E03DBE">
            <w:pPr>
              <w:adjustRightInd/>
              <w:rPr>
                <w:lang w:eastAsia="zh-CN"/>
              </w:rPr>
            </w:pPr>
            <w:r w:rsidRPr="00EB6FFB">
              <w:rPr>
                <w:lang w:eastAsia="zh-CN"/>
              </w:rPr>
              <w:t>Companies are encouraged to provide design details of temporary RS next meeting, at least including:</w:t>
            </w:r>
          </w:p>
          <w:p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TRS structure, e.g. whether to fully reuse existing Rel-15/16 TRS structure and configuration restriction (refer to S5.1.6.1.1 of TS 38.214), or any modification</w:t>
            </w:r>
          </w:p>
          <w:p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QCL information, if any</w:t>
            </w:r>
          </w:p>
          <w:p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Triggering command: DCI format/fields or MAC-CE fields</w:t>
            </w:r>
          </w:p>
          <w:p w:rsidR="00115170" w:rsidRPr="00EB6FFB" w:rsidRDefault="00E03DBE">
            <w:pPr>
              <w:numPr>
                <w:ilvl w:val="0"/>
                <w:numId w:val="23"/>
              </w:numPr>
              <w:tabs>
                <w:tab w:val="left" w:pos="284"/>
              </w:tabs>
              <w:autoSpaceDE/>
              <w:autoSpaceDN/>
              <w:adjustRightInd/>
              <w:snapToGrid/>
              <w:spacing w:after="0"/>
              <w:ind w:left="567" w:hanging="283"/>
              <w:jc w:val="left"/>
              <w:rPr>
                <w:bCs/>
              </w:rPr>
            </w:pPr>
            <w:r w:rsidRPr="00EB6FFB">
              <w:rPr>
                <w:lang w:eastAsia="zh-CN"/>
              </w:rPr>
              <w:t>Triggering timeline/scheduling offset</w:t>
            </w:r>
          </w:p>
          <w:p w:rsidR="00115170" w:rsidRPr="00EB6FFB" w:rsidRDefault="00115170">
            <w:pPr>
              <w:tabs>
                <w:tab w:val="left" w:pos="284"/>
              </w:tabs>
              <w:autoSpaceDE/>
              <w:autoSpaceDN/>
              <w:adjustRightInd/>
              <w:snapToGrid/>
              <w:spacing w:after="0"/>
              <w:jc w:val="left"/>
              <w:rPr>
                <w:lang w:eastAsia="zh-CN"/>
              </w:rPr>
            </w:pPr>
          </w:p>
          <w:p w:rsidR="00115170" w:rsidRPr="00EB6FFB" w:rsidRDefault="00E03DBE">
            <w:pPr>
              <w:rPr>
                <w:highlight w:val="darkYellow"/>
                <w:lang w:eastAsia="zh-CN"/>
              </w:rPr>
            </w:pPr>
            <w:r w:rsidRPr="00EB6FFB">
              <w:rPr>
                <w:b/>
                <w:highlight w:val="darkYellow"/>
                <w:lang w:eastAsia="zh-CN"/>
              </w:rPr>
              <w:t>Working Assumption</w:t>
            </w:r>
          </w:p>
          <w:p w:rsidR="00115170" w:rsidRPr="00EB6FFB" w:rsidRDefault="00E03DBE">
            <w:pPr>
              <w:rPr>
                <w:lang w:eastAsia="zh-CN"/>
              </w:rPr>
            </w:pPr>
            <w:r w:rsidRPr="00EB6FFB">
              <w:rPr>
                <w:lang w:eastAsia="zh-CN"/>
              </w:rPr>
              <w:t>For efficient SCell activation with assistance of temporary RS, a SSB of the to-be-activated SCell can be indicated as a QCL source for the temporary RS in case of known SCell</w:t>
            </w:r>
          </w:p>
          <w:p w:rsidR="00115170" w:rsidRPr="00EB6FFB" w:rsidRDefault="00E03DBE">
            <w:pPr>
              <w:numPr>
                <w:ilvl w:val="0"/>
                <w:numId w:val="16"/>
              </w:numPr>
              <w:adjustRightInd/>
              <w:spacing w:after="0"/>
              <w:ind w:left="720"/>
              <w:rPr>
                <w:rFonts w:eastAsia="Times New Roman"/>
              </w:rPr>
            </w:pPr>
            <w:r w:rsidRPr="00EB6FFB">
              <w:rPr>
                <w:rFonts w:eastAsia="Times New Roman"/>
              </w:rPr>
              <w:t>FFS: QCL type</w:t>
            </w:r>
          </w:p>
          <w:p w:rsidR="00115170" w:rsidRPr="00EB6FFB" w:rsidRDefault="00E03DBE">
            <w:pPr>
              <w:numPr>
                <w:ilvl w:val="0"/>
                <w:numId w:val="16"/>
              </w:numPr>
              <w:adjustRightInd/>
              <w:spacing w:after="0"/>
              <w:ind w:left="720"/>
              <w:rPr>
                <w:rFonts w:eastAsia="Times New Roman"/>
              </w:rPr>
            </w:pPr>
            <w:r w:rsidRPr="00EB6FFB">
              <w:rPr>
                <w:rFonts w:eastAsia="Times New Roman"/>
              </w:rPr>
              <w:t>FFS: the case of unknown SCell</w:t>
            </w:r>
          </w:p>
          <w:p w:rsidR="00115170" w:rsidRPr="00EB6FFB" w:rsidRDefault="00E03DBE">
            <w:pPr>
              <w:numPr>
                <w:ilvl w:val="0"/>
                <w:numId w:val="16"/>
              </w:numPr>
              <w:adjustRightInd/>
              <w:spacing w:after="0"/>
              <w:ind w:left="720"/>
              <w:rPr>
                <w:rFonts w:eastAsia="Times New Roman"/>
              </w:rPr>
            </w:pPr>
            <w:r w:rsidRPr="00EB6FFB">
              <w:rPr>
                <w:rFonts w:eastAsia="Times New Roman"/>
              </w:rPr>
              <w:t>FFS: other QCL source, e.g. the SSB/P-TRS of another active cell</w:t>
            </w:r>
          </w:p>
          <w:p w:rsidR="00115170" w:rsidRPr="00EB6FFB" w:rsidRDefault="00E03DBE">
            <w:pPr>
              <w:rPr>
                <w:b/>
                <w:highlight w:val="green"/>
                <w:lang w:eastAsia="zh-CN"/>
              </w:rPr>
            </w:pPr>
            <w:r w:rsidRPr="00EB6FFB">
              <w:rPr>
                <w:b/>
                <w:highlight w:val="green"/>
                <w:lang w:eastAsia="zh-CN"/>
              </w:rPr>
              <w:t>Agreement</w:t>
            </w:r>
          </w:p>
          <w:p w:rsidR="00115170" w:rsidRPr="00EB6FFB" w:rsidRDefault="00E03DBE">
            <w:pPr>
              <w:rPr>
                <w:b/>
                <w:lang w:eastAsia="zh-CN"/>
              </w:rPr>
            </w:pPr>
            <w:r w:rsidRPr="00EB6FFB">
              <w:rPr>
                <w:lang w:eastAsia="zh-CN"/>
              </w:rPr>
              <w:lastRenderedPageBreak/>
              <w:t>For efficient activation of SCells,</w:t>
            </w:r>
            <w:r w:rsidRPr="00EB6FFB">
              <w:rPr>
                <w:b/>
                <w:lang w:eastAsia="zh-CN"/>
              </w:rPr>
              <w:t xml:space="preserve"> </w:t>
            </w:r>
            <w:r w:rsidRPr="00EB6FFB">
              <w:rPr>
                <w:lang w:eastAsia="zh-CN"/>
              </w:rPr>
              <w:t>down select at least one option from below:</w:t>
            </w:r>
          </w:p>
          <w:p w:rsidR="00115170" w:rsidRPr="00EB6FFB" w:rsidRDefault="00E03DBE">
            <w:pPr>
              <w:numPr>
                <w:ilvl w:val="0"/>
                <w:numId w:val="16"/>
              </w:numPr>
              <w:adjustRightInd/>
              <w:spacing w:after="0"/>
              <w:ind w:left="720"/>
              <w:rPr>
                <w:rFonts w:eastAsia="Times New Roman"/>
              </w:rPr>
            </w:pPr>
            <w:r w:rsidRPr="00EB6FFB">
              <w:rPr>
                <w:rFonts w:eastAsia="Times New Roman"/>
              </w:rPr>
              <w:t>Option 1a: MAC CE(s) contained in a single PDSCH to trigger both SCell activation and corresponding temporary RS(s)</w:t>
            </w:r>
          </w:p>
          <w:p w:rsidR="00115170" w:rsidRPr="00EB6FFB" w:rsidRDefault="00E03DBE">
            <w:pPr>
              <w:numPr>
                <w:ilvl w:val="1"/>
                <w:numId w:val="16"/>
              </w:numPr>
              <w:adjustRightInd/>
              <w:spacing w:after="0"/>
              <w:rPr>
                <w:rFonts w:eastAsia="Times New Roman"/>
              </w:rPr>
            </w:pPr>
            <w:r w:rsidRPr="00EB6FFB">
              <w:rPr>
                <w:rFonts w:eastAsia="Times New Roman"/>
              </w:rPr>
              <w:t>Details FFS including timeline design for receiving temporary RS</w:t>
            </w:r>
          </w:p>
          <w:p w:rsidR="00115170" w:rsidRPr="00EB6FFB" w:rsidRDefault="00E03DBE">
            <w:pPr>
              <w:numPr>
                <w:ilvl w:val="0"/>
                <w:numId w:val="16"/>
              </w:numPr>
              <w:adjustRightInd/>
              <w:spacing w:after="0"/>
              <w:ind w:left="720"/>
              <w:rPr>
                <w:rFonts w:eastAsia="Times New Roman"/>
              </w:rPr>
            </w:pPr>
            <w:r w:rsidRPr="00EB6FFB">
              <w:rPr>
                <w:rFonts w:eastAsia="Times New Roman"/>
              </w:rPr>
              <w:t>Option 1b: A single DCI to trigger both SCell activation and corresponding temporary RS(s)</w:t>
            </w:r>
          </w:p>
          <w:p w:rsidR="00115170" w:rsidRPr="00EB6FFB" w:rsidRDefault="00E03DBE">
            <w:pPr>
              <w:numPr>
                <w:ilvl w:val="1"/>
                <w:numId w:val="16"/>
              </w:numPr>
              <w:adjustRightInd/>
              <w:spacing w:after="0"/>
              <w:rPr>
                <w:rFonts w:eastAsia="Times New Roman"/>
              </w:rPr>
            </w:pPr>
            <w:r w:rsidRPr="00EB6FFB">
              <w:rPr>
                <w:rFonts w:eastAsia="Times New Roman"/>
              </w:rPr>
              <w:t>Details FFS including potential impact on SCell activation related procedures and, e.g. timeline design for SCell activation and for receiving temporary RS</w:t>
            </w:r>
          </w:p>
          <w:p w:rsidR="00115170" w:rsidRPr="00EB6FFB" w:rsidRDefault="00E03DBE">
            <w:pPr>
              <w:numPr>
                <w:ilvl w:val="1"/>
                <w:numId w:val="16"/>
              </w:numPr>
              <w:adjustRightInd/>
              <w:spacing w:after="0"/>
              <w:rPr>
                <w:rFonts w:eastAsia="Times New Roman"/>
              </w:rPr>
            </w:pPr>
            <w:r w:rsidRPr="00EB6FFB">
              <w:rPr>
                <w:rFonts w:eastAsia="Times New Roman"/>
              </w:rPr>
              <w:t>FFS: The same DCI for SCell deactivation</w:t>
            </w:r>
          </w:p>
          <w:p w:rsidR="00115170" w:rsidRPr="00EB6FFB" w:rsidRDefault="00E03DBE">
            <w:pPr>
              <w:numPr>
                <w:ilvl w:val="0"/>
                <w:numId w:val="16"/>
              </w:numPr>
              <w:adjustRightInd/>
              <w:spacing w:after="0"/>
              <w:ind w:left="720"/>
              <w:rPr>
                <w:rFonts w:eastAsia="Times New Roman"/>
              </w:rPr>
            </w:pPr>
            <w:r w:rsidRPr="00EB6FFB">
              <w:rPr>
                <w:rFonts w:eastAsia="Times New Roman"/>
              </w:rPr>
              <w:t>Option 2: A Rel-15/16 SCell activation MAC-CE to trigger SCell activation and a Rel-15/16 DCI to trigger corresponding temporary RS(s) with enhancement of timeline</w:t>
            </w:r>
          </w:p>
          <w:p w:rsidR="00115170" w:rsidRPr="00EB6FFB" w:rsidRDefault="00E03DBE">
            <w:pPr>
              <w:numPr>
                <w:ilvl w:val="1"/>
                <w:numId w:val="16"/>
              </w:numPr>
              <w:adjustRightInd/>
              <w:spacing w:after="0"/>
              <w:rPr>
                <w:rFonts w:eastAsia="Times New Roman"/>
              </w:rPr>
            </w:pPr>
            <w:r w:rsidRPr="00EB6FFB">
              <w:rPr>
                <w:rFonts w:eastAsia="Times New Roman"/>
              </w:rPr>
              <w:t>Details FFS including timeline design for receiving a DCI trigger of temporary RS, and for receiving temporary RS</w:t>
            </w:r>
          </w:p>
          <w:p w:rsidR="00115170" w:rsidRPr="00EB6FFB" w:rsidRDefault="00E03DBE">
            <w:pPr>
              <w:numPr>
                <w:ilvl w:val="0"/>
                <w:numId w:val="16"/>
              </w:numPr>
              <w:adjustRightInd/>
              <w:spacing w:after="0"/>
              <w:ind w:left="720"/>
              <w:rPr>
                <w:rFonts w:eastAsia="Times New Roman"/>
              </w:rPr>
            </w:pPr>
            <w:r w:rsidRPr="00EB6FFB">
              <w:rPr>
                <w:rFonts w:eastAsia="Times New Roman"/>
              </w:rPr>
              <w:t>Note: Companies are encouraged to provide complete solutions for fast SCell activation.</w:t>
            </w:r>
          </w:p>
          <w:p w:rsidR="00115170" w:rsidRPr="00EB6FFB" w:rsidRDefault="00E03DBE">
            <w:pPr>
              <w:numPr>
                <w:ilvl w:val="0"/>
                <w:numId w:val="16"/>
              </w:numPr>
              <w:adjustRightInd/>
              <w:spacing w:after="0"/>
              <w:ind w:left="720"/>
              <w:rPr>
                <w:lang w:eastAsia="zh-CN"/>
              </w:rPr>
            </w:pPr>
            <w:r w:rsidRPr="00EB6FFB">
              <w:rPr>
                <w:rFonts w:eastAsia="Times New Roman"/>
              </w:rPr>
              <w:t xml:space="preserve">Note: the previous agreement on the definitions of Alt 1 and Alt 2 is still effective </w:t>
            </w:r>
          </w:p>
          <w:p w:rsidR="00115170" w:rsidRPr="00EB6FFB" w:rsidRDefault="00115170">
            <w:pPr>
              <w:tabs>
                <w:tab w:val="left" w:pos="284"/>
              </w:tabs>
              <w:autoSpaceDE/>
              <w:autoSpaceDN/>
              <w:adjustRightInd/>
              <w:snapToGrid/>
              <w:spacing w:after="0"/>
              <w:jc w:val="left"/>
              <w:rPr>
                <w:bCs/>
              </w:rPr>
            </w:pPr>
          </w:p>
          <w:p w:rsidR="00115170" w:rsidRPr="00EB6FFB" w:rsidRDefault="00E03DBE">
            <w:pPr>
              <w:rPr>
                <w:rFonts w:eastAsia="Malgun Gothic"/>
                <w:iCs/>
                <w:highlight w:val="green"/>
                <w:lang w:eastAsia="zh-CN"/>
              </w:rPr>
            </w:pPr>
            <w:r w:rsidRPr="00EB6FFB">
              <w:rPr>
                <w:rFonts w:eastAsia="Malgun Gothic"/>
                <w:b/>
                <w:iCs/>
                <w:highlight w:val="green"/>
                <w:lang w:eastAsia="zh-CN"/>
              </w:rPr>
              <w:t>Agreement</w:t>
            </w:r>
          </w:p>
          <w:p w:rsidR="00115170" w:rsidRPr="00EB6FFB" w:rsidRDefault="00E03DBE">
            <w:r w:rsidRPr="00EB6FFB">
              <w:t>For efficient activation of SCells</w:t>
            </w:r>
          </w:p>
          <w:p w:rsidR="00115170" w:rsidRPr="00EB6FFB" w:rsidRDefault="00E03DBE">
            <w:pPr>
              <w:pStyle w:val="af9"/>
              <w:numPr>
                <w:ilvl w:val="0"/>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Option 1a: MAC CE(s) contained in a single PDSCH to trigger both SCell activation and corresponding temporary RS(s)</w:t>
            </w:r>
          </w:p>
          <w:p w:rsidR="00115170" w:rsidRPr="00EB6FFB" w:rsidRDefault="00E03DBE">
            <w:pPr>
              <w:pStyle w:val="af9"/>
              <w:numPr>
                <w:ilvl w:val="1"/>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Details FFS including timeline design for receiving temporary RS</w:t>
            </w:r>
          </w:p>
          <w:p w:rsidR="00115170" w:rsidRPr="00EB6FFB" w:rsidRDefault="00E03DBE">
            <w:r w:rsidRPr="00EB6FFB">
              <w:t>Note: Separate from the support of Option 1a, it is up to RAN4 whether or not to consider an activation time enhancement for Option 2 without requiring further RAN1 work</w:t>
            </w:r>
          </w:p>
          <w:p w:rsidR="00115170" w:rsidRPr="00EB6FFB" w:rsidRDefault="00E03DBE">
            <w:pPr>
              <w:pStyle w:val="af9"/>
              <w:numPr>
                <w:ilvl w:val="0"/>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Option 2: A Rel-15/16 SCell activation MAC-CE to trigger SCell activation and a Rel-15/16 DCI to trigger corresponding Rel-15/16 A-TRS(s)</w:t>
            </w:r>
          </w:p>
          <w:p w:rsidR="00115170" w:rsidRPr="00EB6FFB" w:rsidRDefault="00E03DBE">
            <w:pPr>
              <w:rPr>
                <w:lang w:eastAsia="zh-CN"/>
              </w:rPr>
            </w:pPr>
            <w:r w:rsidRPr="00EB6FFB">
              <w:rPr>
                <w:lang w:eastAsia="zh-CN"/>
              </w:rPr>
              <w:t>Send an LS to RAN4. The LS is endorsed in R1-2104110.</w:t>
            </w:r>
          </w:p>
          <w:p w:rsidR="00EB6FFB" w:rsidRPr="00EB6FFB" w:rsidRDefault="00EB6FFB" w:rsidP="00EB6FFB">
            <w:pPr>
              <w:rPr>
                <w:rFonts w:eastAsia="Malgun Gothic"/>
                <w:bCs/>
                <w:iCs/>
                <w:highlight w:val="green"/>
                <w:lang w:eastAsia="zh-CN"/>
              </w:rPr>
            </w:pPr>
            <w:bookmarkStart w:id="11" w:name="OLE_LINK6"/>
            <w:bookmarkStart w:id="12" w:name="OLE_LINK25"/>
            <w:r w:rsidRPr="00EB6FFB">
              <w:rPr>
                <w:rFonts w:eastAsia="Malgun Gothic"/>
                <w:bCs/>
                <w:iCs/>
                <w:highlight w:val="green"/>
                <w:lang w:eastAsia="zh-CN"/>
              </w:rPr>
              <w:t>Agreement</w:t>
            </w:r>
          </w:p>
          <w:p w:rsidR="00EB6FFB" w:rsidRPr="00EB6FFB" w:rsidRDefault="00EB6FFB" w:rsidP="00EB6FFB">
            <w:pPr>
              <w:rPr>
                <w:bCs/>
              </w:rPr>
            </w:pPr>
            <w:bookmarkStart w:id="13" w:name="OLE_LINK7"/>
            <w:r w:rsidRPr="00EB6FFB">
              <w:rPr>
                <w:rFonts w:eastAsia="Malgun Gothic"/>
                <w:bCs/>
                <w:iCs/>
                <w:lang w:eastAsia="zh-CN"/>
              </w:rPr>
              <w:t>For efficient activation of Scells, the triggered temporary RS is aperiodic.</w:t>
            </w:r>
          </w:p>
          <w:bookmarkEnd w:id="13"/>
          <w:p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rsidR="00EB6FFB" w:rsidRPr="00EB6FFB" w:rsidRDefault="00EB6FFB" w:rsidP="00EB6FFB">
            <w:pPr>
              <w:rPr>
                <w:rFonts w:eastAsia="Malgun Gothic"/>
                <w:bCs/>
                <w:iCs/>
                <w:lang w:eastAsia="zh-CN"/>
              </w:rPr>
            </w:pPr>
            <w:bookmarkStart w:id="14" w:name="OLE_LINK8"/>
            <w:r w:rsidRPr="00EB6FFB">
              <w:rPr>
                <w:rFonts w:eastAsia="Malgun Gothic"/>
                <w:bCs/>
                <w:iCs/>
                <w:lang w:eastAsia="zh-CN"/>
              </w:rPr>
              <w:t>For efficient activation of a Scell (in known Scell case), at least the number of temporary RS bursts is indicated by a field in new MAC-CE</w:t>
            </w:r>
          </w:p>
          <w:p w:rsidR="00EB6FFB" w:rsidRPr="00EB6FFB" w:rsidRDefault="00EB6FFB" w:rsidP="00EB6FFB">
            <w:pPr>
              <w:numPr>
                <w:ilvl w:val="0"/>
                <w:numId w:val="16"/>
              </w:numPr>
              <w:adjustRightInd/>
              <w:spacing w:after="0" w:line="240" w:lineRule="auto"/>
              <w:ind w:left="720"/>
              <w:rPr>
                <w:bCs/>
                <w:iCs/>
              </w:rPr>
            </w:pPr>
            <w:r w:rsidRPr="00EB6FFB">
              <w:rPr>
                <w:rFonts w:eastAsia="Malgun Gothic"/>
                <w:bCs/>
                <w:iCs/>
                <w:lang w:eastAsia="zh-CN"/>
              </w:rPr>
              <w:t>The number of temporary RS bursts is RRC configurable.</w:t>
            </w:r>
          </w:p>
          <w:p w:rsidR="00EB6FFB" w:rsidRPr="00EB6FFB" w:rsidRDefault="00EB6FFB" w:rsidP="00EB6FFB">
            <w:pPr>
              <w:numPr>
                <w:ilvl w:val="0"/>
                <w:numId w:val="16"/>
              </w:numPr>
              <w:adjustRightInd/>
              <w:spacing w:after="0" w:line="240" w:lineRule="auto"/>
              <w:ind w:left="720"/>
              <w:rPr>
                <w:iCs/>
              </w:rPr>
            </w:pPr>
            <w:r w:rsidRPr="00EB6FFB">
              <w:rPr>
                <w:rFonts w:eastAsia="Malgun Gothic"/>
                <w:iCs/>
                <w:lang w:eastAsia="zh-CN"/>
              </w:rPr>
              <w:t>FFS: which field in MAC-CE is used and how this field is associated with the number of bursts</w:t>
            </w:r>
          </w:p>
          <w:p w:rsidR="00EB6FFB" w:rsidRPr="00EB6FFB" w:rsidRDefault="00EB6FFB" w:rsidP="00EB6FFB">
            <w:pPr>
              <w:numPr>
                <w:ilvl w:val="0"/>
                <w:numId w:val="16"/>
              </w:numPr>
              <w:adjustRightInd/>
              <w:spacing w:after="0" w:line="240" w:lineRule="auto"/>
              <w:ind w:left="720"/>
              <w:rPr>
                <w:iCs/>
              </w:rPr>
            </w:pPr>
            <w:r w:rsidRPr="00EB6FFB">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14"/>
          <w:p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rsidR="00EB6FFB" w:rsidRPr="00EB6FFB" w:rsidRDefault="00EB6FFB" w:rsidP="00EB6FFB">
            <w:pPr>
              <w:rPr>
                <w:bCs/>
                <w:iCs/>
                <w:lang w:eastAsia="zh-CN"/>
              </w:rPr>
            </w:pPr>
            <w:r w:rsidRPr="00EB6FFB">
              <w:rPr>
                <w:rFonts w:eastAsia="Malgun Gothic"/>
                <w:bCs/>
                <w:iCs/>
                <w:lang w:eastAsia="zh-CN"/>
              </w:rPr>
              <w:t>To trigger temporary RS f</w:t>
            </w:r>
            <w:r w:rsidRPr="00EB6FFB">
              <w:rPr>
                <w:bCs/>
                <w:iCs/>
                <w:lang w:eastAsia="zh-CN"/>
              </w:rPr>
              <w:t>or efficient activation of SCells, the contents of the triggering MAC-CE(s) in a single PDSCH provide at least the following information (explicitly or implicitly):</w:t>
            </w:r>
          </w:p>
          <w:p w:rsidR="00EB6FFB" w:rsidRPr="00EB6FFB" w:rsidRDefault="00EB6FFB" w:rsidP="00EB6FFB">
            <w:pPr>
              <w:numPr>
                <w:ilvl w:val="0"/>
                <w:numId w:val="16"/>
              </w:numPr>
              <w:adjustRightInd/>
              <w:spacing w:after="0" w:line="240" w:lineRule="auto"/>
              <w:ind w:left="720"/>
              <w:rPr>
                <w:bCs/>
                <w:iCs/>
              </w:rPr>
            </w:pPr>
            <w:r w:rsidRPr="00EB6FFB">
              <w:rPr>
                <w:bCs/>
                <w:iCs/>
              </w:rPr>
              <w:t>Whether or not temporary RS is triggered</w:t>
            </w:r>
          </w:p>
          <w:p w:rsidR="00EB6FFB" w:rsidRPr="00EB6FFB" w:rsidRDefault="00EB6FFB" w:rsidP="00EB6FFB">
            <w:pPr>
              <w:numPr>
                <w:ilvl w:val="0"/>
                <w:numId w:val="16"/>
              </w:numPr>
              <w:adjustRightInd/>
              <w:spacing w:after="0" w:line="240" w:lineRule="auto"/>
              <w:ind w:left="720"/>
              <w:rPr>
                <w:bCs/>
                <w:iCs/>
              </w:rPr>
            </w:pPr>
            <w:r w:rsidRPr="00EB6FFB">
              <w:rPr>
                <w:bCs/>
                <w:iCs/>
              </w:rPr>
              <w:t xml:space="preserve">FFS detailed Information of temporary RS, e.g.: </w:t>
            </w:r>
          </w:p>
          <w:p w:rsidR="00EB6FFB" w:rsidRPr="00EB6FFB" w:rsidRDefault="00EB6FFB" w:rsidP="00EB6FFB">
            <w:pPr>
              <w:numPr>
                <w:ilvl w:val="1"/>
                <w:numId w:val="16"/>
              </w:numPr>
              <w:adjustRightInd/>
              <w:spacing w:after="0" w:line="240" w:lineRule="auto"/>
              <w:rPr>
                <w:bCs/>
                <w:iCs/>
              </w:rPr>
            </w:pPr>
            <w:r w:rsidRPr="00EB6FFB">
              <w:rPr>
                <w:bCs/>
                <w:iCs/>
              </w:rPr>
              <w:t>Resources used for triggered Temporary RS</w:t>
            </w:r>
          </w:p>
          <w:p w:rsidR="00EB6FFB" w:rsidRPr="00EB6FFB" w:rsidRDefault="00EB6FFB" w:rsidP="00EB6FFB">
            <w:pPr>
              <w:numPr>
                <w:ilvl w:val="1"/>
                <w:numId w:val="16"/>
              </w:numPr>
              <w:adjustRightInd/>
              <w:spacing w:after="0" w:line="240" w:lineRule="auto"/>
              <w:rPr>
                <w:bCs/>
                <w:iCs/>
              </w:rPr>
            </w:pPr>
            <w:r w:rsidRPr="00EB6FFB">
              <w:rPr>
                <w:bCs/>
                <w:iCs/>
              </w:rPr>
              <w:t>Triggering time offset of triggered Temporary RS</w:t>
            </w:r>
          </w:p>
          <w:p w:rsidR="00EB6FFB" w:rsidRPr="00EB6FFB" w:rsidRDefault="00EB6FFB" w:rsidP="00EB6FFB">
            <w:pPr>
              <w:numPr>
                <w:ilvl w:val="1"/>
                <w:numId w:val="16"/>
              </w:numPr>
              <w:adjustRightInd/>
              <w:spacing w:after="0" w:line="240" w:lineRule="auto"/>
              <w:rPr>
                <w:bCs/>
                <w:iCs/>
              </w:rPr>
            </w:pPr>
            <w:r w:rsidRPr="00EB6FFB">
              <w:rPr>
                <w:bCs/>
                <w:iCs/>
              </w:rPr>
              <w:t>QCL source for triggered</w:t>
            </w:r>
            <w:bookmarkStart w:id="15" w:name="_GoBack"/>
            <w:bookmarkEnd w:id="15"/>
            <w:r w:rsidRPr="00EB6FFB">
              <w:rPr>
                <w:bCs/>
                <w:iCs/>
              </w:rPr>
              <w:t xml:space="preserve"> Temporary RS</w:t>
            </w:r>
          </w:p>
          <w:p w:rsidR="00EB6FFB" w:rsidRPr="00EB6FFB" w:rsidRDefault="00EB6FFB" w:rsidP="00EB6FFB">
            <w:pPr>
              <w:numPr>
                <w:ilvl w:val="0"/>
                <w:numId w:val="16"/>
              </w:numPr>
              <w:adjustRightInd/>
              <w:spacing w:after="0" w:line="240" w:lineRule="auto"/>
              <w:ind w:left="720"/>
              <w:rPr>
                <w:bCs/>
                <w:iCs/>
              </w:rPr>
            </w:pPr>
            <w:r w:rsidRPr="00EB6FFB">
              <w:rPr>
                <w:bCs/>
                <w:iCs/>
              </w:rPr>
              <w:t>FFS: Detailed signalling structure of the triggering MAC-CE(s) including the down-selection between the following example options and whether the decision should be made in RAN1 or RAN2</w:t>
            </w:r>
          </w:p>
          <w:p w:rsidR="00EB6FFB" w:rsidRPr="00EB6FFB" w:rsidRDefault="00EB6FFB" w:rsidP="00EB6FFB">
            <w:pPr>
              <w:numPr>
                <w:ilvl w:val="1"/>
                <w:numId w:val="16"/>
              </w:numPr>
              <w:adjustRightInd/>
              <w:spacing w:after="0" w:line="240" w:lineRule="auto"/>
              <w:rPr>
                <w:bCs/>
                <w:iCs/>
              </w:rPr>
            </w:pPr>
            <w:r w:rsidRPr="00EB6FFB">
              <w:rPr>
                <w:rFonts w:eastAsia="Malgun Gothic"/>
                <w:bCs/>
                <w:iCs/>
                <w:lang w:eastAsia="zh-CN"/>
              </w:rPr>
              <w:lastRenderedPageBreak/>
              <w:t>Opt. 1.1: One new MAC CE for both SCell activation triggering and corresponding temporary RS triggering</w:t>
            </w:r>
          </w:p>
          <w:p w:rsidR="00EB6FFB" w:rsidRPr="00EB6FFB" w:rsidRDefault="00EB6FFB" w:rsidP="00EB6FFB">
            <w:pPr>
              <w:numPr>
                <w:ilvl w:val="1"/>
                <w:numId w:val="16"/>
              </w:numPr>
              <w:adjustRightInd/>
              <w:spacing w:after="0" w:line="240" w:lineRule="auto"/>
              <w:rPr>
                <w:bCs/>
                <w:iCs/>
              </w:rPr>
            </w:pPr>
            <w:r w:rsidRPr="00EB6FFB">
              <w:rPr>
                <w:rFonts w:eastAsia="Malgun Gothic"/>
                <w:bCs/>
                <w:iCs/>
                <w:lang w:eastAsia="zh-CN"/>
              </w:rPr>
              <w:t xml:space="preserve">Opt. 1.2: </w:t>
            </w:r>
            <w:r w:rsidRPr="00EB6FFB">
              <w:rPr>
                <w:bCs/>
                <w:iCs/>
              </w:rPr>
              <w:t>One R15/16 SCell activation MAC CE for SCell activation triggering and one new MAC CE (in the same PDSCH) for corresponding temporary RS triggering</w:t>
            </w:r>
          </w:p>
          <w:p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rsidR="00EB6FFB" w:rsidRPr="00EB6FFB" w:rsidRDefault="00EB6FFB" w:rsidP="00EB6FFB">
            <w:pPr>
              <w:rPr>
                <w:rFonts w:eastAsia="Malgun Gothic"/>
                <w:bCs/>
                <w:lang w:eastAsia="zh-CN"/>
              </w:rPr>
            </w:pPr>
            <w:bookmarkStart w:id="16" w:name="OLE_LINK10"/>
            <w:r w:rsidRPr="00EB6FFB">
              <w:rPr>
                <w:rFonts w:eastAsia="Malgun Gothic"/>
                <w:bCs/>
                <w:lang w:eastAsia="zh-CN"/>
              </w:rPr>
              <w:t>For efficient activation of a Scell (in known Scell case), the triggering offset of temporary RS is indicated by a field in new MAC-CE</w:t>
            </w:r>
          </w:p>
          <w:p w:rsidR="00EB6FFB" w:rsidRPr="00EB6FFB" w:rsidRDefault="00EB6FFB" w:rsidP="00EB6FFB">
            <w:pPr>
              <w:pStyle w:val="af9"/>
              <w:numPr>
                <w:ilvl w:val="0"/>
                <w:numId w:val="29"/>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t>The candidate value(s) of triggering offset(s) is RRC configurable</w:t>
            </w:r>
          </w:p>
          <w:p w:rsidR="00EB6FFB" w:rsidRPr="00EB6FFB" w:rsidRDefault="00EB6FFB" w:rsidP="00EB6FFB">
            <w:pPr>
              <w:pStyle w:val="af9"/>
              <w:numPr>
                <w:ilvl w:val="0"/>
                <w:numId w:val="29"/>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t>FFS: which field in MAC-CE is used and how this field is associated with the value of triggering offset</w:t>
            </w:r>
          </w:p>
          <w:bookmarkEnd w:id="16"/>
          <w:p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rsidR="00EB6FFB" w:rsidRPr="00EB6FFB" w:rsidRDefault="00EB6FFB" w:rsidP="00EB6FFB">
            <w:pPr>
              <w:rPr>
                <w:rFonts w:eastAsia="Malgun Gothic"/>
                <w:bCs/>
                <w:iCs/>
                <w:lang w:eastAsia="zh-CN"/>
              </w:rPr>
            </w:pPr>
            <w:r w:rsidRPr="00EB6FFB">
              <w:rPr>
                <w:rFonts w:eastAsia="Malgun Gothic"/>
                <w:bCs/>
                <w:iCs/>
                <w:lang w:eastAsia="zh-CN"/>
              </w:rPr>
              <w:t>For the reference slot for triggering offset of temporary RS</w:t>
            </w:r>
          </w:p>
          <w:p w:rsidR="00EB6FFB" w:rsidRPr="00EB6FFB" w:rsidRDefault="00EB6FFB" w:rsidP="00EB6FFB">
            <w:pPr>
              <w:pStyle w:val="af9"/>
              <w:numPr>
                <w:ilvl w:val="0"/>
                <w:numId w:val="30"/>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t>Option 2: t</w:t>
            </w:r>
            <w:bookmarkStart w:id="17" w:name="OLE_LINK3"/>
            <w:r w:rsidRPr="00EB6FFB">
              <w:rPr>
                <w:rFonts w:ascii="Times New Roman" w:hAnsi="Times New Roman"/>
                <w:sz w:val="22"/>
                <w:szCs w:val="22"/>
                <w:lang w:eastAsia="zh-CN"/>
              </w:rPr>
              <w:t>he last DL slot of the to-be-activated Scell overlapping with slot n+k as defined in 38.213 sub-clause 4.3</w:t>
            </w:r>
            <w:bookmarkEnd w:id="17"/>
          </w:p>
          <w:p w:rsidR="00EB6FFB" w:rsidRPr="00EB6FFB" w:rsidRDefault="00EB6FFB" w:rsidP="00EB6FFB">
            <w:pPr>
              <w:pStyle w:val="af9"/>
              <w:numPr>
                <w:ilvl w:val="0"/>
                <w:numId w:val="30"/>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t>FFS: the earliest slot no earlier than the reference slot for a UE to receive a triggered temporary RS</w:t>
            </w:r>
          </w:p>
          <w:p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rsidR="00EB6FFB" w:rsidRDefault="00EB6FFB" w:rsidP="00EB6FFB">
            <w:pPr>
              <w:rPr>
                <w:rFonts w:eastAsia="Malgun Gothic"/>
                <w:bCs/>
                <w:i/>
                <w:lang w:eastAsia="zh-CN"/>
              </w:rPr>
            </w:pPr>
            <w:r w:rsidRPr="00EB6FFB">
              <w:rPr>
                <w:rFonts w:eastAsia="Malgun Gothic"/>
                <w:bCs/>
                <w:iCs/>
                <w:lang w:eastAsia="zh-CN"/>
              </w:rPr>
              <w:t xml:space="preserve">If a UE measures a temporary RS triggered by a MAC-CE during SCell activation procedure, the measurement is performed within the BWP bandwidth of BWP indicated by </w:t>
            </w:r>
            <w:r w:rsidRPr="00EB6FFB">
              <w:rPr>
                <w:rFonts w:eastAsia="Malgun Gothic"/>
                <w:bCs/>
                <w:i/>
                <w:lang w:eastAsia="zh-CN"/>
              </w:rPr>
              <w:t>firstActiveDownlinkBWP-Id</w:t>
            </w:r>
            <w:bookmarkEnd w:id="11"/>
            <w:bookmarkEnd w:id="12"/>
          </w:p>
          <w:p w:rsidR="001513E2" w:rsidRDefault="001513E2" w:rsidP="00EB6FFB">
            <w:pPr>
              <w:rPr>
                <w:rFonts w:eastAsia="Malgun Gothic"/>
                <w:bCs/>
                <w:i/>
                <w:lang w:eastAsia="zh-CN"/>
              </w:rPr>
            </w:pPr>
          </w:p>
          <w:p w:rsidR="001513E2" w:rsidRPr="00436E92" w:rsidRDefault="001513E2" w:rsidP="000F0CBE">
            <w:pPr>
              <w:spacing w:beforeLines="50" w:before="120"/>
              <w:rPr>
                <w:highlight w:val="green"/>
              </w:rPr>
            </w:pPr>
            <w:r w:rsidRPr="00436E92">
              <w:rPr>
                <w:highlight w:val="green"/>
              </w:rPr>
              <w:t xml:space="preserve">Agreement </w:t>
            </w:r>
          </w:p>
          <w:p w:rsidR="001513E2" w:rsidRDefault="001513E2" w:rsidP="000F0CBE">
            <w:pPr>
              <w:spacing w:beforeLines="50" w:before="120"/>
            </w:pPr>
            <w:r w:rsidRPr="00436E92">
              <w:t>For efficient SCell activation, the earliest slot for a UE to receive a triggered temporary RS is the reference slot (i.e., the last DL slot of the to-be-activated Scell overlapping with slot n+k as defined in 38.213 sub-clause 4.3).</w:t>
            </w:r>
          </w:p>
          <w:p w:rsidR="001513E2" w:rsidRDefault="001513E2" w:rsidP="001513E2"/>
          <w:p w:rsidR="001513E2" w:rsidRPr="00157D5F" w:rsidRDefault="001513E2" w:rsidP="000F0CBE">
            <w:pPr>
              <w:spacing w:beforeLines="50" w:before="120"/>
            </w:pPr>
            <w:r w:rsidRPr="00157D5F">
              <w:t>Conclusion</w:t>
            </w:r>
          </w:p>
          <w:p w:rsidR="001513E2" w:rsidRDefault="001513E2" w:rsidP="000F0CBE">
            <w:pPr>
              <w:spacing w:beforeLines="50" w:before="120"/>
            </w:pPr>
            <w:r w:rsidRPr="00436E92">
              <w:t xml:space="preserve">For the purpose of designing temporary RS for Scell activation, </w:t>
            </w:r>
            <w:r>
              <w:t>RAN1 will not discuss</w:t>
            </w:r>
            <w:r w:rsidRPr="00436E92">
              <w:t xml:space="preserve"> for the case where a gNB may assume the to-be-activated SCell with assistance of temporary RS is a known SCell for a UE but it is actually unknown SCell from the UE side during the SCell activation duration.</w:t>
            </w:r>
          </w:p>
          <w:p w:rsidR="001513E2" w:rsidRPr="00157D5F" w:rsidRDefault="001513E2" w:rsidP="000F0CBE">
            <w:pPr>
              <w:spacing w:beforeLines="50" w:before="120"/>
            </w:pPr>
          </w:p>
          <w:p w:rsidR="001513E2" w:rsidRPr="00C90BAD" w:rsidRDefault="001513E2" w:rsidP="001513E2">
            <w:pPr>
              <w:rPr>
                <w:highlight w:val="green"/>
              </w:rPr>
            </w:pPr>
            <w:r w:rsidRPr="00C90BAD">
              <w:rPr>
                <w:highlight w:val="green"/>
              </w:rPr>
              <w:t>Agreement</w:t>
            </w:r>
          </w:p>
          <w:p w:rsidR="001513E2" w:rsidRDefault="001513E2" w:rsidP="001513E2">
            <w:r>
              <w:t>For to-be-activated SCell, i</w:t>
            </w:r>
            <w:r w:rsidRPr="00D933BC">
              <w:t>f any BWP ID is configured</w:t>
            </w:r>
            <w:r>
              <w:t xml:space="preserve"> as part of </w:t>
            </w:r>
            <w:r w:rsidRPr="00D933BC">
              <w:t>temporary RS(s)</w:t>
            </w:r>
            <w:r>
              <w:t xml:space="preserve"> configuration</w:t>
            </w:r>
            <w:r w:rsidRPr="00D933BC">
              <w:t xml:space="preserve">, the value of the BWP ID is expected to be equal to </w:t>
            </w:r>
            <w:r w:rsidRPr="00D933BC">
              <w:rPr>
                <w:i/>
                <w:iCs/>
              </w:rPr>
              <w:t>firstActiveDownlinkBWP</w:t>
            </w:r>
            <w:r w:rsidRPr="00D933BC">
              <w:t>-Id;</w:t>
            </w:r>
          </w:p>
          <w:p w:rsidR="001513E2" w:rsidRDefault="001513E2" w:rsidP="001513E2"/>
          <w:p w:rsidR="00D17817" w:rsidRPr="00940FCB" w:rsidRDefault="00D17817" w:rsidP="00D17817">
            <w:pPr>
              <w:spacing w:after="0" w:line="240" w:lineRule="auto"/>
              <w:rPr>
                <w:rFonts w:ascii="Times" w:eastAsia="DengXian" w:hAnsi="Times"/>
                <w:bCs/>
                <w:iCs/>
                <w:sz w:val="20"/>
                <w:szCs w:val="24"/>
                <w:highlight w:val="green"/>
                <w:lang w:val="en-GB"/>
              </w:rPr>
            </w:pPr>
            <w:r w:rsidRPr="00940FCB">
              <w:rPr>
                <w:rFonts w:ascii="Times" w:eastAsia="DengXian" w:hAnsi="Times"/>
                <w:bCs/>
                <w:iCs/>
                <w:sz w:val="20"/>
                <w:szCs w:val="24"/>
                <w:highlight w:val="green"/>
                <w:lang w:val="en-GB"/>
              </w:rPr>
              <w:t xml:space="preserve">Agreement </w:t>
            </w:r>
          </w:p>
          <w:p w:rsidR="00D17817" w:rsidRPr="00940FCB" w:rsidRDefault="00D17817" w:rsidP="00D17817">
            <w:pPr>
              <w:spacing w:after="0" w:line="240" w:lineRule="auto"/>
              <w:rPr>
                <w:rFonts w:ascii="Times" w:eastAsia="DengXian" w:hAnsi="Times"/>
                <w:iCs/>
                <w:sz w:val="20"/>
                <w:szCs w:val="24"/>
                <w:lang w:val="en-GB"/>
              </w:rPr>
            </w:pPr>
            <w:r w:rsidRPr="00940FCB">
              <w:rPr>
                <w:rFonts w:ascii="Times" w:eastAsia="DengXian" w:hAnsi="Times"/>
                <w:iCs/>
                <w:sz w:val="20"/>
                <w:szCs w:val="24"/>
                <w:lang w:val="en-GB"/>
              </w:rPr>
              <w:t xml:space="preserve">To trigger temporary RS, </w:t>
            </w:r>
          </w:p>
          <w:p w:rsidR="00D17817" w:rsidRPr="00940FCB" w:rsidRDefault="00D17817" w:rsidP="00D17817">
            <w:pPr>
              <w:numPr>
                <w:ilvl w:val="0"/>
                <w:numId w:val="46"/>
              </w:numPr>
              <w:overflowPunct w:val="0"/>
              <w:snapToGrid/>
              <w:spacing w:after="180" w:line="240" w:lineRule="auto"/>
              <w:contextualSpacing/>
              <w:jc w:val="left"/>
              <w:textAlignment w:val="baseline"/>
              <w:rPr>
                <w:rFonts w:eastAsia="DengXian"/>
                <w:iCs/>
                <w:szCs w:val="20"/>
                <w:lang w:val="en-GB"/>
              </w:rPr>
            </w:pPr>
            <w:r w:rsidRPr="00940FCB">
              <w:rPr>
                <w:rFonts w:eastAsia="DengXian"/>
                <w:iCs/>
                <w:szCs w:val="20"/>
                <w:lang w:val="en-GB"/>
              </w:rPr>
              <w:t>MAC-CE at least provides the following information:</w:t>
            </w:r>
          </w:p>
          <w:p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szCs w:val="20"/>
                <w:lang w:val="en-GB"/>
              </w:rPr>
            </w:pPr>
            <w:r w:rsidRPr="00940FCB">
              <w:rPr>
                <w:rFonts w:eastAsia="DengXian"/>
                <w:iCs/>
                <w:lang w:val="en-GB"/>
              </w:rPr>
              <w:t>temporary RSs are to be triggered on</w:t>
            </w:r>
            <w:ins w:id="18" w:author="김윤선/표준연구팀(SR)/Master/삼성전자" w:date="2021-08-23T14:07:00Z">
              <w:r w:rsidRPr="00940FCB">
                <w:rPr>
                  <w:rFonts w:eastAsia="DengXian"/>
                  <w:iCs/>
                  <w:lang w:val="en-GB"/>
                </w:rPr>
                <w:t xml:space="preserve"> </w:t>
              </w:r>
            </w:ins>
            <w:r w:rsidRPr="00940FCB">
              <w:rPr>
                <w:rFonts w:eastAsia="DengXian"/>
                <w:iCs/>
                <w:lang w:val="en-GB"/>
              </w:rPr>
              <w:t>X out of Y (Y≥X) to-be-activated SCells, respectively, while no temporary RS is to be triggered on the other to-be-activated SCells.</w:t>
            </w:r>
          </w:p>
          <w:p w:rsidR="00D17817" w:rsidRPr="00940FCB" w:rsidRDefault="00D17817" w:rsidP="00D17817">
            <w:pPr>
              <w:numPr>
                <w:ilvl w:val="0"/>
                <w:numId w:val="46"/>
              </w:numPr>
              <w:overflowPunct w:val="0"/>
              <w:snapToGrid/>
              <w:spacing w:after="180" w:line="240" w:lineRule="auto"/>
              <w:contextualSpacing/>
              <w:jc w:val="left"/>
              <w:textAlignment w:val="baseline"/>
              <w:rPr>
                <w:rFonts w:eastAsia="DengXian"/>
                <w:iCs/>
                <w:szCs w:val="20"/>
                <w:lang w:val="en-GB"/>
              </w:rPr>
            </w:pPr>
            <w:r w:rsidRPr="00940FCB">
              <w:rPr>
                <w:rFonts w:eastAsia="DengXian" w:hint="eastAsia"/>
                <w:iCs/>
                <w:szCs w:val="20"/>
                <w:lang w:val="en-GB"/>
              </w:rPr>
              <w:t>T</w:t>
            </w:r>
            <w:r w:rsidRPr="00940FCB">
              <w:rPr>
                <w:rFonts w:eastAsia="DengXian"/>
                <w:iCs/>
                <w:szCs w:val="20"/>
                <w:lang w:val="en-GB"/>
              </w:rPr>
              <w:t xml:space="preserve">he following information can be provided by RRC for </w:t>
            </w:r>
            <w:r w:rsidRPr="00940FCB">
              <w:rPr>
                <w:rFonts w:eastAsia="DengXian"/>
                <w:iCs/>
                <w:lang w:val="en-GB"/>
              </w:rPr>
              <w:t>temporary RS for each SCell</w:t>
            </w:r>
          </w:p>
          <w:p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lang w:val="en-GB"/>
              </w:rPr>
            </w:pPr>
            <w:r w:rsidRPr="00940FCB">
              <w:rPr>
                <w:rFonts w:eastAsia="DengXian"/>
                <w:iCs/>
                <w:lang w:val="en-GB"/>
              </w:rPr>
              <w:t>The number of RS bursts and the gap length between the RS bursts (Opt 2.3.3)</w:t>
            </w:r>
          </w:p>
          <w:p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lang w:val="en-GB"/>
              </w:rPr>
            </w:pPr>
            <w:r w:rsidRPr="00940FCB">
              <w:rPr>
                <w:rFonts w:eastAsia="DengXian"/>
                <w:iCs/>
                <w:lang w:val="en-GB"/>
              </w:rPr>
              <w:lastRenderedPageBreak/>
              <w:t>Triggering offset of temporary RS (Opt 2.3.4)</w:t>
            </w:r>
          </w:p>
          <w:p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trike/>
                <w:lang w:val="en-GB"/>
              </w:rPr>
            </w:pPr>
            <w:r w:rsidRPr="00940FCB">
              <w:rPr>
                <w:rFonts w:eastAsia="DengXian" w:hint="eastAsia"/>
                <w:iCs/>
                <w:strike/>
                <w:lang w:val="en-GB"/>
              </w:rPr>
              <w:t>T</w:t>
            </w:r>
            <w:r w:rsidRPr="00940FCB">
              <w:rPr>
                <w:rFonts w:eastAsia="DengXian"/>
                <w:iCs/>
                <w:strike/>
                <w:lang w:val="en-GB"/>
              </w:rPr>
              <w:t>riggering offset can be provided, e.g., by reusing existing CSI-RS framework</w:t>
            </w:r>
          </w:p>
          <w:p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lang w:val="en-GB"/>
              </w:rPr>
            </w:pPr>
            <w:r w:rsidRPr="00940FCB">
              <w:rPr>
                <w:rFonts w:eastAsia="DengXian"/>
                <w:iCs/>
                <w:lang w:val="en-GB"/>
              </w:rPr>
              <w:t>QCL information (Opt 2.3.5)</w:t>
            </w:r>
          </w:p>
          <w:p w:rsidR="00D17817" w:rsidRPr="00940FCB" w:rsidRDefault="00D17817" w:rsidP="00D17817">
            <w:pPr>
              <w:numPr>
                <w:ilvl w:val="2"/>
                <w:numId w:val="46"/>
              </w:numPr>
              <w:overflowPunct w:val="0"/>
              <w:snapToGrid/>
              <w:spacing w:after="180" w:line="240" w:lineRule="auto"/>
              <w:contextualSpacing/>
              <w:jc w:val="left"/>
              <w:textAlignment w:val="baseline"/>
              <w:rPr>
                <w:ins w:id="19" w:author="김윤선/표준연구팀(SR)/Master/삼성전자" w:date="2021-08-24T09:25:00Z"/>
                <w:rFonts w:eastAsia="DengXian"/>
                <w:iCs/>
                <w:strike/>
                <w:lang w:val="en-GB"/>
              </w:rPr>
            </w:pPr>
            <w:ins w:id="20" w:author="김윤선/표준연구팀(SR)/Master/삼성전자" w:date="2021-08-24T09:25:00Z">
              <w:r w:rsidRPr="00940FCB">
                <w:rPr>
                  <w:rFonts w:eastAsia="DengXian" w:hint="eastAsia"/>
                  <w:iCs/>
                  <w:strike/>
                  <w:lang w:val="en-GB"/>
                </w:rPr>
                <w:t>T</w:t>
              </w:r>
            </w:ins>
            <w:r w:rsidRPr="00940FCB">
              <w:rPr>
                <w:rFonts w:eastAsia="DengXian"/>
                <w:iCs/>
                <w:strike/>
                <w:lang w:val="en-GB"/>
              </w:rPr>
              <w:t>riggering QCL information can be provided, e.g., by reusing existing CSI-RS framework</w:t>
            </w:r>
          </w:p>
          <w:p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strike/>
                <w:color w:val="C00000"/>
                <w:lang w:val="en-GB"/>
              </w:rPr>
            </w:pPr>
            <w:r w:rsidRPr="00940FCB">
              <w:rPr>
                <w:rFonts w:eastAsia="DengXian"/>
                <w:iCs/>
                <w:strike/>
                <w:color w:val="C00000"/>
                <w:lang w:val="en-GB"/>
              </w:rPr>
              <w:t>A</w:t>
            </w:r>
            <w:ins w:id="21" w:author="김윤선/표준연구팀(SR)/Master/삼성전자" w:date="2021-08-24T09:25:00Z">
              <w:r w:rsidRPr="00940FCB">
                <w:rPr>
                  <w:rFonts w:eastAsia="DengXian"/>
                  <w:iCs/>
                  <w:strike/>
                  <w:color w:val="C00000"/>
                  <w:lang w:val="en-GB"/>
                </w:rPr>
                <w:t xml:space="preserve"> unique temporary RS configuration index</w:t>
              </w:r>
            </w:ins>
          </w:p>
          <w:p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strike/>
                <w:color w:val="C00000"/>
                <w:lang w:val="en-GB"/>
              </w:rPr>
            </w:pPr>
            <w:r w:rsidRPr="00940FCB">
              <w:rPr>
                <w:rFonts w:eastAsia="DengXian"/>
                <w:iCs/>
                <w:lang w:val="en-GB"/>
              </w:rPr>
              <w:t>FFS: the maximum number of temporary RS per cell/per UE</w:t>
            </w:r>
          </w:p>
          <w:p w:rsidR="00D17817" w:rsidRPr="00940FCB" w:rsidRDefault="00D17817" w:rsidP="00D17817">
            <w:pPr>
              <w:overflowPunct w:val="0"/>
              <w:spacing w:after="180" w:line="240" w:lineRule="auto"/>
              <w:ind w:left="1440"/>
              <w:contextualSpacing/>
              <w:textAlignment w:val="baseline"/>
              <w:rPr>
                <w:rFonts w:eastAsia="DengXian"/>
                <w:iCs/>
                <w:lang w:val="en-GB"/>
              </w:rPr>
            </w:pPr>
            <w:r w:rsidRPr="00940FCB">
              <w:rPr>
                <w:rFonts w:eastAsia="DengXian" w:hint="eastAsia"/>
                <w:iCs/>
                <w:szCs w:val="20"/>
                <w:lang w:val="en-GB"/>
              </w:rPr>
              <w:t xml:space="preserve">Note: </w:t>
            </w:r>
            <w:r w:rsidRPr="00940FCB">
              <w:rPr>
                <w:rFonts w:eastAsia="DengXian"/>
                <w:iCs/>
                <w:szCs w:val="20"/>
                <w:lang w:val="en-GB"/>
              </w:rPr>
              <w:t>R</w:t>
            </w:r>
            <w:r w:rsidRPr="00940FCB">
              <w:rPr>
                <w:rFonts w:eastAsia="DengXian" w:hint="eastAsia"/>
                <w:iCs/>
                <w:szCs w:val="20"/>
                <w:lang w:val="en-GB"/>
              </w:rPr>
              <w:t>eusing A-TRS triggering framework</w:t>
            </w:r>
            <w:r w:rsidRPr="00940FCB">
              <w:rPr>
                <w:rFonts w:eastAsia="DengXian"/>
                <w:iCs/>
                <w:szCs w:val="20"/>
                <w:lang w:val="en-GB"/>
              </w:rPr>
              <w:t xml:space="preserve"> is not precluded</w:t>
            </w:r>
            <w:r w:rsidRPr="00940FCB">
              <w:rPr>
                <w:rFonts w:eastAsia="DengXian" w:hint="eastAsia"/>
                <w:iCs/>
                <w:szCs w:val="20"/>
                <w:lang w:val="en-GB"/>
              </w:rPr>
              <w:t>.</w:t>
            </w:r>
          </w:p>
          <w:p w:rsidR="00D17817" w:rsidRPr="00940FCB" w:rsidRDefault="00D17817" w:rsidP="00D17817">
            <w:pPr>
              <w:numPr>
                <w:ilvl w:val="0"/>
                <w:numId w:val="46"/>
              </w:numPr>
              <w:overflowPunct w:val="0"/>
              <w:snapToGrid/>
              <w:spacing w:after="180" w:line="240" w:lineRule="auto"/>
              <w:contextualSpacing/>
              <w:jc w:val="left"/>
              <w:textAlignment w:val="baseline"/>
              <w:rPr>
                <w:rFonts w:eastAsia="DengXian"/>
                <w:iCs/>
                <w:szCs w:val="20"/>
                <w:lang w:val="en-GB"/>
              </w:rPr>
            </w:pPr>
            <w:r w:rsidRPr="00940FCB">
              <w:rPr>
                <w:rFonts w:eastAsia="DengXian"/>
                <w:iCs/>
                <w:szCs w:val="20"/>
                <w:lang w:val="en-GB"/>
              </w:rPr>
              <w:t>Information for 0, 1, or more temporary RS can be provided for each configured SCell</w:t>
            </w:r>
          </w:p>
          <w:p w:rsidR="00D17817" w:rsidRPr="00940FCB" w:rsidRDefault="00D17817" w:rsidP="00D17817">
            <w:pPr>
              <w:spacing w:after="0" w:line="240" w:lineRule="auto"/>
              <w:rPr>
                <w:rFonts w:ascii="Times" w:eastAsia="DengXian" w:hAnsi="Times"/>
                <w:bCs/>
                <w:i/>
                <w:sz w:val="20"/>
                <w:szCs w:val="24"/>
                <w:highlight w:val="yellow"/>
                <w:lang w:val="en-GB"/>
              </w:rPr>
            </w:pPr>
          </w:p>
          <w:p w:rsidR="00D17817" w:rsidRPr="00940FCB" w:rsidRDefault="00D17817" w:rsidP="00D17817">
            <w:pPr>
              <w:spacing w:after="0" w:line="240" w:lineRule="auto"/>
              <w:rPr>
                <w:rFonts w:ascii="Times" w:eastAsia="DengXian" w:hAnsi="Times"/>
                <w:bCs/>
                <w:iCs/>
                <w:sz w:val="20"/>
                <w:szCs w:val="24"/>
                <w:lang w:val="en-GB"/>
              </w:rPr>
            </w:pPr>
            <w:r w:rsidRPr="00940FCB">
              <w:rPr>
                <w:rFonts w:ascii="Times" w:eastAsia="DengXian" w:hAnsi="Times"/>
                <w:bCs/>
                <w:iCs/>
                <w:sz w:val="20"/>
                <w:szCs w:val="24"/>
                <w:highlight w:val="green"/>
                <w:lang w:val="en-GB"/>
              </w:rPr>
              <w:t>Agreement</w:t>
            </w:r>
          </w:p>
          <w:p w:rsidR="00D17817" w:rsidRPr="00940FCB" w:rsidRDefault="00D17817" w:rsidP="00D17817">
            <w:pPr>
              <w:numPr>
                <w:ilvl w:val="0"/>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ＭＳ 明朝"/>
                <w:iCs/>
                <w:sz w:val="20"/>
                <w:szCs w:val="20"/>
                <w:lang w:val="en-GB" w:eastAsia="ja-JP"/>
              </w:rPr>
              <w:t>For triggering temporary RS, down-select based on the following alternatives, or let RAN2 be aware the status of this discussion</w:t>
            </w:r>
          </w:p>
          <w:p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Alt 1: Bitmap approach in MAC-CE</w:t>
            </w:r>
            <w:r w:rsidRPr="00940FCB">
              <w:rPr>
                <w:rFonts w:eastAsia="DengXian"/>
                <w:iCs/>
                <w:strike/>
                <w:sz w:val="20"/>
                <w:szCs w:val="20"/>
                <w:lang w:val="en-GB"/>
              </w:rPr>
              <w:t xml:space="preserve"> similar to SCell activation</w:t>
            </w:r>
          </w:p>
          <w:p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Every Z-bit block in the bitmap corresponds to a SCell, Z&gt;=0</w:t>
            </w:r>
          </w:p>
          <w:p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A Z-bit block indicates the temporary RS [configuration index], and a value zero indicated by the bit block means no RS resource transmitted.</w:t>
            </w:r>
          </w:p>
          <w:p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The to-be-activated SCell is indicated via the C values in the legacy SCell activation/de-activation MAC CE or in the new MAC-CE</w:t>
            </w:r>
          </w:p>
          <w:p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Alt 2: Reuse A-TRS triggering framework</w:t>
            </w:r>
          </w:p>
          <w:p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A trigger state is indicated by the MAC-CE explicitly</w:t>
            </w:r>
          </w:p>
          <w:p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ＭＳ 明朝"/>
                <w:iCs/>
                <w:sz w:val="20"/>
                <w:szCs w:val="20"/>
                <w:lang w:val="en-GB" w:eastAsia="ja-JP"/>
              </w:rPr>
              <w:t xml:space="preserve">The association between a trigger state and </w:t>
            </w:r>
            <w:r w:rsidRPr="00940FCB">
              <w:rPr>
                <w:rFonts w:eastAsia="ＭＳ 明朝"/>
                <w:iCs/>
                <w:strike/>
                <w:sz w:val="20"/>
                <w:szCs w:val="20"/>
                <w:lang w:val="en-GB" w:eastAsia="ja-JP"/>
              </w:rPr>
              <w:t>aperiodic</w:t>
            </w:r>
            <w:r w:rsidRPr="00940FCB">
              <w:rPr>
                <w:rFonts w:eastAsia="ＭＳ 明朝"/>
                <w:iCs/>
                <w:sz w:val="20"/>
                <w:szCs w:val="20"/>
                <w:lang w:val="en-GB" w:eastAsia="ja-JP"/>
              </w:rPr>
              <w:t xml:space="preserve"> temporary RS for one or multiple SCells is configured by RRC according Rel-16 </w:t>
            </w:r>
            <w:r w:rsidRPr="00940FCB">
              <w:rPr>
                <w:rFonts w:eastAsia="DengXian"/>
                <w:iCs/>
                <w:sz w:val="20"/>
                <w:szCs w:val="20"/>
                <w:lang w:val="en-GB"/>
              </w:rPr>
              <w:t>A-TRS triggering framework</w:t>
            </w:r>
          </w:p>
          <w:p w:rsidR="00D17817" w:rsidRPr="00940FCB" w:rsidRDefault="00D17817" w:rsidP="00D17817">
            <w:pPr>
              <w:numPr>
                <w:ilvl w:val="3"/>
                <w:numId w:val="46"/>
              </w:numPr>
              <w:overflowPunct w:val="0"/>
              <w:snapToGrid/>
              <w:spacing w:after="180" w:line="240" w:lineRule="auto"/>
              <w:contextualSpacing/>
              <w:jc w:val="left"/>
              <w:textAlignment w:val="baseline"/>
              <w:rPr>
                <w:rFonts w:eastAsia="DengXian"/>
                <w:iCs/>
                <w:strike/>
                <w:sz w:val="20"/>
                <w:szCs w:val="20"/>
                <w:lang w:val="en-GB"/>
              </w:rPr>
            </w:pPr>
            <w:r w:rsidRPr="00940FCB">
              <w:rPr>
                <w:rFonts w:eastAsia="ＭＳ 明朝"/>
                <w:iCs/>
                <w:strike/>
                <w:sz w:val="20"/>
                <w:szCs w:val="20"/>
                <w:lang w:val="en-GB" w:eastAsia="ja-JP"/>
              </w:rPr>
              <w:t>SCell ID is configured as a part of the temporary RS configuration. Some SCell IDs derived from the trigger state triggered by the new MAC-CE may not refer to to-be-activated SCells that are indicated by the new MAC-CE or the legacy SCell activation/de-activation MAC-CE</w:t>
            </w:r>
          </w:p>
          <w:p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FFS: The value zero of the MAC-CE indication means no temporary RS is triggered by the MAC-CE for all to-be-activated SCells</w:t>
            </w:r>
          </w:p>
          <w:p w:rsidR="00D17817" w:rsidRPr="00940FCB" w:rsidRDefault="00D17817" w:rsidP="00D17817">
            <w:pPr>
              <w:numPr>
                <w:ilvl w:val="1"/>
                <w:numId w:val="46"/>
              </w:numPr>
              <w:overflowPunct w:val="0"/>
              <w:snapToGrid/>
              <w:spacing w:after="180" w:line="240" w:lineRule="auto"/>
              <w:contextualSpacing/>
              <w:jc w:val="left"/>
              <w:textAlignment w:val="baseline"/>
              <w:rPr>
                <w:iCs/>
                <w:sz w:val="20"/>
                <w:szCs w:val="20"/>
                <w:lang w:val="en-GB"/>
              </w:rPr>
            </w:pPr>
            <w:r w:rsidRPr="00940FCB">
              <w:rPr>
                <w:rFonts w:eastAsia="DengXian"/>
                <w:iCs/>
                <w:sz w:val="20"/>
                <w:szCs w:val="20"/>
                <w:lang w:val="en-GB"/>
              </w:rPr>
              <w:t>Note: The down-selection targets at a RAN1 consensus on MAC-CE functionality and the list of RRC parameters for this feature. Any MAC-CE signaling design above are reference concept, its final MAC-CE signaling design is up to RAN2.</w:t>
            </w:r>
          </w:p>
          <w:p w:rsidR="001513E2" w:rsidRPr="00D17817" w:rsidRDefault="001513E2" w:rsidP="00EB6FFB">
            <w:pPr>
              <w:rPr>
                <w:bCs/>
                <w:lang w:val="en-GB"/>
              </w:rPr>
            </w:pPr>
          </w:p>
        </w:tc>
      </w:tr>
    </w:tbl>
    <w:p w:rsidR="00115170" w:rsidRDefault="00115170">
      <w:pPr>
        <w:rPr>
          <w:lang w:eastAsia="zh-CN"/>
        </w:rPr>
      </w:pPr>
    </w:p>
    <w:p w:rsidR="00115170" w:rsidRDefault="00115170">
      <w:pPr>
        <w:rPr>
          <w:lang w:eastAsia="zh-CN"/>
        </w:rPr>
      </w:pPr>
    </w:p>
    <w:sectPr w:rsidR="00115170" w:rsidSect="00011D4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37E" w:rsidRDefault="004C037E" w:rsidP="00D22501">
      <w:pPr>
        <w:spacing w:after="0" w:line="240" w:lineRule="auto"/>
      </w:pPr>
      <w:r>
        <w:separator/>
      </w:r>
    </w:p>
  </w:endnote>
  <w:endnote w:type="continuationSeparator" w:id="0">
    <w:p w:rsidR="004C037E" w:rsidRDefault="004C037E"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Gulim">
    <w:altName w:val="Malgun Gothic Semilight"/>
    <w:panose1 w:val="020B0600000101010101"/>
    <w:charset w:val="81"/>
    <w:family w:val="modern"/>
    <w:pitch w:val="variable"/>
    <w:sig w:usb0="00000000"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37E" w:rsidRDefault="004C037E" w:rsidP="00D22501">
      <w:pPr>
        <w:spacing w:after="0" w:line="240" w:lineRule="auto"/>
      </w:pPr>
      <w:r>
        <w:separator/>
      </w:r>
    </w:p>
  </w:footnote>
  <w:footnote w:type="continuationSeparator" w:id="0">
    <w:p w:rsidR="004C037E" w:rsidRDefault="004C037E" w:rsidP="00D22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EEF6D1AA"/>
    <w:multiLevelType w:val="singleLevel"/>
    <w:tmpl w:val="EEF6D1AA"/>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97C070C"/>
    <w:multiLevelType w:val="hybridMultilevel"/>
    <w:tmpl w:val="06C62EC2"/>
    <w:lvl w:ilvl="0" w:tplc="41641DB2">
      <w:start w:val="1"/>
      <w:numFmt w:val="bullet"/>
      <w:lvlText w:val=""/>
      <w:lvlJc w:val="left"/>
      <w:pPr>
        <w:tabs>
          <w:tab w:val="num" w:pos="360"/>
        </w:tabs>
        <w:ind w:left="360" w:hanging="360"/>
      </w:pPr>
      <w:rPr>
        <w:rFonts w:ascii="Wingdings" w:hAnsi="Wingdings" w:hint="default"/>
      </w:rPr>
    </w:lvl>
    <w:lvl w:ilvl="1" w:tplc="B9A68BD2">
      <w:numFmt w:val="bullet"/>
      <w:lvlText w:val=""/>
      <w:lvlJc w:val="left"/>
      <w:pPr>
        <w:tabs>
          <w:tab w:val="num" w:pos="1080"/>
        </w:tabs>
        <w:ind w:left="1080" w:hanging="360"/>
      </w:pPr>
      <w:rPr>
        <w:rFonts w:ascii="Wingdings" w:hAnsi="Wingdings" w:hint="default"/>
      </w:rPr>
    </w:lvl>
    <w:lvl w:ilvl="2" w:tplc="944CBB08">
      <w:numFmt w:val="bullet"/>
      <w:lvlText w:val=""/>
      <w:lvlJc w:val="left"/>
      <w:pPr>
        <w:tabs>
          <w:tab w:val="num" w:pos="1800"/>
        </w:tabs>
        <w:ind w:left="1800" w:hanging="360"/>
      </w:pPr>
      <w:rPr>
        <w:rFonts w:ascii="Wingdings" w:hAnsi="Wingdings" w:hint="default"/>
      </w:rPr>
    </w:lvl>
    <w:lvl w:ilvl="3" w:tplc="AAB8E9EC">
      <w:numFmt w:val="bullet"/>
      <w:lvlText w:val=""/>
      <w:lvlJc w:val="left"/>
      <w:pPr>
        <w:tabs>
          <w:tab w:val="num" w:pos="2520"/>
        </w:tabs>
        <w:ind w:left="2520" w:hanging="360"/>
      </w:pPr>
      <w:rPr>
        <w:rFonts w:ascii="Wingdings" w:hAnsi="Wingdings" w:hint="default"/>
      </w:rPr>
    </w:lvl>
    <w:lvl w:ilvl="4" w:tplc="AB0C8A72" w:tentative="1">
      <w:start w:val="1"/>
      <w:numFmt w:val="bullet"/>
      <w:lvlText w:val=""/>
      <w:lvlJc w:val="left"/>
      <w:pPr>
        <w:tabs>
          <w:tab w:val="num" w:pos="3240"/>
        </w:tabs>
        <w:ind w:left="3240" w:hanging="360"/>
      </w:pPr>
      <w:rPr>
        <w:rFonts w:ascii="Wingdings" w:hAnsi="Wingdings" w:hint="default"/>
      </w:rPr>
    </w:lvl>
    <w:lvl w:ilvl="5" w:tplc="AAEE06C4" w:tentative="1">
      <w:start w:val="1"/>
      <w:numFmt w:val="bullet"/>
      <w:lvlText w:val=""/>
      <w:lvlJc w:val="left"/>
      <w:pPr>
        <w:tabs>
          <w:tab w:val="num" w:pos="3960"/>
        </w:tabs>
        <w:ind w:left="3960" w:hanging="360"/>
      </w:pPr>
      <w:rPr>
        <w:rFonts w:ascii="Wingdings" w:hAnsi="Wingdings" w:hint="default"/>
      </w:rPr>
    </w:lvl>
    <w:lvl w:ilvl="6" w:tplc="0B003F64" w:tentative="1">
      <w:start w:val="1"/>
      <w:numFmt w:val="bullet"/>
      <w:lvlText w:val=""/>
      <w:lvlJc w:val="left"/>
      <w:pPr>
        <w:tabs>
          <w:tab w:val="num" w:pos="4680"/>
        </w:tabs>
        <w:ind w:left="4680" w:hanging="360"/>
      </w:pPr>
      <w:rPr>
        <w:rFonts w:ascii="Wingdings" w:hAnsi="Wingdings" w:hint="default"/>
      </w:rPr>
    </w:lvl>
    <w:lvl w:ilvl="7" w:tplc="2C3EA034" w:tentative="1">
      <w:start w:val="1"/>
      <w:numFmt w:val="bullet"/>
      <w:lvlText w:val=""/>
      <w:lvlJc w:val="left"/>
      <w:pPr>
        <w:tabs>
          <w:tab w:val="num" w:pos="5400"/>
        </w:tabs>
        <w:ind w:left="5400" w:hanging="360"/>
      </w:pPr>
      <w:rPr>
        <w:rFonts w:ascii="Wingdings" w:hAnsi="Wingdings" w:hint="default"/>
      </w:rPr>
    </w:lvl>
    <w:lvl w:ilvl="8" w:tplc="7018C3EA"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A92B1B"/>
    <w:multiLevelType w:val="hybridMultilevel"/>
    <w:tmpl w:val="E5DA74D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B14F99"/>
    <w:multiLevelType w:val="hybridMultilevel"/>
    <w:tmpl w:val="4DC84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72304C"/>
    <w:multiLevelType w:val="hybridMultilevel"/>
    <w:tmpl w:val="033ECD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90830"/>
    <w:multiLevelType w:val="multilevel"/>
    <w:tmpl w:val="7778CC38"/>
    <w:lvl w:ilvl="0">
      <w:numFmt w:val="bullet"/>
      <w:lvlText w:val="-"/>
      <w:lvlJc w:val="left"/>
      <w:pPr>
        <w:ind w:left="420" w:hanging="420"/>
      </w:pPr>
      <w:rPr>
        <w:rFonts w:ascii="Times New Roman" w:eastAsia="ＭＳ 明朝" w:hAnsi="Times New Roman" w:hint="default"/>
      </w:rPr>
    </w:lvl>
    <w:lvl w:ilvl="1">
      <w:start w:val="5"/>
      <w:numFmt w:val="bullet"/>
      <w:lvlText w:val=""/>
      <w:lvlJc w:val="left"/>
      <w:pPr>
        <w:ind w:left="840" w:hanging="420"/>
      </w:pPr>
      <w:rPr>
        <w:rFonts w:ascii="Symbol" w:eastAsia="SimSun" w:hAnsi="Symbo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5FC5F9C"/>
    <w:multiLevelType w:val="hybridMultilevel"/>
    <w:tmpl w:val="BBF8D36E"/>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35552E51"/>
    <w:multiLevelType w:val="multilevel"/>
    <w:tmpl w:val="35552E51"/>
    <w:lvl w:ilvl="0">
      <w:numFmt w:val="bullet"/>
      <w:lvlText w:val=""/>
      <w:lvlJc w:val="left"/>
      <w:pPr>
        <w:ind w:left="420" w:hanging="420"/>
      </w:pPr>
      <w:rPr>
        <w:rFonts w:ascii="Symbol" w:eastAsia="SimSun"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99C5DB2"/>
    <w:multiLevelType w:val="hybridMultilevel"/>
    <w:tmpl w:val="A156CE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3" w15:restartNumberingAfterBreak="0">
    <w:nsid w:val="42C3638C"/>
    <w:multiLevelType w:val="hybridMultilevel"/>
    <w:tmpl w:val="71FC6396"/>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3207260"/>
    <w:multiLevelType w:val="multilevel"/>
    <w:tmpl w:val="43207260"/>
    <w:lvl w:ilvl="0">
      <w:start w:val="1"/>
      <w:numFmt w:val="bullet"/>
      <w:lvlText w:val=""/>
      <w:lvlJc w:val="left"/>
      <w:pPr>
        <w:ind w:left="720" w:hanging="360"/>
      </w:pPr>
      <w:rPr>
        <w:rFonts w:ascii="Symbol" w:eastAsia="ＭＳ 明朝"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502E88"/>
    <w:multiLevelType w:val="hybridMultilevel"/>
    <w:tmpl w:val="F7065386"/>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7EA2630"/>
    <w:multiLevelType w:val="hybridMultilevel"/>
    <w:tmpl w:val="5EF428F8"/>
    <w:lvl w:ilvl="0" w:tplc="96F6F3D2">
      <w:start w:val="5"/>
      <w:numFmt w:val="bullet"/>
      <w:lvlText w:val=""/>
      <w:lvlJc w:val="left"/>
      <w:pPr>
        <w:ind w:left="420" w:hanging="420"/>
      </w:pPr>
      <w:rPr>
        <w:rFonts w:ascii="Symbol" w:eastAsia="SimSun"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80D55B3"/>
    <w:multiLevelType w:val="hybridMultilevel"/>
    <w:tmpl w:val="4A5864C4"/>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9B608A1"/>
    <w:multiLevelType w:val="multilevel"/>
    <w:tmpl w:val="687490AC"/>
    <w:lvl w:ilvl="0">
      <w:numFmt w:val="bullet"/>
      <w:lvlText w:val="-"/>
      <w:lvlJc w:val="left"/>
      <w:pPr>
        <w:ind w:left="420" w:hanging="420"/>
      </w:pPr>
      <w:rPr>
        <w:rFonts w:ascii="Times New Roman" w:eastAsia="ＭＳ 明朝"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2" w15:restartNumberingAfterBreak="0">
    <w:nsid w:val="4C4C550D"/>
    <w:multiLevelType w:val="multilevel"/>
    <w:tmpl w:val="4C4C550D"/>
    <w:lvl w:ilvl="0">
      <w:start w:val="1"/>
      <w:numFmt w:val="bullet"/>
      <w:lvlText w:val=""/>
      <w:lvlJc w:val="left"/>
      <w:pPr>
        <w:tabs>
          <w:tab w:val="num" w:pos="360"/>
        </w:tabs>
        <w:ind w:left="360" w:hanging="360"/>
      </w:pPr>
      <w:rPr>
        <w:rFonts w:ascii="Wingdings" w:hAnsi="Wingdings" w:hint="default"/>
      </w:rPr>
    </w:lvl>
    <w:lvl w:ilvl="1">
      <w:numFmt w:val="bullet"/>
      <w:lvlText w:val=""/>
      <w:lvlJc w:val="left"/>
      <w:pPr>
        <w:tabs>
          <w:tab w:val="num" w:pos="1080"/>
        </w:tabs>
        <w:ind w:left="1080" w:hanging="360"/>
      </w:pPr>
      <w:rPr>
        <w:rFonts w:ascii="Wingdings" w:hAnsi="Wingdings" w:hint="default"/>
      </w:rPr>
    </w:lvl>
    <w:lvl w:ilvl="2">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E9F627B"/>
    <w:multiLevelType w:val="hybridMultilevel"/>
    <w:tmpl w:val="B1A82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53A4D0E"/>
    <w:multiLevelType w:val="hybridMultilevel"/>
    <w:tmpl w:val="6C92B898"/>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8E764D2"/>
    <w:multiLevelType w:val="hybridMultilevel"/>
    <w:tmpl w:val="3A2631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E0B6989"/>
    <w:multiLevelType w:val="hybridMultilevel"/>
    <w:tmpl w:val="685C13F0"/>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FCA6D7B"/>
    <w:multiLevelType w:val="hybridMultilevel"/>
    <w:tmpl w:val="A1C0B224"/>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8E5181"/>
    <w:multiLevelType w:val="multilevel"/>
    <w:tmpl w:val="738E5181"/>
    <w:lvl w:ilvl="0">
      <w:start w:val="1"/>
      <w:numFmt w:val="bullet"/>
      <w:lvlText w:val=""/>
      <w:lvlJc w:val="left"/>
      <w:pPr>
        <w:ind w:left="420" w:hanging="420"/>
      </w:pPr>
      <w:rPr>
        <w:rFonts w:ascii="Symbol" w:eastAsia="ＭＳ 明朝"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ＭＳ 明朝"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B9C5795"/>
    <w:multiLevelType w:val="multilevel"/>
    <w:tmpl w:val="7B9C5795"/>
    <w:lvl w:ilvl="0">
      <w:start w:val="1"/>
      <w:numFmt w:val="bullet"/>
      <w:lvlText w:val=""/>
      <w:lvlJc w:val="left"/>
      <w:pPr>
        <w:ind w:left="420" w:hanging="420"/>
      </w:pPr>
      <w:rPr>
        <w:rFonts w:ascii="Symbol" w:eastAsia="ＭＳ 明朝" w:hAnsi="Symbol" w:cs="Times New Roman" w:hint="default"/>
      </w:rPr>
    </w:lvl>
    <w:lvl w:ilvl="1">
      <w:start w:val="1"/>
      <w:numFmt w:val="bullet"/>
      <w:lvlText w:val=""/>
      <w:lvlJc w:val="left"/>
      <w:pPr>
        <w:ind w:left="840" w:hanging="420"/>
      </w:pPr>
      <w:rPr>
        <w:rFonts w:ascii="Symbol" w:eastAsia="ＭＳ 明朝"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abstractNum w:abstractNumId="45" w15:restartNumberingAfterBreak="0">
    <w:nsid w:val="7FBC217B"/>
    <w:multiLevelType w:val="multilevel"/>
    <w:tmpl w:val="2B189414"/>
    <w:lvl w:ilvl="0">
      <w:numFmt w:val="bullet"/>
      <w:lvlText w:val="-"/>
      <w:lvlJc w:val="left"/>
      <w:pPr>
        <w:ind w:left="420" w:hanging="420"/>
      </w:pPr>
      <w:rPr>
        <w:rFonts w:ascii="Times New Roman" w:eastAsia="ＭＳ 明朝" w:hAnsi="Times New Roman"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Symbol" w:eastAsia="SimSun"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21"/>
  </w:num>
  <w:num w:numId="3">
    <w:abstractNumId w:val="31"/>
  </w:num>
  <w:num w:numId="4">
    <w:abstractNumId w:val="44"/>
    <w:lvlOverride w:ilvl="0">
      <w:startOverride w:val="1"/>
    </w:lvlOverride>
  </w:num>
  <w:num w:numId="5">
    <w:abstractNumId w:val="26"/>
  </w:num>
  <w:num w:numId="6">
    <w:abstractNumId w:val="15"/>
  </w:num>
  <w:num w:numId="7">
    <w:abstractNumId w:val="14"/>
  </w:num>
  <w:num w:numId="8">
    <w:abstractNumId w:val="24"/>
  </w:num>
  <w:num w:numId="9">
    <w:abstractNumId w:val="12"/>
  </w:num>
  <w:num w:numId="10">
    <w:abstractNumId w:val="18"/>
  </w:num>
  <w:num w:numId="11">
    <w:abstractNumId w:val="13"/>
  </w:num>
  <w:num w:numId="12">
    <w:abstractNumId w:val="43"/>
  </w:num>
  <w:num w:numId="13">
    <w:abstractNumId w:val="17"/>
  </w:num>
  <w:num w:numId="14">
    <w:abstractNumId w:val="0"/>
  </w:num>
  <w:num w:numId="15">
    <w:abstractNumId w:val="2"/>
  </w:num>
  <w:num w:numId="16">
    <w:abstractNumId w:val="37"/>
  </w:num>
  <w:num w:numId="17">
    <w:abstractNumId w:val="7"/>
  </w:num>
  <w:num w:numId="18">
    <w:abstractNumId w:val="34"/>
  </w:num>
  <w:num w:numId="19">
    <w:abstractNumId w:val="19"/>
  </w:num>
  <w:num w:numId="20">
    <w:abstractNumId w:val="42"/>
  </w:num>
  <w:num w:numId="21">
    <w:abstractNumId w:val="6"/>
  </w:num>
  <w:num w:numId="22">
    <w:abstractNumId w:val="40"/>
  </w:num>
  <w:num w:numId="23">
    <w:abstractNumId w:val="22"/>
  </w:num>
  <w:num w:numId="24">
    <w:abstractNumId w:val="27"/>
  </w:num>
  <w:num w:numId="25">
    <w:abstractNumId w:val="11"/>
  </w:num>
  <w:num w:numId="26">
    <w:abstractNumId w:val="29"/>
  </w:num>
  <w:num w:numId="27">
    <w:abstractNumId w:val="39"/>
  </w:num>
  <w:num w:numId="28">
    <w:abstractNumId w:val="35"/>
  </w:num>
  <w:num w:numId="29">
    <w:abstractNumId w:val="41"/>
  </w:num>
  <w:num w:numId="30">
    <w:abstractNumId w:val="33"/>
  </w:num>
  <w:num w:numId="31">
    <w:abstractNumId w:val="23"/>
  </w:num>
  <w:num w:numId="32">
    <w:abstractNumId w:val="38"/>
  </w:num>
  <w:num w:numId="33">
    <w:abstractNumId w:val="9"/>
  </w:num>
  <w:num w:numId="34">
    <w:abstractNumId w:val="32"/>
  </w:num>
  <w:num w:numId="35">
    <w:abstractNumId w:val="25"/>
  </w:num>
  <w:num w:numId="36">
    <w:abstractNumId w:val="20"/>
  </w:num>
  <w:num w:numId="37">
    <w:abstractNumId w:val="30"/>
  </w:num>
  <w:num w:numId="38">
    <w:abstractNumId w:val="36"/>
  </w:num>
  <w:num w:numId="39">
    <w:abstractNumId w:val="16"/>
  </w:num>
  <w:num w:numId="40">
    <w:abstractNumId w:val="8"/>
  </w:num>
  <w:num w:numId="41">
    <w:abstractNumId w:val="4"/>
  </w:num>
  <w:num w:numId="42">
    <w:abstractNumId w:val="28"/>
  </w:num>
  <w:num w:numId="43">
    <w:abstractNumId w:val="10"/>
  </w:num>
  <w:num w:numId="44">
    <w:abstractNumId w:val="45"/>
  </w:num>
  <w:num w:numId="45">
    <w:abstractNumId w:val="26"/>
  </w:num>
  <w:num w:numId="46">
    <w:abstractNumId w:val="5"/>
  </w:num>
  <w:num w:numId="47">
    <w:abstractNumId w:val="3"/>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B3E"/>
    <w:rsid w:val="00010E4E"/>
    <w:rsid w:val="00011ABD"/>
    <w:rsid w:val="00011D4B"/>
    <w:rsid w:val="00011F67"/>
    <w:rsid w:val="00012862"/>
    <w:rsid w:val="000128E6"/>
    <w:rsid w:val="00012948"/>
    <w:rsid w:val="0001324D"/>
    <w:rsid w:val="0001338D"/>
    <w:rsid w:val="00013D74"/>
    <w:rsid w:val="0001440D"/>
    <w:rsid w:val="000154E7"/>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09C5"/>
    <w:rsid w:val="00052AD2"/>
    <w:rsid w:val="000530DF"/>
    <w:rsid w:val="00053F0F"/>
    <w:rsid w:val="00053FC5"/>
    <w:rsid w:val="0005474C"/>
    <w:rsid w:val="00054AB0"/>
    <w:rsid w:val="00054E0C"/>
    <w:rsid w:val="00055243"/>
    <w:rsid w:val="00055263"/>
    <w:rsid w:val="0005541D"/>
    <w:rsid w:val="000565C8"/>
    <w:rsid w:val="00056B66"/>
    <w:rsid w:val="00056D8C"/>
    <w:rsid w:val="00057DC8"/>
    <w:rsid w:val="0006106C"/>
    <w:rsid w:val="0006122F"/>
    <w:rsid w:val="000612E1"/>
    <w:rsid w:val="000614FE"/>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0DD"/>
    <w:rsid w:val="000772F4"/>
    <w:rsid w:val="000776EB"/>
    <w:rsid w:val="000778CF"/>
    <w:rsid w:val="000803B0"/>
    <w:rsid w:val="000810AB"/>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C5E"/>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63"/>
    <w:rsid w:val="000A2ED6"/>
    <w:rsid w:val="000A37FC"/>
    <w:rsid w:val="000A390A"/>
    <w:rsid w:val="000A3E79"/>
    <w:rsid w:val="000A4205"/>
    <w:rsid w:val="000A456C"/>
    <w:rsid w:val="000A4A19"/>
    <w:rsid w:val="000A5C66"/>
    <w:rsid w:val="000A5D07"/>
    <w:rsid w:val="000A6351"/>
    <w:rsid w:val="000A63D6"/>
    <w:rsid w:val="000A68F5"/>
    <w:rsid w:val="000A7B38"/>
    <w:rsid w:val="000B0343"/>
    <w:rsid w:val="000B09B9"/>
    <w:rsid w:val="000B0F7D"/>
    <w:rsid w:val="000B137C"/>
    <w:rsid w:val="000B21FF"/>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5B2"/>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79"/>
    <w:rsid w:val="000E7A84"/>
    <w:rsid w:val="000F0209"/>
    <w:rsid w:val="000F0CBE"/>
    <w:rsid w:val="000F1116"/>
    <w:rsid w:val="000F1184"/>
    <w:rsid w:val="000F15BC"/>
    <w:rsid w:val="000F17A0"/>
    <w:rsid w:val="000F180A"/>
    <w:rsid w:val="000F1B2B"/>
    <w:rsid w:val="000F1C92"/>
    <w:rsid w:val="000F2386"/>
    <w:rsid w:val="000F2D45"/>
    <w:rsid w:val="000F2EEE"/>
    <w:rsid w:val="000F3697"/>
    <w:rsid w:val="000F3D58"/>
    <w:rsid w:val="000F3E9E"/>
    <w:rsid w:val="000F44CF"/>
    <w:rsid w:val="000F4682"/>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790"/>
    <w:rsid w:val="00105CC7"/>
    <w:rsid w:val="00106486"/>
    <w:rsid w:val="00107779"/>
    <w:rsid w:val="001078C2"/>
    <w:rsid w:val="00107CF5"/>
    <w:rsid w:val="00107E1C"/>
    <w:rsid w:val="00110243"/>
    <w:rsid w:val="001112C4"/>
    <w:rsid w:val="00111444"/>
    <w:rsid w:val="00111723"/>
    <w:rsid w:val="00111F97"/>
    <w:rsid w:val="001129B5"/>
    <w:rsid w:val="00112BE6"/>
    <w:rsid w:val="001131BA"/>
    <w:rsid w:val="00114043"/>
    <w:rsid w:val="001141E3"/>
    <w:rsid w:val="001144DF"/>
    <w:rsid w:val="00114675"/>
    <w:rsid w:val="00114EE6"/>
    <w:rsid w:val="00115170"/>
    <w:rsid w:val="0011557B"/>
    <w:rsid w:val="001164E6"/>
    <w:rsid w:val="00116767"/>
    <w:rsid w:val="001168E7"/>
    <w:rsid w:val="00117930"/>
    <w:rsid w:val="00117C85"/>
    <w:rsid w:val="00117F3C"/>
    <w:rsid w:val="00120257"/>
    <w:rsid w:val="00120B13"/>
    <w:rsid w:val="001217F6"/>
    <w:rsid w:val="00122CB2"/>
    <w:rsid w:val="00123E90"/>
    <w:rsid w:val="0012433B"/>
    <w:rsid w:val="00124365"/>
    <w:rsid w:val="001248D6"/>
    <w:rsid w:val="00124D84"/>
    <w:rsid w:val="001250DD"/>
    <w:rsid w:val="00125733"/>
    <w:rsid w:val="00125A04"/>
    <w:rsid w:val="001263AA"/>
    <w:rsid w:val="0012657A"/>
    <w:rsid w:val="00126ED6"/>
    <w:rsid w:val="00127590"/>
    <w:rsid w:val="00127801"/>
    <w:rsid w:val="00130779"/>
    <w:rsid w:val="001307A1"/>
    <w:rsid w:val="00130F81"/>
    <w:rsid w:val="00131DFB"/>
    <w:rsid w:val="00132087"/>
    <w:rsid w:val="001321D3"/>
    <w:rsid w:val="00132F5F"/>
    <w:rsid w:val="001330FF"/>
    <w:rsid w:val="001334B3"/>
    <w:rsid w:val="00133599"/>
    <w:rsid w:val="00133823"/>
    <w:rsid w:val="00133BF7"/>
    <w:rsid w:val="00134450"/>
    <w:rsid w:val="00134B88"/>
    <w:rsid w:val="0013510F"/>
    <w:rsid w:val="00136008"/>
    <w:rsid w:val="00136592"/>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B4F"/>
    <w:rsid w:val="00146E32"/>
    <w:rsid w:val="00147229"/>
    <w:rsid w:val="001472D2"/>
    <w:rsid w:val="00147498"/>
    <w:rsid w:val="001509C9"/>
    <w:rsid w:val="001513E2"/>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977"/>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2360"/>
    <w:rsid w:val="001D29FE"/>
    <w:rsid w:val="001D2B45"/>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74A"/>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934"/>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39B2"/>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3417"/>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95D"/>
    <w:rsid w:val="00271F53"/>
    <w:rsid w:val="00272781"/>
    <w:rsid w:val="00272B03"/>
    <w:rsid w:val="002733E2"/>
    <w:rsid w:val="0027481E"/>
    <w:rsid w:val="002750B1"/>
    <w:rsid w:val="002753FA"/>
    <w:rsid w:val="0027559B"/>
    <w:rsid w:val="00275B41"/>
    <w:rsid w:val="00275E4A"/>
    <w:rsid w:val="002761D9"/>
    <w:rsid w:val="00276A35"/>
    <w:rsid w:val="0027700C"/>
    <w:rsid w:val="00277686"/>
    <w:rsid w:val="00277835"/>
    <w:rsid w:val="00277E99"/>
    <w:rsid w:val="00280AB1"/>
    <w:rsid w:val="0028138B"/>
    <w:rsid w:val="00281BF2"/>
    <w:rsid w:val="00281C54"/>
    <w:rsid w:val="0028291B"/>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0BAE"/>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6D26"/>
    <w:rsid w:val="002B75B0"/>
    <w:rsid w:val="002B7D70"/>
    <w:rsid w:val="002B7EAF"/>
    <w:rsid w:val="002C0855"/>
    <w:rsid w:val="002C099C"/>
    <w:rsid w:val="002C0A5E"/>
    <w:rsid w:val="002C0A9A"/>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D0439"/>
    <w:rsid w:val="002D08EE"/>
    <w:rsid w:val="002D0F9F"/>
    <w:rsid w:val="002D11B7"/>
    <w:rsid w:val="002D3BBC"/>
    <w:rsid w:val="002D438A"/>
    <w:rsid w:val="002D5738"/>
    <w:rsid w:val="002D5E53"/>
    <w:rsid w:val="002D712A"/>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E64A0"/>
    <w:rsid w:val="002F0066"/>
    <w:rsid w:val="002F0C28"/>
    <w:rsid w:val="002F10A1"/>
    <w:rsid w:val="002F10C9"/>
    <w:rsid w:val="002F20A6"/>
    <w:rsid w:val="002F2817"/>
    <w:rsid w:val="002F3348"/>
    <w:rsid w:val="002F3CDE"/>
    <w:rsid w:val="002F423C"/>
    <w:rsid w:val="002F4947"/>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3C01"/>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99"/>
    <w:rsid w:val="003412C2"/>
    <w:rsid w:val="0034149C"/>
    <w:rsid w:val="0034226D"/>
    <w:rsid w:val="003423B8"/>
    <w:rsid w:val="00342972"/>
    <w:rsid w:val="00342FDD"/>
    <w:rsid w:val="0034429B"/>
    <w:rsid w:val="00344602"/>
    <w:rsid w:val="00344866"/>
    <w:rsid w:val="00344925"/>
    <w:rsid w:val="0034638C"/>
    <w:rsid w:val="00346ECC"/>
    <w:rsid w:val="00346F7F"/>
    <w:rsid w:val="00347241"/>
    <w:rsid w:val="0034741A"/>
    <w:rsid w:val="00347513"/>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BFE"/>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437"/>
    <w:rsid w:val="00391671"/>
    <w:rsid w:val="00393AA7"/>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2F3"/>
    <w:rsid w:val="003C6841"/>
    <w:rsid w:val="003C687F"/>
    <w:rsid w:val="003C7AD7"/>
    <w:rsid w:val="003D0C77"/>
    <w:rsid w:val="003D0FC3"/>
    <w:rsid w:val="003D2BC6"/>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2762C"/>
    <w:rsid w:val="0043068F"/>
    <w:rsid w:val="00430A2D"/>
    <w:rsid w:val="00431505"/>
    <w:rsid w:val="00431AF0"/>
    <w:rsid w:val="0043213A"/>
    <w:rsid w:val="00432B2E"/>
    <w:rsid w:val="004330F4"/>
    <w:rsid w:val="00433590"/>
    <w:rsid w:val="004336F7"/>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4B71"/>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88"/>
    <w:rsid w:val="00480E05"/>
    <w:rsid w:val="0048244A"/>
    <w:rsid w:val="0048299E"/>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ECE"/>
    <w:rsid w:val="004B0EFC"/>
    <w:rsid w:val="004B1123"/>
    <w:rsid w:val="004B138E"/>
    <w:rsid w:val="004B2DF8"/>
    <w:rsid w:val="004B3554"/>
    <w:rsid w:val="004B4010"/>
    <w:rsid w:val="004B49E6"/>
    <w:rsid w:val="004B4D69"/>
    <w:rsid w:val="004B5705"/>
    <w:rsid w:val="004B5A23"/>
    <w:rsid w:val="004B6853"/>
    <w:rsid w:val="004C0189"/>
    <w:rsid w:val="004C01A8"/>
    <w:rsid w:val="004C037E"/>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6435"/>
    <w:rsid w:val="004F7528"/>
    <w:rsid w:val="004F7A1D"/>
    <w:rsid w:val="004F7BCA"/>
    <w:rsid w:val="004F7D89"/>
    <w:rsid w:val="00501478"/>
    <w:rsid w:val="005014A3"/>
    <w:rsid w:val="00501981"/>
    <w:rsid w:val="00501A85"/>
    <w:rsid w:val="00501BB3"/>
    <w:rsid w:val="005021DD"/>
    <w:rsid w:val="005026CA"/>
    <w:rsid w:val="00502B72"/>
    <w:rsid w:val="00502F3F"/>
    <w:rsid w:val="00503294"/>
    <w:rsid w:val="00504452"/>
    <w:rsid w:val="005048BD"/>
    <w:rsid w:val="00504BC1"/>
    <w:rsid w:val="00505134"/>
    <w:rsid w:val="00505C04"/>
    <w:rsid w:val="00507236"/>
    <w:rsid w:val="00507729"/>
    <w:rsid w:val="00510A9A"/>
    <w:rsid w:val="00511F15"/>
    <w:rsid w:val="00512B8C"/>
    <w:rsid w:val="0051318C"/>
    <w:rsid w:val="00513347"/>
    <w:rsid w:val="00513FD9"/>
    <w:rsid w:val="00514135"/>
    <w:rsid w:val="005142CD"/>
    <w:rsid w:val="005143C9"/>
    <w:rsid w:val="00514677"/>
    <w:rsid w:val="00514EB3"/>
    <w:rsid w:val="005157A9"/>
    <w:rsid w:val="00516ADC"/>
    <w:rsid w:val="005173A7"/>
    <w:rsid w:val="005177E1"/>
    <w:rsid w:val="00517DEA"/>
    <w:rsid w:val="0052035C"/>
    <w:rsid w:val="005208E1"/>
    <w:rsid w:val="00520C0A"/>
    <w:rsid w:val="005218B6"/>
    <w:rsid w:val="00521A2B"/>
    <w:rsid w:val="00522589"/>
    <w:rsid w:val="00522B61"/>
    <w:rsid w:val="00523EA1"/>
    <w:rsid w:val="00524545"/>
    <w:rsid w:val="00525109"/>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0E0D"/>
    <w:rsid w:val="0054197F"/>
    <w:rsid w:val="00542D13"/>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57D62"/>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84"/>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3233"/>
    <w:rsid w:val="005E35CC"/>
    <w:rsid w:val="005E371E"/>
    <w:rsid w:val="005E3825"/>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2FE"/>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7B8"/>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4EB5"/>
    <w:rsid w:val="006B555A"/>
    <w:rsid w:val="006B5630"/>
    <w:rsid w:val="006B600A"/>
    <w:rsid w:val="006B6635"/>
    <w:rsid w:val="006B7669"/>
    <w:rsid w:val="006B7A23"/>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82B"/>
    <w:rsid w:val="006F4C3D"/>
    <w:rsid w:val="006F52E5"/>
    <w:rsid w:val="006F5A39"/>
    <w:rsid w:val="006F6066"/>
    <w:rsid w:val="006F6850"/>
    <w:rsid w:val="006F707E"/>
    <w:rsid w:val="006F7616"/>
    <w:rsid w:val="007001DC"/>
    <w:rsid w:val="0070061B"/>
    <w:rsid w:val="0070136B"/>
    <w:rsid w:val="007025CB"/>
    <w:rsid w:val="00702C3A"/>
    <w:rsid w:val="00702F11"/>
    <w:rsid w:val="00703103"/>
    <w:rsid w:val="007034AA"/>
    <w:rsid w:val="00703C9D"/>
    <w:rsid w:val="0070490C"/>
    <w:rsid w:val="00705C38"/>
    <w:rsid w:val="0070623C"/>
    <w:rsid w:val="00706465"/>
    <w:rsid w:val="0070695A"/>
    <w:rsid w:val="0070782D"/>
    <w:rsid w:val="00710401"/>
    <w:rsid w:val="007109C2"/>
    <w:rsid w:val="007112C5"/>
    <w:rsid w:val="007112C7"/>
    <w:rsid w:val="00711340"/>
    <w:rsid w:val="00712C42"/>
    <w:rsid w:val="0071390F"/>
    <w:rsid w:val="00713DE4"/>
    <w:rsid w:val="007147A3"/>
    <w:rsid w:val="00714995"/>
    <w:rsid w:val="00714C47"/>
    <w:rsid w:val="00715F10"/>
    <w:rsid w:val="00716462"/>
    <w:rsid w:val="00716520"/>
    <w:rsid w:val="00716D73"/>
    <w:rsid w:val="00717186"/>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A53"/>
    <w:rsid w:val="00751B83"/>
    <w:rsid w:val="00753F59"/>
    <w:rsid w:val="00754359"/>
    <w:rsid w:val="00754411"/>
    <w:rsid w:val="00754BD9"/>
    <w:rsid w:val="00754C16"/>
    <w:rsid w:val="00754E7A"/>
    <w:rsid w:val="007552B8"/>
    <w:rsid w:val="0075540C"/>
    <w:rsid w:val="00755DB1"/>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52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4FAF"/>
    <w:rsid w:val="00785900"/>
    <w:rsid w:val="00785A4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94F3A"/>
    <w:rsid w:val="00796133"/>
    <w:rsid w:val="007A0BC2"/>
    <w:rsid w:val="007A1026"/>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83F"/>
    <w:rsid w:val="007B6E98"/>
    <w:rsid w:val="007B6F05"/>
    <w:rsid w:val="007B6FB2"/>
    <w:rsid w:val="007B72BF"/>
    <w:rsid w:val="007B743E"/>
    <w:rsid w:val="007B7DC1"/>
    <w:rsid w:val="007B7EDB"/>
    <w:rsid w:val="007C108D"/>
    <w:rsid w:val="007C1390"/>
    <w:rsid w:val="007C19AD"/>
    <w:rsid w:val="007C3598"/>
    <w:rsid w:val="007C3FA8"/>
    <w:rsid w:val="007C590B"/>
    <w:rsid w:val="007C68DA"/>
    <w:rsid w:val="007C720A"/>
    <w:rsid w:val="007D10F1"/>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0525"/>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A82"/>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EB0"/>
    <w:rsid w:val="00880F30"/>
    <w:rsid w:val="008821D5"/>
    <w:rsid w:val="00882585"/>
    <w:rsid w:val="008828BA"/>
    <w:rsid w:val="00882C1A"/>
    <w:rsid w:val="008833E8"/>
    <w:rsid w:val="00883484"/>
    <w:rsid w:val="00883E3A"/>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919"/>
    <w:rsid w:val="008B1E53"/>
    <w:rsid w:val="008B1E5B"/>
    <w:rsid w:val="008B253F"/>
    <w:rsid w:val="008B289C"/>
    <w:rsid w:val="008B338C"/>
    <w:rsid w:val="008B389D"/>
    <w:rsid w:val="008B3B53"/>
    <w:rsid w:val="008B3C5C"/>
    <w:rsid w:val="008B4229"/>
    <w:rsid w:val="008B4977"/>
    <w:rsid w:val="008B4E9F"/>
    <w:rsid w:val="008B5299"/>
    <w:rsid w:val="008B5628"/>
    <w:rsid w:val="008B5A5F"/>
    <w:rsid w:val="008B5AB0"/>
    <w:rsid w:val="008B6054"/>
    <w:rsid w:val="008B6FDD"/>
    <w:rsid w:val="008B71EF"/>
    <w:rsid w:val="008B7B08"/>
    <w:rsid w:val="008B7DE4"/>
    <w:rsid w:val="008C0150"/>
    <w:rsid w:val="008C0674"/>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D06"/>
    <w:rsid w:val="008D06FD"/>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73D"/>
    <w:rsid w:val="008F5840"/>
    <w:rsid w:val="008F5EEF"/>
    <w:rsid w:val="008F60B4"/>
    <w:rsid w:val="008F66FE"/>
    <w:rsid w:val="008F6EFF"/>
    <w:rsid w:val="008F72CC"/>
    <w:rsid w:val="008F72CD"/>
    <w:rsid w:val="008F73BB"/>
    <w:rsid w:val="008F7452"/>
    <w:rsid w:val="008F764D"/>
    <w:rsid w:val="008F7BDD"/>
    <w:rsid w:val="00903802"/>
    <w:rsid w:val="00903C3E"/>
    <w:rsid w:val="009041C8"/>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234"/>
    <w:rsid w:val="009146A4"/>
    <w:rsid w:val="00914CB1"/>
    <w:rsid w:val="00914FBA"/>
    <w:rsid w:val="00914FD3"/>
    <w:rsid w:val="009151C2"/>
    <w:rsid w:val="00915757"/>
    <w:rsid w:val="009157B5"/>
    <w:rsid w:val="009159B3"/>
    <w:rsid w:val="00915DDA"/>
    <w:rsid w:val="00916181"/>
    <w:rsid w:val="0091665F"/>
    <w:rsid w:val="00916B4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0B6B"/>
    <w:rsid w:val="00951ADB"/>
    <w:rsid w:val="009521A8"/>
    <w:rsid w:val="00952A32"/>
    <w:rsid w:val="009533DC"/>
    <w:rsid w:val="0095380C"/>
    <w:rsid w:val="00954353"/>
    <w:rsid w:val="009543C7"/>
    <w:rsid w:val="00955889"/>
    <w:rsid w:val="00955C0A"/>
    <w:rsid w:val="00955C4F"/>
    <w:rsid w:val="009572B1"/>
    <w:rsid w:val="00960CC8"/>
    <w:rsid w:val="00960D88"/>
    <w:rsid w:val="009615D6"/>
    <w:rsid w:val="00961915"/>
    <w:rsid w:val="00961A3B"/>
    <w:rsid w:val="00961A9F"/>
    <w:rsid w:val="0096202C"/>
    <w:rsid w:val="00962A1C"/>
    <w:rsid w:val="00962AEE"/>
    <w:rsid w:val="009638A6"/>
    <w:rsid w:val="00963E13"/>
    <w:rsid w:val="00964684"/>
    <w:rsid w:val="00964C0A"/>
    <w:rsid w:val="009657F1"/>
    <w:rsid w:val="0096625D"/>
    <w:rsid w:val="009709F8"/>
    <w:rsid w:val="0097148F"/>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F2C"/>
    <w:rsid w:val="009B1BAC"/>
    <w:rsid w:val="009B1EF9"/>
    <w:rsid w:val="009B22DF"/>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3168"/>
    <w:rsid w:val="00A25294"/>
    <w:rsid w:val="00A254EE"/>
    <w:rsid w:val="00A258E6"/>
    <w:rsid w:val="00A25BE7"/>
    <w:rsid w:val="00A27008"/>
    <w:rsid w:val="00A27CDF"/>
    <w:rsid w:val="00A305BE"/>
    <w:rsid w:val="00A309BE"/>
    <w:rsid w:val="00A309C6"/>
    <w:rsid w:val="00A30AD4"/>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CC1"/>
    <w:rsid w:val="00A75E88"/>
    <w:rsid w:val="00A7652F"/>
    <w:rsid w:val="00A77E5E"/>
    <w:rsid w:val="00A8056E"/>
    <w:rsid w:val="00A805E8"/>
    <w:rsid w:val="00A81FBB"/>
    <w:rsid w:val="00A82197"/>
    <w:rsid w:val="00A82D58"/>
    <w:rsid w:val="00A83793"/>
    <w:rsid w:val="00A83844"/>
    <w:rsid w:val="00A8399D"/>
    <w:rsid w:val="00A83E3D"/>
    <w:rsid w:val="00A842BF"/>
    <w:rsid w:val="00A8443A"/>
    <w:rsid w:val="00A8479C"/>
    <w:rsid w:val="00A8557B"/>
    <w:rsid w:val="00A85A05"/>
    <w:rsid w:val="00A86D63"/>
    <w:rsid w:val="00A87797"/>
    <w:rsid w:val="00A87943"/>
    <w:rsid w:val="00A902E4"/>
    <w:rsid w:val="00A9038C"/>
    <w:rsid w:val="00A90E72"/>
    <w:rsid w:val="00A90F86"/>
    <w:rsid w:val="00A91339"/>
    <w:rsid w:val="00A91C37"/>
    <w:rsid w:val="00A922A2"/>
    <w:rsid w:val="00A922CF"/>
    <w:rsid w:val="00A92483"/>
    <w:rsid w:val="00A9251D"/>
    <w:rsid w:val="00A9327B"/>
    <w:rsid w:val="00A93B69"/>
    <w:rsid w:val="00A93BAE"/>
    <w:rsid w:val="00A947F9"/>
    <w:rsid w:val="00A95482"/>
    <w:rsid w:val="00A963C7"/>
    <w:rsid w:val="00A96ABC"/>
    <w:rsid w:val="00AA126E"/>
    <w:rsid w:val="00AA15A4"/>
    <w:rsid w:val="00AA1626"/>
    <w:rsid w:val="00AA1C25"/>
    <w:rsid w:val="00AA2079"/>
    <w:rsid w:val="00AA24C0"/>
    <w:rsid w:val="00AA2B3C"/>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853"/>
    <w:rsid w:val="00AC2374"/>
    <w:rsid w:val="00AC284C"/>
    <w:rsid w:val="00AC4551"/>
    <w:rsid w:val="00AC4CDB"/>
    <w:rsid w:val="00AC6223"/>
    <w:rsid w:val="00AC6A92"/>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1F51"/>
    <w:rsid w:val="00AF25D5"/>
    <w:rsid w:val="00AF27DE"/>
    <w:rsid w:val="00AF329B"/>
    <w:rsid w:val="00AF3DBB"/>
    <w:rsid w:val="00AF43E1"/>
    <w:rsid w:val="00AF5194"/>
    <w:rsid w:val="00AF53EF"/>
    <w:rsid w:val="00AF56FC"/>
    <w:rsid w:val="00AF5D18"/>
    <w:rsid w:val="00AF6426"/>
    <w:rsid w:val="00AF73C3"/>
    <w:rsid w:val="00AF795C"/>
    <w:rsid w:val="00AF7DD5"/>
    <w:rsid w:val="00B002DE"/>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B3A"/>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56B"/>
    <w:rsid w:val="00B57777"/>
    <w:rsid w:val="00B57A17"/>
    <w:rsid w:val="00B61BE2"/>
    <w:rsid w:val="00B6266F"/>
    <w:rsid w:val="00B62E0B"/>
    <w:rsid w:val="00B63215"/>
    <w:rsid w:val="00B634D8"/>
    <w:rsid w:val="00B63C32"/>
    <w:rsid w:val="00B64434"/>
    <w:rsid w:val="00B64E61"/>
    <w:rsid w:val="00B6512A"/>
    <w:rsid w:val="00B669FE"/>
    <w:rsid w:val="00B708F2"/>
    <w:rsid w:val="00B711CE"/>
    <w:rsid w:val="00B71DC8"/>
    <w:rsid w:val="00B7237D"/>
    <w:rsid w:val="00B72FC4"/>
    <w:rsid w:val="00B746C6"/>
    <w:rsid w:val="00B74E00"/>
    <w:rsid w:val="00B7604C"/>
    <w:rsid w:val="00B762E6"/>
    <w:rsid w:val="00B7652C"/>
    <w:rsid w:val="00B766BF"/>
    <w:rsid w:val="00B76CD3"/>
    <w:rsid w:val="00B76FA6"/>
    <w:rsid w:val="00B7725D"/>
    <w:rsid w:val="00B7756C"/>
    <w:rsid w:val="00B80548"/>
    <w:rsid w:val="00B80910"/>
    <w:rsid w:val="00B818F4"/>
    <w:rsid w:val="00B81BC9"/>
    <w:rsid w:val="00B8222F"/>
    <w:rsid w:val="00B82615"/>
    <w:rsid w:val="00B83047"/>
    <w:rsid w:val="00B83444"/>
    <w:rsid w:val="00B836ED"/>
    <w:rsid w:val="00B837CC"/>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2B35"/>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5D6C"/>
    <w:rsid w:val="00BA6485"/>
    <w:rsid w:val="00BA6866"/>
    <w:rsid w:val="00BA7DA9"/>
    <w:rsid w:val="00BA7DB2"/>
    <w:rsid w:val="00BB0627"/>
    <w:rsid w:val="00BB0C2C"/>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4D11"/>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8AD"/>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2BC"/>
    <w:rsid w:val="00C03EE8"/>
    <w:rsid w:val="00C04A26"/>
    <w:rsid w:val="00C04D88"/>
    <w:rsid w:val="00C05506"/>
    <w:rsid w:val="00C05BEC"/>
    <w:rsid w:val="00C05EB1"/>
    <w:rsid w:val="00C06E3C"/>
    <w:rsid w:val="00C06E7D"/>
    <w:rsid w:val="00C07DEA"/>
    <w:rsid w:val="00C109C6"/>
    <w:rsid w:val="00C1112B"/>
    <w:rsid w:val="00C114B4"/>
    <w:rsid w:val="00C11A88"/>
    <w:rsid w:val="00C11FD0"/>
    <w:rsid w:val="00C12012"/>
    <w:rsid w:val="00C12065"/>
    <w:rsid w:val="00C12141"/>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C51"/>
    <w:rsid w:val="00C70DFF"/>
    <w:rsid w:val="00C71742"/>
    <w:rsid w:val="00C71A70"/>
    <w:rsid w:val="00C71D63"/>
    <w:rsid w:val="00C72EB4"/>
    <w:rsid w:val="00C72F19"/>
    <w:rsid w:val="00C7300A"/>
    <w:rsid w:val="00C73092"/>
    <w:rsid w:val="00C73566"/>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E5B"/>
    <w:rsid w:val="00C944FA"/>
    <w:rsid w:val="00C955A1"/>
    <w:rsid w:val="00C95854"/>
    <w:rsid w:val="00C95E25"/>
    <w:rsid w:val="00C95EFF"/>
    <w:rsid w:val="00C9603B"/>
    <w:rsid w:val="00C96B40"/>
    <w:rsid w:val="00C96E6F"/>
    <w:rsid w:val="00C97872"/>
    <w:rsid w:val="00C97D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47E0"/>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4F71"/>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FD6"/>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695"/>
    <w:rsid w:val="00D3323C"/>
    <w:rsid w:val="00D3338C"/>
    <w:rsid w:val="00D33456"/>
    <w:rsid w:val="00D3396F"/>
    <w:rsid w:val="00D33972"/>
    <w:rsid w:val="00D33D4D"/>
    <w:rsid w:val="00D34235"/>
    <w:rsid w:val="00D34652"/>
    <w:rsid w:val="00D34A0B"/>
    <w:rsid w:val="00D35558"/>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2FF2"/>
    <w:rsid w:val="00DB3153"/>
    <w:rsid w:val="00DB317A"/>
    <w:rsid w:val="00DB3B82"/>
    <w:rsid w:val="00DB4798"/>
    <w:rsid w:val="00DB485D"/>
    <w:rsid w:val="00DB550F"/>
    <w:rsid w:val="00DB718B"/>
    <w:rsid w:val="00DB72D0"/>
    <w:rsid w:val="00DB7961"/>
    <w:rsid w:val="00DC0AF2"/>
    <w:rsid w:val="00DC0BCC"/>
    <w:rsid w:val="00DC0D59"/>
    <w:rsid w:val="00DC0E9C"/>
    <w:rsid w:val="00DC0F15"/>
    <w:rsid w:val="00DC0FD6"/>
    <w:rsid w:val="00DC1327"/>
    <w:rsid w:val="00DC1350"/>
    <w:rsid w:val="00DC14C8"/>
    <w:rsid w:val="00DC161C"/>
    <w:rsid w:val="00DC1AFB"/>
    <w:rsid w:val="00DC3237"/>
    <w:rsid w:val="00DC3A29"/>
    <w:rsid w:val="00DC41A4"/>
    <w:rsid w:val="00DC4650"/>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5B52"/>
    <w:rsid w:val="00DE69F8"/>
    <w:rsid w:val="00DE78E2"/>
    <w:rsid w:val="00DE7C00"/>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32F"/>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42D"/>
    <w:rsid w:val="00E56884"/>
    <w:rsid w:val="00E56925"/>
    <w:rsid w:val="00E5733D"/>
    <w:rsid w:val="00E6043B"/>
    <w:rsid w:val="00E61CC0"/>
    <w:rsid w:val="00E61DBD"/>
    <w:rsid w:val="00E6277B"/>
    <w:rsid w:val="00E62B0F"/>
    <w:rsid w:val="00E63CE0"/>
    <w:rsid w:val="00E64068"/>
    <w:rsid w:val="00E640BD"/>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6060"/>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C0249"/>
    <w:rsid w:val="00EC04CF"/>
    <w:rsid w:val="00EC08AB"/>
    <w:rsid w:val="00EC1563"/>
    <w:rsid w:val="00EC1626"/>
    <w:rsid w:val="00EC19B0"/>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6875"/>
    <w:rsid w:val="00EC71C2"/>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C76"/>
    <w:rsid w:val="00F133A1"/>
    <w:rsid w:val="00F13ECD"/>
    <w:rsid w:val="00F14866"/>
    <w:rsid w:val="00F14987"/>
    <w:rsid w:val="00F155CE"/>
    <w:rsid w:val="00F15954"/>
    <w:rsid w:val="00F16BF2"/>
    <w:rsid w:val="00F176BA"/>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4C39"/>
    <w:rsid w:val="00F655E1"/>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18E"/>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3B76"/>
    <w:rsid w:val="00FA4432"/>
    <w:rsid w:val="00FA4D66"/>
    <w:rsid w:val="00FA526E"/>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930"/>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3B11"/>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3CE2"/>
    <w:rsid w:val="00FF43DC"/>
    <w:rsid w:val="00FF45AD"/>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539A591"/>
  <w15:docId w15:val="{DF906C8D-AB63-4026-85DD-B7CDF592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36E"/>
    <w:pPr>
      <w:autoSpaceDE w:val="0"/>
      <w:autoSpaceDN w:val="0"/>
      <w:adjustRightInd w:val="0"/>
      <w:snapToGrid w:val="0"/>
      <w:spacing w:after="120"/>
      <w:jc w:val="both"/>
    </w:pPr>
    <w:rPr>
      <w:kern w:val="2"/>
      <w:sz w:val="22"/>
      <w:szCs w:val="22"/>
      <w:lang w:eastAsia="en-US"/>
    </w:rPr>
  </w:style>
  <w:style w:type="paragraph" w:styleId="1">
    <w:name w:val="heading 1"/>
    <w:basedOn w:val="a"/>
    <w:next w:val="a"/>
    <w:qFormat/>
    <w:rsid w:val="00011D4B"/>
    <w:pPr>
      <w:keepNext/>
      <w:numPr>
        <w:numId w:val="1"/>
      </w:numPr>
      <w:spacing w:before="120"/>
      <w:outlineLvl w:val="0"/>
    </w:pPr>
    <w:rPr>
      <w:b/>
      <w:bCs/>
      <w:sz w:val="28"/>
      <w:szCs w:val="28"/>
    </w:rPr>
  </w:style>
  <w:style w:type="paragraph" w:styleId="2">
    <w:name w:val="heading 2"/>
    <w:basedOn w:val="a"/>
    <w:next w:val="a"/>
    <w:link w:val="20"/>
    <w:qFormat/>
    <w:rsid w:val="00011D4B"/>
    <w:pPr>
      <w:keepNext/>
      <w:numPr>
        <w:ilvl w:val="1"/>
        <w:numId w:val="1"/>
      </w:numPr>
      <w:spacing w:before="120"/>
      <w:outlineLvl w:val="1"/>
    </w:pPr>
    <w:rPr>
      <w:b/>
      <w:bCs/>
      <w:sz w:val="24"/>
    </w:rPr>
  </w:style>
  <w:style w:type="paragraph" w:styleId="3">
    <w:name w:val="heading 3"/>
    <w:basedOn w:val="a"/>
    <w:next w:val="a"/>
    <w:link w:val="30"/>
    <w:qFormat/>
    <w:rsid w:val="00011D4B"/>
    <w:pPr>
      <w:keepNext/>
      <w:numPr>
        <w:ilvl w:val="2"/>
        <w:numId w:val="1"/>
      </w:numPr>
      <w:tabs>
        <w:tab w:val="left" w:pos="432"/>
      </w:tabs>
      <w:spacing w:before="120"/>
      <w:outlineLvl w:val="2"/>
    </w:pPr>
    <w:rPr>
      <w:b/>
    </w:rPr>
  </w:style>
  <w:style w:type="paragraph" w:styleId="4">
    <w:name w:val="heading 4"/>
    <w:basedOn w:val="a"/>
    <w:next w:val="a"/>
    <w:link w:val="40"/>
    <w:qFormat/>
    <w:rsid w:val="00011D4B"/>
    <w:pPr>
      <w:keepNext/>
      <w:numPr>
        <w:ilvl w:val="3"/>
        <w:numId w:val="1"/>
      </w:numPr>
      <w:spacing w:before="120"/>
      <w:ind w:left="720" w:hanging="720"/>
      <w:outlineLvl w:val="3"/>
    </w:pPr>
    <w:rPr>
      <w:b/>
      <w:bCs/>
      <w:szCs w:val="28"/>
    </w:rPr>
  </w:style>
  <w:style w:type="paragraph" w:styleId="5">
    <w:name w:val="heading 5"/>
    <w:basedOn w:val="a"/>
    <w:next w:val="a"/>
    <w:qFormat/>
    <w:rsid w:val="00011D4B"/>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rsid w:val="00011D4B"/>
    <w:pPr>
      <w:numPr>
        <w:ilvl w:val="5"/>
        <w:numId w:val="1"/>
      </w:numPr>
      <w:spacing w:before="240" w:after="60"/>
      <w:outlineLvl w:val="5"/>
    </w:pPr>
    <w:rPr>
      <w:b/>
      <w:bCs/>
    </w:rPr>
  </w:style>
  <w:style w:type="paragraph" w:styleId="7">
    <w:name w:val="heading 7"/>
    <w:basedOn w:val="a"/>
    <w:next w:val="a"/>
    <w:qFormat/>
    <w:rsid w:val="00011D4B"/>
    <w:pPr>
      <w:numPr>
        <w:ilvl w:val="6"/>
        <w:numId w:val="1"/>
      </w:numPr>
      <w:spacing w:before="240" w:after="60"/>
      <w:outlineLvl w:val="6"/>
    </w:pPr>
    <w:rPr>
      <w:sz w:val="24"/>
      <w:szCs w:val="24"/>
    </w:rPr>
  </w:style>
  <w:style w:type="paragraph" w:styleId="8">
    <w:name w:val="heading 8"/>
    <w:basedOn w:val="a"/>
    <w:next w:val="a"/>
    <w:qFormat/>
    <w:rsid w:val="00011D4B"/>
    <w:pPr>
      <w:numPr>
        <w:ilvl w:val="7"/>
        <w:numId w:val="1"/>
      </w:numPr>
      <w:spacing w:before="240" w:after="60"/>
      <w:outlineLvl w:val="7"/>
    </w:pPr>
    <w:rPr>
      <w:i/>
      <w:iCs/>
      <w:sz w:val="24"/>
      <w:szCs w:val="24"/>
    </w:rPr>
  </w:style>
  <w:style w:type="paragraph" w:styleId="9">
    <w:name w:val="heading 9"/>
    <w:basedOn w:val="a"/>
    <w:next w:val="a"/>
    <w:qFormat/>
    <w:rsid w:val="00011D4B"/>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011D4B"/>
    <w:rPr>
      <w:rFonts w:ascii="Tahoma" w:hAnsi="Tahoma" w:cs="Tahoma"/>
      <w:sz w:val="16"/>
      <w:szCs w:val="16"/>
    </w:rPr>
  </w:style>
  <w:style w:type="paragraph" w:styleId="a4">
    <w:name w:val="Body Text"/>
    <w:basedOn w:val="a"/>
    <w:link w:val="a5"/>
    <w:qFormat/>
    <w:rsid w:val="00011D4B"/>
    <w:rPr>
      <w:sz w:val="20"/>
      <w:szCs w:val="20"/>
    </w:rPr>
  </w:style>
  <w:style w:type="paragraph" w:styleId="21">
    <w:name w:val="Body Text 2"/>
    <w:basedOn w:val="a"/>
    <w:qFormat/>
    <w:rsid w:val="00011D4B"/>
    <w:pPr>
      <w:spacing w:after="0"/>
      <w:jc w:val="left"/>
    </w:pPr>
    <w:rPr>
      <w:szCs w:val="20"/>
    </w:rPr>
  </w:style>
  <w:style w:type="paragraph" w:styleId="a6">
    <w:name w:val="caption"/>
    <w:basedOn w:val="a"/>
    <w:next w:val="a"/>
    <w:link w:val="a7"/>
    <w:qFormat/>
    <w:rsid w:val="00011D4B"/>
    <w:pPr>
      <w:jc w:val="center"/>
    </w:pPr>
    <w:rPr>
      <w:b/>
      <w:bCs/>
      <w:sz w:val="20"/>
      <w:szCs w:val="20"/>
    </w:rPr>
  </w:style>
  <w:style w:type="character" w:styleId="a8">
    <w:name w:val="annotation reference"/>
    <w:basedOn w:val="a0"/>
    <w:semiHidden/>
    <w:unhideWhenUsed/>
    <w:qFormat/>
    <w:rsid w:val="00011D4B"/>
    <w:rPr>
      <w:sz w:val="21"/>
      <w:szCs w:val="21"/>
    </w:rPr>
  </w:style>
  <w:style w:type="paragraph" w:styleId="a9">
    <w:name w:val="annotation text"/>
    <w:basedOn w:val="a"/>
    <w:link w:val="aa"/>
    <w:semiHidden/>
    <w:unhideWhenUsed/>
    <w:qFormat/>
    <w:rsid w:val="00011D4B"/>
    <w:pPr>
      <w:jc w:val="left"/>
    </w:pPr>
  </w:style>
  <w:style w:type="paragraph" w:styleId="ab">
    <w:name w:val="annotation subject"/>
    <w:basedOn w:val="a9"/>
    <w:next w:val="a9"/>
    <w:link w:val="ac"/>
    <w:semiHidden/>
    <w:unhideWhenUsed/>
    <w:qFormat/>
    <w:rsid w:val="00011D4B"/>
    <w:rPr>
      <w:b/>
      <w:bCs/>
    </w:rPr>
  </w:style>
  <w:style w:type="character" w:styleId="ad">
    <w:name w:val="Emphasis"/>
    <w:basedOn w:val="a0"/>
    <w:uiPriority w:val="20"/>
    <w:qFormat/>
    <w:rsid w:val="00011D4B"/>
    <w:rPr>
      <w:i/>
      <w:iCs/>
    </w:rPr>
  </w:style>
  <w:style w:type="character" w:styleId="ae">
    <w:name w:val="FollowedHyperlink"/>
    <w:basedOn w:val="a0"/>
    <w:qFormat/>
    <w:rsid w:val="00011D4B"/>
    <w:rPr>
      <w:color w:val="800080"/>
      <w:u w:val="single"/>
    </w:rPr>
  </w:style>
  <w:style w:type="paragraph" w:styleId="af">
    <w:name w:val="footer"/>
    <w:basedOn w:val="a"/>
    <w:link w:val="af0"/>
    <w:qFormat/>
    <w:rsid w:val="00011D4B"/>
    <w:pPr>
      <w:tabs>
        <w:tab w:val="center" w:pos="4680"/>
        <w:tab w:val="right" w:pos="9360"/>
      </w:tabs>
    </w:pPr>
  </w:style>
  <w:style w:type="character" w:styleId="af1">
    <w:name w:val="footnote reference"/>
    <w:basedOn w:val="a0"/>
    <w:semiHidden/>
    <w:qFormat/>
    <w:rsid w:val="00011D4B"/>
    <w:rPr>
      <w:vertAlign w:val="superscript"/>
    </w:rPr>
  </w:style>
  <w:style w:type="paragraph" w:styleId="af2">
    <w:name w:val="footnote text"/>
    <w:basedOn w:val="a"/>
    <w:semiHidden/>
    <w:qFormat/>
    <w:rsid w:val="00011D4B"/>
    <w:rPr>
      <w:sz w:val="20"/>
      <w:szCs w:val="20"/>
    </w:rPr>
  </w:style>
  <w:style w:type="paragraph" w:styleId="af3">
    <w:name w:val="header"/>
    <w:basedOn w:val="a"/>
    <w:link w:val="af4"/>
    <w:qFormat/>
    <w:rsid w:val="00011D4B"/>
    <w:pPr>
      <w:tabs>
        <w:tab w:val="center" w:pos="4680"/>
        <w:tab w:val="right" w:pos="9360"/>
      </w:tabs>
    </w:pPr>
  </w:style>
  <w:style w:type="character" w:styleId="af5">
    <w:name w:val="Hyperlink"/>
    <w:basedOn w:val="a0"/>
    <w:uiPriority w:val="99"/>
    <w:qFormat/>
    <w:rsid w:val="00011D4B"/>
    <w:rPr>
      <w:color w:val="0000FF"/>
      <w:u w:val="single"/>
    </w:rPr>
  </w:style>
  <w:style w:type="paragraph" w:styleId="af6">
    <w:name w:val="List"/>
    <w:basedOn w:val="a"/>
    <w:qFormat/>
    <w:rsid w:val="00011D4B"/>
    <w:pPr>
      <w:ind w:left="360" w:hanging="360"/>
    </w:pPr>
  </w:style>
  <w:style w:type="paragraph" w:styleId="22">
    <w:name w:val="List 2"/>
    <w:basedOn w:val="a"/>
    <w:semiHidden/>
    <w:unhideWhenUsed/>
    <w:qFormat/>
    <w:rsid w:val="00011D4B"/>
    <w:pPr>
      <w:ind w:leftChars="200" w:left="100" w:hangingChars="200" w:hanging="200"/>
      <w:contextualSpacing/>
    </w:pPr>
  </w:style>
  <w:style w:type="paragraph" w:styleId="31">
    <w:name w:val="List 3"/>
    <w:basedOn w:val="a"/>
    <w:semiHidden/>
    <w:unhideWhenUsed/>
    <w:qFormat/>
    <w:rsid w:val="00011D4B"/>
    <w:pPr>
      <w:ind w:leftChars="400" w:left="100" w:hangingChars="200" w:hanging="200"/>
      <w:contextualSpacing/>
    </w:pPr>
  </w:style>
  <w:style w:type="paragraph" w:styleId="af7">
    <w:name w:val="List Bullet"/>
    <w:basedOn w:val="af6"/>
    <w:qFormat/>
    <w:rsid w:val="00011D4B"/>
    <w:pPr>
      <w:autoSpaceDE/>
      <w:autoSpaceDN/>
      <w:adjustRightInd/>
      <w:spacing w:after="180"/>
      <w:ind w:left="568" w:hanging="284"/>
      <w:jc w:val="left"/>
    </w:pPr>
    <w:rPr>
      <w:sz w:val="20"/>
      <w:szCs w:val="20"/>
      <w:lang w:val="en-GB"/>
    </w:rPr>
  </w:style>
  <w:style w:type="paragraph" w:styleId="Web">
    <w:name w:val="Normal (Web)"/>
    <w:basedOn w:val="a"/>
    <w:uiPriority w:val="99"/>
    <w:unhideWhenUsed/>
    <w:qFormat/>
    <w:rsid w:val="00011D4B"/>
    <w:pPr>
      <w:autoSpaceDE/>
      <w:autoSpaceDN/>
      <w:adjustRightInd/>
      <w:snapToGrid/>
      <w:spacing w:before="100" w:beforeAutospacing="1" w:after="100" w:afterAutospacing="1"/>
      <w:jc w:val="left"/>
    </w:pPr>
    <w:rPr>
      <w:rFonts w:ascii="SimSun" w:hAnsi="SimSun" w:cs="SimSun"/>
      <w:sz w:val="24"/>
      <w:szCs w:val="24"/>
      <w:lang w:eastAsia="zh-CN"/>
    </w:rPr>
  </w:style>
  <w:style w:type="table" w:styleId="af8">
    <w:name w:val="Table Grid"/>
    <w:basedOn w:val="a1"/>
    <w:qFormat/>
    <w:rsid w:val="00011D4B"/>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本文 (文字)"/>
    <w:basedOn w:val="a0"/>
    <w:link w:val="a4"/>
    <w:qFormat/>
    <w:rsid w:val="00011D4B"/>
  </w:style>
  <w:style w:type="character" w:customStyle="1" w:styleId="a7">
    <w:name w:val="図表番号 (文字)"/>
    <w:basedOn w:val="a0"/>
    <w:link w:val="a6"/>
    <w:qFormat/>
    <w:rsid w:val="00011D4B"/>
    <w:rPr>
      <w:b/>
      <w:bCs/>
    </w:rPr>
  </w:style>
  <w:style w:type="paragraph" w:customStyle="1" w:styleId="References">
    <w:name w:val="References"/>
    <w:basedOn w:val="a"/>
    <w:qFormat/>
    <w:rsid w:val="00011D4B"/>
    <w:pPr>
      <w:numPr>
        <w:numId w:val="2"/>
      </w:numPr>
      <w:adjustRightInd/>
      <w:spacing w:after="60"/>
    </w:pPr>
    <w:rPr>
      <w:sz w:val="20"/>
      <w:szCs w:val="16"/>
    </w:rPr>
  </w:style>
  <w:style w:type="paragraph" w:customStyle="1" w:styleId="Style26">
    <w:name w:val="_Style 26"/>
    <w:next w:val="a"/>
    <w:semiHidden/>
    <w:qFormat/>
    <w:rsid w:val="00011D4B"/>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a"/>
    <w:qFormat/>
    <w:rsid w:val="00011D4B"/>
    <w:pPr>
      <w:keepNext/>
      <w:jc w:val="center"/>
    </w:pPr>
  </w:style>
  <w:style w:type="paragraph" w:customStyle="1" w:styleId="Eqn">
    <w:name w:val="Eqn"/>
    <w:basedOn w:val="a"/>
    <w:qFormat/>
    <w:rsid w:val="00011D4B"/>
    <w:pPr>
      <w:tabs>
        <w:tab w:val="center" w:pos="4608"/>
        <w:tab w:val="right" w:pos="9216"/>
      </w:tabs>
    </w:pPr>
    <w:rPr>
      <w:lang w:eastAsia="ja-JP"/>
    </w:rPr>
  </w:style>
  <w:style w:type="paragraph" w:customStyle="1" w:styleId="tablecell">
    <w:name w:val="tablecell"/>
    <w:basedOn w:val="a"/>
    <w:qFormat/>
    <w:rsid w:val="00011D4B"/>
    <w:pPr>
      <w:spacing w:before="20" w:after="20"/>
      <w:jc w:val="left"/>
    </w:pPr>
  </w:style>
  <w:style w:type="character" w:customStyle="1" w:styleId="af4">
    <w:name w:val="ヘッダー (文字)"/>
    <w:basedOn w:val="a0"/>
    <w:link w:val="af3"/>
    <w:qFormat/>
    <w:rsid w:val="00011D4B"/>
    <w:rPr>
      <w:sz w:val="22"/>
      <w:szCs w:val="22"/>
    </w:rPr>
  </w:style>
  <w:style w:type="character" w:customStyle="1" w:styleId="af0">
    <w:name w:val="フッター (文字)"/>
    <w:basedOn w:val="a0"/>
    <w:link w:val="af"/>
    <w:qFormat/>
    <w:rsid w:val="00011D4B"/>
    <w:rPr>
      <w:sz w:val="22"/>
      <w:szCs w:val="22"/>
    </w:rPr>
  </w:style>
  <w:style w:type="paragraph" w:customStyle="1" w:styleId="tablecol">
    <w:name w:val="tablecol"/>
    <w:basedOn w:val="tablecell"/>
    <w:qFormat/>
    <w:rsid w:val="00011D4B"/>
    <w:pPr>
      <w:jc w:val="center"/>
    </w:pPr>
    <w:rPr>
      <w:b/>
    </w:rPr>
  </w:style>
  <w:style w:type="paragraph" w:customStyle="1" w:styleId="B1">
    <w:name w:val="B1"/>
    <w:basedOn w:val="af6"/>
    <w:link w:val="B1Zchn"/>
    <w:qFormat/>
    <w:rsid w:val="00011D4B"/>
    <w:pPr>
      <w:overflowPunct w:val="0"/>
      <w:snapToGrid/>
      <w:spacing w:after="180"/>
      <w:ind w:left="568" w:hanging="284"/>
      <w:jc w:val="left"/>
      <w:textAlignment w:val="baseline"/>
    </w:pPr>
    <w:rPr>
      <w:rFonts w:eastAsia="ＭＳ 明朝"/>
      <w:sz w:val="20"/>
      <w:szCs w:val="20"/>
      <w:lang w:val="en-GB"/>
    </w:rPr>
  </w:style>
  <w:style w:type="paragraph" w:customStyle="1" w:styleId="B2">
    <w:name w:val="B2"/>
    <w:basedOn w:val="22"/>
    <w:link w:val="B2Char"/>
    <w:qFormat/>
    <w:rsid w:val="00011D4B"/>
    <w:pPr>
      <w:overflowPunct w:val="0"/>
      <w:snapToGrid/>
      <w:spacing w:after="180"/>
      <w:ind w:leftChars="0" w:left="851" w:firstLineChars="0" w:hanging="284"/>
      <w:contextualSpacing w:val="0"/>
      <w:jc w:val="left"/>
      <w:textAlignment w:val="baseline"/>
    </w:pPr>
    <w:rPr>
      <w:rFonts w:eastAsia="ＭＳ 明朝"/>
      <w:sz w:val="20"/>
      <w:szCs w:val="20"/>
      <w:lang w:val="en-GB"/>
    </w:rPr>
  </w:style>
  <w:style w:type="paragraph" w:customStyle="1" w:styleId="B3">
    <w:name w:val="B3"/>
    <w:basedOn w:val="31"/>
    <w:link w:val="B3Char"/>
    <w:qFormat/>
    <w:rsid w:val="00011D4B"/>
    <w:pPr>
      <w:overflowPunct w:val="0"/>
      <w:snapToGrid/>
      <w:spacing w:after="180"/>
      <w:ind w:leftChars="0" w:left="1135" w:firstLineChars="0" w:hanging="284"/>
      <w:contextualSpacing w:val="0"/>
      <w:jc w:val="left"/>
      <w:textAlignment w:val="baseline"/>
    </w:pPr>
    <w:rPr>
      <w:rFonts w:eastAsia="ＭＳ 明朝"/>
      <w:sz w:val="20"/>
      <w:szCs w:val="20"/>
      <w:lang w:val="en-GB"/>
    </w:rPr>
  </w:style>
  <w:style w:type="paragraph" w:styleId="af9">
    <w:name w:val="List Paragraph"/>
    <w:aliases w:val="- Bullets,?? ??,?????,????,Lista1,中等深浅网格 1 - 着色 21,列出段落1,¥¡¡¡¡ì¬º¥¹¥È¶ÎÂä,ÁÐ³ö¶ÎÂä,列表段落1,—ño’i—Ž,¥ê¥¹¥È¶ÎÂä,1st level - Bullet List Paragraph,Lettre d'introduction,Paragrafo elenco,Normal bullet 2,Bullet list,목록단락,列表段落11"/>
    <w:basedOn w:val="a"/>
    <w:link w:val="afa"/>
    <w:uiPriority w:val="34"/>
    <w:qFormat/>
    <w:rsid w:val="00011D4B"/>
    <w:pPr>
      <w:autoSpaceDE/>
      <w:autoSpaceDN/>
      <w:adjustRightInd/>
      <w:snapToGrid/>
      <w:spacing w:after="0"/>
      <w:ind w:firstLine="420"/>
      <w:jc w:val="left"/>
    </w:pPr>
    <w:rPr>
      <w:rFonts w:ascii="SimSun" w:hAnsi="SimSun"/>
      <w:sz w:val="24"/>
      <w:szCs w:val="24"/>
    </w:rPr>
  </w:style>
  <w:style w:type="character" w:customStyle="1" w:styleId="afa">
    <w:name w:val="リスト段落 (文字)"/>
    <w:aliases w:val="- Bullets (文字),?? ?? (文字),????? (文字),???? (文字),Lista1 (文字),中等深浅网格 1 - 着色 21 (文字),列出段落1 (文字),¥¡¡¡¡ì¬º¥¹¥È¶ÎÂä (文字),ÁÐ³ö¶ÎÂä (文字),列表段落1 (文字),—ño’i—Ž (文字),¥ê¥¹¥È¶ÎÂä (文字),1st level - Bullet List Paragraph (文字),Lettre d'introduction (文字)"/>
    <w:link w:val="af9"/>
    <w:uiPriority w:val="34"/>
    <w:qFormat/>
    <w:rsid w:val="00011D4B"/>
    <w:rPr>
      <w:rFonts w:ascii="SimSun" w:hAnsi="SimSun"/>
      <w:sz w:val="24"/>
      <w:szCs w:val="24"/>
    </w:rPr>
  </w:style>
  <w:style w:type="paragraph" w:customStyle="1" w:styleId="textintend3">
    <w:name w:val="text intend 3"/>
    <w:basedOn w:val="a"/>
    <w:qFormat/>
    <w:rsid w:val="00011D4B"/>
    <w:pPr>
      <w:numPr>
        <w:numId w:val="3"/>
      </w:numPr>
      <w:overflowPunct w:val="0"/>
      <w:snapToGrid/>
      <w:textAlignment w:val="baseline"/>
    </w:pPr>
    <w:rPr>
      <w:rFonts w:eastAsia="ＭＳ 明朝"/>
      <w:sz w:val="24"/>
      <w:szCs w:val="20"/>
      <w:lang w:eastAsia="en-GB"/>
    </w:rPr>
  </w:style>
  <w:style w:type="character" w:customStyle="1" w:styleId="B1Zchn">
    <w:name w:val="B1 Zchn"/>
    <w:link w:val="B1"/>
    <w:qFormat/>
    <w:rsid w:val="00011D4B"/>
    <w:rPr>
      <w:rFonts w:eastAsia="ＭＳ 明朝"/>
      <w:lang w:val="en-GB"/>
    </w:rPr>
  </w:style>
  <w:style w:type="character" w:customStyle="1" w:styleId="B2Char">
    <w:name w:val="B2 Char"/>
    <w:link w:val="B2"/>
    <w:qFormat/>
    <w:rsid w:val="00011D4B"/>
    <w:rPr>
      <w:rFonts w:eastAsia="ＭＳ 明朝"/>
      <w:lang w:val="en-GB"/>
    </w:rPr>
  </w:style>
  <w:style w:type="character" w:customStyle="1" w:styleId="B3Char">
    <w:name w:val="B3 Char"/>
    <w:link w:val="B3"/>
    <w:qFormat/>
    <w:rsid w:val="00011D4B"/>
    <w:rPr>
      <w:rFonts w:eastAsia="ＭＳ 明朝"/>
      <w:lang w:val="en-GB"/>
    </w:rPr>
  </w:style>
  <w:style w:type="character" w:styleId="afb">
    <w:name w:val="Placeholder Text"/>
    <w:basedOn w:val="a0"/>
    <w:uiPriority w:val="99"/>
    <w:semiHidden/>
    <w:qFormat/>
    <w:rsid w:val="00011D4B"/>
    <w:rPr>
      <w:color w:val="808080"/>
    </w:rPr>
  </w:style>
  <w:style w:type="character" w:customStyle="1" w:styleId="20">
    <w:name w:val="見出し 2 (文字)"/>
    <w:basedOn w:val="a0"/>
    <w:link w:val="2"/>
    <w:qFormat/>
    <w:rsid w:val="00011D4B"/>
    <w:rPr>
      <w:b/>
      <w:bCs/>
      <w:sz w:val="24"/>
    </w:rPr>
  </w:style>
  <w:style w:type="character" w:customStyle="1" w:styleId="aa">
    <w:name w:val="コメント文字列 (文字)"/>
    <w:basedOn w:val="a0"/>
    <w:link w:val="a9"/>
    <w:semiHidden/>
    <w:qFormat/>
    <w:rsid w:val="00011D4B"/>
    <w:rPr>
      <w:sz w:val="22"/>
      <w:szCs w:val="22"/>
    </w:rPr>
  </w:style>
  <w:style w:type="character" w:customStyle="1" w:styleId="ac">
    <w:name w:val="コメント内容 (文字)"/>
    <w:basedOn w:val="aa"/>
    <w:link w:val="ab"/>
    <w:semiHidden/>
    <w:qFormat/>
    <w:rsid w:val="00011D4B"/>
    <w:rPr>
      <w:b/>
      <w:bCs/>
      <w:sz w:val="22"/>
      <w:szCs w:val="22"/>
    </w:rPr>
  </w:style>
  <w:style w:type="paragraph" w:customStyle="1" w:styleId="ZH">
    <w:name w:val="ZH"/>
    <w:qFormat/>
    <w:rsid w:val="00011D4B"/>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rsid w:val="00011D4B"/>
    <w:pPr>
      <w:numPr>
        <w:numId w:val="4"/>
      </w:numPr>
      <w:tabs>
        <w:tab w:val="clear" w:pos="360"/>
        <w:tab w:val="left" w:pos="420"/>
      </w:tabs>
      <w:ind w:left="0" w:firstLine="0"/>
      <w:textAlignment w:val="auto"/>
    </w:pPr>
    <w:rPr>
      <w:rFonts w:ascii="CG Times (WN)" w:eastAsia="ＭＳ Ｐゴシック" w:hAnsi="CG Times (WN)"/>
      <w:lang w:eastAsia="ko-KR"/>
    </w:rPr>
  </w:style>
  <w:style w:type="paragraph" w:customStyle="1" w:styleId="EQ">
    <w:name w:val="EQ"/>
    <w:basedOn w:val="a"/>
    <w:next w:val="a"/>
    <w:uiPriority w:val="99"/>
    <w:qFormat/>
    <w:rsid w:val="00011D4B"/>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sid w:val="00011D4B"/>
    <w:rPr>
      <w:rFonts w:ascii="Times New Roman" w:hAnsi="Times New Roman"/>
      <w:lang w:val="en-GB" w:eastAsia="en-US"/>
    </w:rPr>
  </w:style>
  <w:style w:type="character" w:customStyle="1" w:styleId="UnresolvedMention1">
    <w:name w:val="Unresolved Mention1"/>
    <w:basedOn w:val="a0"/>
    <w:uiPriority w:val="99"/>
    <w:semiHidden/>
    <w:unhideWhenUsed/>
    <w:qFormat/>
    <w:rsid w:val="00011D4B"/>
    <w:rPr>
      <w:color w:val="605E5C"/>
      <w:shd w:val="clear" w:color="auto" w:fill="E1DFDD"/>
    </w:rPr>
  </w:style>
  <w:style w:type="character" w:customStyle="1" w:styleId="apple-converted-space">
    <w:name w:val="apple-converted-space"/>
    <w:qFormat/>
    <w:rsid w:val="00011D4B"/>
  </w:style>
  <w:style w:type="character" w:customStyle="1" w:styleId="B10">
    <w:name w:val="B1 (文字)"/>
    <w:qFormat/>
    <w:rsid w:val="00011D4B"/>
    <w:rPr>
      <w:rFonts w:eastAsia="ＭＳ 明朝"/>
      <w:lang w:val="en-GB" w:eastAsia="en-US" w:bidi="ar-SA"/>
    </w:rPr>
  </w:style>
  <w:style w:type="character" w:customStyle="1" w:styleId="40">
    <w:name w:val="見出し 4 (文字)"/>
    <w:basedOn w:val="a0"/>
    <w:link w:val="4"/>
    <w:qFormat/>
    <w:rsid w:val="00011D4B"/>
    <w:rPr>
      <w:b/>
      <w:bCs/>
      <w:szCs w:val="28"/>
    </w:rPr>
  </w:style>
  <w:style w:type="paragraph" w:customStyle="1" w:styleId="00BodyText">
    <w:name w:val="00 BodyText"/>
    <w:basedOn w:val="a"/>
    <w:qFormat/>
    <w:rsid w:val="00011D4B"/>
    <w:pPr>
      <w:widowControl w:val="0"/>
      <w:autoSpaceDE/>
      <w:autoSpaceDN/>
      <w:adjustRightInd/>
      <w:snapToGrid/>
      <w:spacing w:after="220"/>
    </w:pPr>
    <w:rPr>
      <w:rFonts w:ascii="Arial" w:eastAsiaTheme="minorEastAsia" w:hAnsi="Arial" w:cstheme="minorBidi"/>
      <w:lang w:eastAsia="zh-CN"/>
    </w:rPr>
  </w:style>
  <w:style w:type="character" w:customStyle="1" w:styleId="30">
    <w:name w:val="見出し 3 (文字)"/>
    <w:basedOn w:val="a0"/>
    <w:link w:val="3"/>
    <w:rsid w:val="00FC0122"/>
    <w:rPr>
      <w:b/>
      <w:kern w:val="2"/>
      <w:sz w:val="22"/>
      <w:szCs w:val="22"/>
      <w:lang w:eastAsia="en-US"/>
    </w:rPr>
  </w:style>
  <w:style w:type="character" w:customStyle="1" w:styleId="0MaintextChar">
    <w:name w:val="0 Main text Char"/>
    <w:link w:val="0Maintext"/>
    <w:locked/>
    <w:rsid w:val="001B6BBD"/>
    <w:rPr>
      <w:rFonts w:ascii="Georgia" w:eastAsia="Malgun Gothic" w:hAnsi="Georgia" w:cs="Batang"/>
      <w:sz w:val="22"/>
      <w:szCs w:val="22"/>
      <w:lang w:val="en-GB"/>
    </w:rPr>
  </w:style>
  <w:style w:type="paragraph" w:customStyle="1" w:styleId="0Maintext">
    <w:name w:val="0 Main text"/>
    <w:basedOn w:val="a"/>
    <w:link w:val="0MaintextChar"/>
    <w:qFormat/>
    <w:rsid w:val="001B6BBD"/>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paragraph" w:styleId="afc">
    <w:name w:val="Document Map"/>
    <w:basedOn w:val="a"/>
    <w:link w:val="afd"/>
    <w:semiHidden/>
    <w:unhideWhenUsed/>
    <w:rsid w:val="000F0CBE"/>
    <w:pPr>
      <w:spacing w:after="0" w:line="240" w:lineRule="auto"/>
    </w:pPr>
    <w:rPr>
      <w:rFonts w:ascii="Tahoma" w:hAnsi="Tahoma" w:cs="Tahoma"/>
      <w:sz w:val="16"/>
      <w:szCs w:val="16"/>
    </w:rPr>
  </w:style>
  <w:style w:type="character" w:customStyle="1" w:styleId="afd">
    <w:name w:val="見出しマップ (文字)"/>
    <w:basedOn w:val="a0"/>
    <w:link w:val="afc"/>
    <w:semiHidden/>
    <w:rsid w:val="000F0CBE"/>
    <w:rPr>
      <w:rFonts w:ascii="Tahoma" w:hAnsi="Tahoma" w:cs="Tahoma"/>
      <w:kern w:val="2"/>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02071">
      <w:bodyDiv w:val="1"/>
      <w:marLeft w:val="0"/>
      <w:marRight w:val="0"/>
      <w:marTop w:val="0"/>
      <w:marBottom w:val="0"/>
      <w:divBdr>
        <w:top w:val="none" w:sz="0" w:space="0" w:color="auto"/>
        <w:left w:val="none" w:sz="0" w:space="0" w:color="auto"/>
        <w:bottom w:val="none" w:sz="0" w:space="0" w:color="auto"/>
        <w:right w:val="none" w:sz="0" w:space="0" w:color="auto"/>
      </w:divBdr>
    </w:div>
    <w:div w:id="583103198">
      <w:bodyDiv w:val="1"/>
      <w:marLeft w:val="0"/>
      <w:marRight w:val="0"/>
      <w:marTop w:val="0"/>
      <w:marBottom w:val="0"/>
      <w:divBdr>
        <w:top w:val="none" w:sz="0" w:space="0" w:color="auto"/>
        <w:left w:val="none" w:sz="0" w:space="0" w:color="auto"/>
        <w:bottom w:val="none" w:sz="0" w:space="0" w:color="auto"/>
        <w:right w:val="none" w:sz="0" w:space="0" w:color="auto"/>
      </w:divBdr>
    </w:div>
    <w:div w:id="1489395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2021\Docs\R1-2109006.zip" TargetMode="External"/><Relationship Id="rId18" Type="http://schemas.openxmlformats.org/officeDocument/2006/relationships/hyperlink" Target="file:///D:\2021\Docs\R1-2109705.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D:\2021\Docs\R1-2110060.zip" TargetMode="External"/><Relationship Id="rId7" Type="http://schemas.openxmlformats.org/officeDocument/2006/relationships/endnotes" Target="endnotes.xml"/><Relationship Id="rId12" Type="http://schemas.openxmlformats.org/officeDocument/2006/relationships/hyperlink" Target="file:///D:\2021\Docs\R1-2108930.zip" TargetMode="External"/><Relationship Id="rId17" Type="http://schemas.openxmlformats.org/officeDocument/2006/relationships/hyperlink" Target="file:///D:\2021\Docs\R1-2109637.zip" TargetMode="External"/><Relationship Id="rId25" Type="http://schemas.openxmlformats.org/officeDocument/2006/relationships/hyperlink" Target="file:///D:\2021\Docs\R1-2110295.zip" TargetMode="External"/><Relationship Id="rId2" Type="http://schemas.openxmlformats.org/officeDocument/2006/relationships/numbering" Target="numbering.xml"/><Relationship Id="rId16" Type="http://schemas.openxmlformats.org/officeDocument/2006/relationships/hyperlink" Target="file:///D:\2021\Docs\R1-2109519.zip" TargetMode="External"/><Relationship Id="rId20" Type="http://schemas.openxmlformats.org/officeDocument/2006/relationships/hyperlink" Target="file:///D:\2021\Docs\R1-210998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2021\Docs\R1-2108856.zip" TargetMode="External"/><Relationship Id="rId24" Type="http://schemas.openxmlformats.org/officeDocument/2006/relationships/hyperlink" Target="file:///D:\2021\Docs\R1-2110214.zip" TargetMode="External"/><Relationship Id="rId5" Type="http://schemas.openxmlformats.org/officeDocument/2006/relationships/webSettings" Target="webSettings.xml"/><Relationship Id="rId15" Type="http://schemas.openxmlformats.org/officeDocument/2006/relationships/hyperlink" Target="file:///D:\2021\Docs\R1-2109391.zip" TargetMode="External"/><Relationship Id="rId23" Type="http://schemas.openxmlformats.org/officeDocument/2006/relationships/hyperlink" Target="file:///D:\2021\Docs\R1-2110142.zip" TargetMode="External"/><Relationship Id="rId10" Type="http://schemas.openxmlformats.org/officeDocument/2006/relationships/hyperlink" Target="file:///D:\2021\Docs\R1-2108797.zip" TargetMode="External"/><Relationship Id="rId19" Type="http://schemas.openxmlformats.org/officeDocument/2006/relationships/hyperlink" Target="file:///D:\2021\Docs\R1-2109896.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D:\2021\Docs\R1-2109099.zip" TargetMode="External"/><Relationship Id="rId22" Type="http://schemas.openxmlformats.org/officeDocument/2006/relationships/hyperlink" Target="file:///D:\2021\Docs\R1-2110129.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23</Pages>
  <Words>7452</Words>
  <Characters>42478</Characters>
  <Application>Microsoft Office Word</Application>
  <DocSecurity>0</DocSecurity>
  <Lines>353</Lines>
  <Paragraphs>99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49831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Tomoya Ohara</cp:lastModifiedBy>
  <cp:revision>17</cp:revision>
  <cp:lastPrinted>2007-06-18T16:08:00Z</cp:lastPrinted>
  <dcterms:created xsi:type="dcterms:W3CDTF">2021-10-12T06:49:00Z</dcterms:created>
  <dcterms:modified xsi:type="dcterms:W3CDTF">2021-10-12T09:07:00Z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(3)FgqcBUFLA+2mJGJSklvuI1rBF2AspFx1vFVKVVPedOwvRBeeSfVuzNBArwcg6hYcxF03i5G3
dagfNS/C/CSDn70DqofQINKneqgOu3mmRCAS58TEmUbScYdHRLs6t8nurdJyLe3XLX0xPQFT
aapDR5cKO+arJ3Denoa1Xm/bkf1hFiacjMw3TorrkSTbKF4leEuvPUeCcq5LcSkhj5mFBN0P
c57Qk5ncevnb2ZiJo3</vt:lpwstr>
  </property>
  <property fmtid="{D5CDD505-2E9C-101B-9397-08002B2CF9AE}" pid="13" name="_2015_ms_pID_725343_00">
    <vt:lpwstr>_2015_ms_pID_725343</vt:lpwstr>
  </property>
  <property fmtid="{D5CDD505-2E9C-101B-9397-08002B2CF9AE}" pid="14" name="_2015_ms_pID_7253431">
    <vt:lpwstr>CVeEgBxc8rTAgCZauR6HwP8DnxeF/Td5mV4bAIo7EmrIIflQLkzHil
M0LR1uhcGm6sp3vLygsIEnpla+eVb2XuvBV0K2uijA7kx8I/LLg2+9BycdXqQPzTB9ZhmZIo
361o8LFA3WzhBRmfmHPceTDkcUX1zb+ORQpa7q6DSrSQv6zYx48z8gpNSqSRNBQD2+UJQXTp
YwL8IWOyyXeDeBuS44rqxmBFTtnGasMWcwfh</vt:lpwstr>
  </property>
  <property fmtid="{D5CDD505-2E9C-101B-9397-08002B2CF9AE}" pid="15" name="_2015_ms_pID_7253431_00">
    <vt:lpwstr>_2015_ms_pID_7253431</vt:lpwstr>
  </property>
  <property fmtid="{D5CDD505-2E9C-101B-9397-08002B2CF9AE}" pid="16" name="_2015_ms_pID_7253432">
    <vt:lpwstr>x5RvSa3UxJQ1G09dgY9zh5mccsYC3Kq3w4kw
nSu/tyJhwyTwZcKTMVNSDzFuSmaFVg==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1633916591</vt:lpwstr>
  </property>
</Properties>
</file>