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af4"/>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af4"/>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af4"/>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af4"/>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af4"/>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rsidR="008B4229" w:rsidRPr="008B4229" w:rsidRDefault="008B422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af4"/>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OK</w:t>
            </w:r>
          </w:p>
        </w:tc>
      </w:tr>
      <w:tr w:rsidR="00B64E61" w:rsidTr="00B64E61">
        <w:trPr>
          <w:trHeight w:val="441"/>
        </w:trPr>
        <w:tc>
          <w:tcPr>
            <w:tcW w:w="2113" w:type="dxa"/>
            <w:tcBorders>
              <w:top w:val="single" w:sz="4" w:space="0" w:color="auto"/>
              <w:left w:val="single" w:sz="4" w:space="0" w:color="auto"/>
              <w:bottom w:val="single" w:sz="4" w:space="0" w:color="auto"/>
              <w:right w:val="single" w:sz="4" w:space="0" w:color="auto"/>
            </w:tcBorders>
          </w:tcPr>
          <w:p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rsidR="00B64E61" w:rsidRDefault="00B64E61" w:rsidP="00B64E61">
            <w:r w:rsidRPr="000538DF">
              <w:t>Support FL’s suggestion</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5"/>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D13E7" w:rsidRPr="00D85178" w:rsidRDefault="001D13E7" w:rsidP="001D13E7">
      <w:pPr>
        <w:pStyle w:val="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af3"/>
        <w:tblW w:w="0" w:type="auto"/>
        <w:tblLook w:val="04A0" w:firstRow="1" w:lastRow="0" w:firstColumn="1" w:lastColumn="0" w:noHBand="0" w:noVBand="1"/>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Although alt 2 may increase the overhead of RRC signaling, it is a semi-static overhead and can be controlled by gNB,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rsidTr="00CE4F71">
        <w:tc>
          <w:tcPr>
            <w:tcW w:w="2113" w:type="dxa"/>
            <w:tcBorders>
              <w:top w:val="single" w:sz="4" w:space="0" w:color="auto"/>
              <w:left w:val="single" w:sz="4" w:space="0" w:color="auto"/>
              <w:bottom w:val="single" w:sz="4" w:space="0" w:color="auto"/>
              <w:right w:val="single" w:sz="4" w:space="0" w:color="auto"/>
            </w:tcBorders>
          </w:tcPr>
          <w:p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Alt.1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new MAC CE, the number of to-be-activated SCells which is corresponding to each Temporary RS State ID would be varied. For designing it, Alt.2 can appear to be more complicated in higher layer signaling perspective.</w:t>
            </w:r>
          </w:p>
        </w:tc>
      </w:tr>
      <w:tr w:rsidR="000810AB" w:rsidRPr="00D060D8" w:rsidTr="00CE4F71">
        <w:tc>
          <w:tcPr>
            <w:tcW w:w="2113" w:type="dxa"/>
            <w:tcBorders>
              <w:top w:val="single" w:sz="4" w:space="0" w:color="auto"/>
              <w:left w:val="single" w:sz="4" w:space="0" w:color="auto"/>
              <w:bottom w:val="single" w:sz="4" w:space="0" w:color="auto"/>
              <w:right w:val="single" w:sz="4" w:space="0" w:color="auto"/>
            </w:tcBorders>
          </w:tcPr>
          <w:p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MAC-CE;</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2. Redesigning A-TRS triggering framework cause redundant specification;</w:t>
            </w:r>
          </w:p>
          <w:p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or bullet#1: We don’t think the current A-CSI triggering flexibility has any issue. We can also configure a separate triggering state list for efficient SCell activation.</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overhead and the MAC-CE may need to transmit occasionally. </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bl>
    <w:p w:rsidR="001D13E7" w:rsidRDefault="001D13E7" w:rsidP="00A95482">
      <w:pPr>
        <w:rPr>
          <w:rFonts w:eastAsia="MS Mincho"/>
          <w:lang w:eastAsia="ja-JP"/>
        </w:rPr>
      </w:pPr>
    </w:p>
    <w:p w:rsidR="001D13E7" w:rsidRDefault="001D13E7" w:rsidP="001D13E7">
      <w:pPr>
        <w:pStyle w:val="3"/>
        <w:rPr>
          <w:lang w:eastAsia="ja-JP"/>
        </w:rPr>
      </w:pPr>
      <w:r>
        <w:rPr>
          <w:lang w:eastAsia="ja-JP"/>
        </w:rPr>
        <w:t>Issue-2: MAC-CE signaling for SCell activation/de-activation and temporary RS</w:t>
      </w:r>
    </w:p>
    <w:p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af4"/>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rsidR="001D13E7" w:rsidRPr="000862A0" w:rsidRDefault="001D13E7" w:rsidP="001D13E7">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rsidR="001D13E7" w:rsidRPr="000862A0" w:rsidRDefault="001D13E7" w:rsidP="001D13E7">
      <w:pPr>
        <w:pStyle w:val="af4"/>
        <w:ind w:firstLine="0"/>
        <w:rPr>
          <w:rFonts w:ascii="Times New Roman" w:hAnsi="Times New Roman"/>
          <w:b/>
          <w:sz w:val="22"/>
          <w:szCs w:val="22"/>
          <w:lang w:eastAsia="zh-CN"/>
        </w:rPr>
      </w:pPr>
    </w:p>
    <w:p w:rsidR="001D13E7" w:rsidRDefault="001D13E7" w:rsidP="001D13E7">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af4"/>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RRC signalling</w:t>
            </w:r>
            <w:r w:rsidR="00C12141">
              <w:rPr>
                <w:rFonts w:eastAsia="MS Mincho"/>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rsidTr="00CE4F71">
        <w:tc>
          <w:tcPr>
            <w:tcW w:w="2113" w:type="dxa"/>
            <w:tcBorders>
              <w:top w:val="single" w:sz="4" w:space="0" w:color="auto"/>
              <w:left w:val="single" w:sz="4" w:space="0" w:color="auto"/>
              <w:bottom w:val="single" w:sz="4" w:space="0" w:color="auto"/>
              <w:right w:val="single" w:sz="4" w:space="0" w:color="auto"/>
            </w:tcBorders>
          </w:tcPr>
          <w:p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E96AD7">
              <w:t>We prefer Opt.2. But, also OK to follow RAN2 decision</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Opt.1 and we are ok to leave it to RAN2.</w:t>
            </w:r>
          </w:p>
        </w:tc>
      </w:tr>
    </w:tbl>
    <w:p w:rsidR="001D13E7" w:rsidRDefault="001D13E7" w:rsidP="001D13E7">
      <w:pPr>
        <w:pStyle w:val="af4"/>
        <w:ind w:firstLine="0"/>
        <w:rPr>
          <w:rFonts w:ascii="Times New Roman" w:hAnsi="Times New Roman"/>
          <w:b/>
          <w:sz w:val="22"/>
          <w:szCs w:val="22"/>
          <w:lang w:eastAsia="zh-CN"/>
        </w:rPr>
      </w:pPr>
    </w:p>
    <w:p w:rsidR="001D13E7" w:rsidRPr="00A95482" w:rsidRDefault="001D13E7" w:rsidP="00A95482">
      <w:pPr>
        <w:rPr>
          <w:rFonts w:eastAsia="MS Mincho"/>
          <w:lang w:eastAsia="ja-JP"/>
        </w:rPr>
      </w:pPr>
    </w:p>
    <w:p w:rsidR="00D85178" w:rsidRDefault="00E71FDF" w:rsidP="002C0855">
      <w:pPr>
        <w:pStyle w:val="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lastRenderedPageBreak/>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before="120"/>
              <w:rPr>
                <w:rFonts w:eastAsia="MS Mincho"/>
                <w:lang w:eastAsia="ja-JP"/>
              </w:rPr>
            </w:pPr>
            <w:r>
              <w:rPr>
                <w:rFonts w:eastAsia="MS Mincho" w:hint="eastAsia"/>
                <w:lang w:eastAsia="ja-JP"/>
              </w:rPr>
              <w:t>O</w:t>
            </w:r>
            <w:r>
              <w:rPr>
                <w:rFonts w:eastAsia="MS Mincho"/>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Opt 2.3.1. </w:t>
            </w:r>
          </w:p>
          <w:p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rsidR="005208E1" w:rsidRDefault="005208E1" w:rsidP="005208E1">
            <w:pPr>
              <w:spacing w:beforeLines="50" w:before="120"/>
              <w:rPr>
                <w:rFonts w:eastAsiaTheme="minorEastAsia"/>
                <w:lang w:eastAsia="zh-CN"/>
              </w:rPr>
            </w:pPr>
            <w:r>
              <w:rPr>
                <w:rFonts w:eastAsiaTheme="minorEastAsia"/>
                <w:lang w:eastAsia="zh-CN"/>
              </w:rPr>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rsidTr="00EE6EC7">
        <w:tc>
          <w:tcPr>
            <w:tcW w:w="2113" w:type="dxa"/>
            <w:tcBorders>
              <w:top w:val="single" w:sz="4" w:space="0" w:color="auto"/>
              <w:left w:val="single" w:sz="4" w:space="0" w:color="auto"/>
              <w:bottom w:val="single" w:sz="4" w:space="0" w:color="auto"/>
              <w:right w:val="single" w:sz="4" w:space="0" w:color="auto"/>
            </w:tcBorders>
          </w:tcPr>
          <w:p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461423">
              <w:t>Opt 2.3.1 and Opt 2.3.2 are supposed to be considered first. The others and additional fields can be discussed later for MAC CE or RRC Signaling design.</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r w:rsidRPr="00333229">
              <w:rPr>
                <w:rFonts w:eastAsiaTheme="minorEastAsia"/>
                <w:iCs/>
                <w:sz w:val="21"/>
                <w:szCs w:val="21"/>
                <w:lang w:eastAsia="zh-CN"/>
              </w:rPr>
              <w:t>Opt 2.3.1</w:t>
            </w:r>
            <w:r>
              <w:rPr>
                <w:rFonts w:eastAsiaTheme="minorEastAsia"/>
                <w:iCs/>
                <w:sz w:val="21"/>
                <w:szCs w:val="21"/>
                <w:lang w:eastAsia="zh-CN"/>
              </w:rPr>
              <w:t xml:space="preserve">) should be explicitly indicated in MAC-CE, all other information can be carried by RRC parameter. One example is as following. </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MAC-CE indicates the trigger state ID;</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one TRS resource in the CSI-RS resource set;</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burst number;</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lastRenderedPageBreak/>
              <w:t>RRC configures the gap between the burst;</w:t>
            </w:r>
          </w:p>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  triggering offset.</w:t>
            </w: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af4"/>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af4"/>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af3"/>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Alt1/Alt2  under Issue-1.</w:t>
            </w:r>
          </w:p>
          <w:p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We don’t see any strong motivation to have two separate configuration for each </w:t>
            </w:r>
            <w:r>
              <w:rPr>
                <w:rFonts w:eastAsiaTheme="minorEastAsia"/>
                <w:iCs/>
                <w:sz w:val="21"/>
                <w:szCs w:val="21"/>
                <w:lang w:eastAsia="zh-CN"/>
              </w:rPr>
              <w:lastRenderedPageBreak/>
              <w:t>temporary RS burst.</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af3"/>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r w:rsidR="00914234">
              <w:rPr>
                <w:rFonts w:eastAsia="MS Mincho"/>
                <w:lang w:eastAsia="ja-JP"/>
              </w:rPr>
              <w:t>SCell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SCell is deactivated. </w:t>
            </w:r>
          </w:p>
          <w:p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The question is a little unclear to me. Does it mean or propose to define a MAC CE having variable size, e.g., having different MAC CE size depending on the number of SCell being activated and/or deactivated? Or does it mean to reuse the legacy MAC CE to deactivate SCell?</w:t>
            </w:r>
          </w:p>
          <w:p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rsidR="005208E1" w:rsidRDefault="005208E1" w:rsidP="005208E1">
            <w:pPr>
              <w:spacing w:beforeLines="50" w:before="120"/>
              <w:rPr>
                <w:rFonts w:eastAsiaTheme="minorEastAsia"/>
                <w:lang w:eastAsia="zh-CN"/>
              </w:rPr>
            </w:pPr>
          </w:p>
          <w:p w:rsidR="005208E1" w:rsidRDefault="005208E1" w:rsidP="005208E1">
            <w:pPr>
              <w:spacing w:beforeLines="50" w:before="120"/>
              <w:rPr>
                <w:rFonts w:eastAsiaTheme="minorEastAsia"/>
                <w:lang w:eastAsia="zh-CN"/>
              </w:rPr>
            </w:pPr>
            <w:r>
              <w:rPr>
                <w:rFonts w:eastAsiaTheme="minorEastAsia"/>
                <w:lang w:eastAsia="zh-CN"/>
              </w:rPr>
              <w:t>Proposed conclusion:</w:t>
            </w:r>
          </w:p>
          <w:p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950B6B" w:rsidTr="00C97D72">
        <w:tc>
          <w:tcPr>
            <w:tcW w:w="2113" w:type="dxa"/>
            <w:tcBorders>
              <w:top w:val="single" w:sz="4" w:space="0" w:color="auto"/>
              <w:left w:val="single" w:sz="4" w:space="0" w:color="auto"/>
              <w:bottom w:val="single" w:sz="4" w:space="0" w:color="auto"/>
              <w:right w:val="single" w:sz="4" w:space="0" w:color="auto"/>
            </w:tcBorders>
          </w:tcPr>
          <w:p w:rsidR="00950B6B" w:rsidRPr="00304CEE" w:rsidRDefault="00950B6B" w:rsidP="00950B6B">
            <w:r w:rsidRPr="00304CEE">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A91339">
            <w:r w:rsidRPr="00304CEE">
              <w:t>We think it is natural and reasonable in terms of reducing signaling/resource overhead. There can be many information of Temporary on the above contents for to-be-activated SCells. The proposal we refer to can be helpful to reduce (unnecessary) overhead in MAC CE and by doing so, DL resource used to transmit PDSCH conveying the MAC CE can also be minimized.</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hint="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af4"/>
        <w:ind w:firstLine="0"/>
        <w:rPr>
          <w:rFonts w:ascii="Times New Roman" w:hAnsi="Times New Roman"/>
          <w:b/>
          <w:sz w:val="22"/>
          <w:szCs w:val="22"/>
          <w:lang w:eastAsia="zh-CN"/>
        </w:rPr>
      </w:pPr>
    </w:p>
    <w:p w:rsidR="00FD2930" w:rsidRDefault="00FD2930" w:rsidP="00FD2930"/>
    <w:p w:rsidR="00115170" w:rsidRDefault="00E03DBE">
      <w:pPr>
        <w:pStyle w:val="2"/>
        <w:rPr>
          <w:lang w:eastAsia="zh-CN"/>
        </w:rPr>
      </w:pPr>
      <w:r>
        <w:rPr>
          <w:lang w:eastAsia="zh-CN"/>
        </w:rPr>
        <w:lastRenderedPageBreak/>
        <w:t>T</w:t>
      </w:r>
      <w:r>
        <w:rPr>
          <w:vertAlign w:val="subscript"/>
          <w:lang w:eastAsia="zh-CN"/>
        </w:rPr>
        <w:t>activation</w:t>
      </w:r>
      <w:r>
        <w:rPr>
          <w:lang w:eastAsia="zh-CN"/>
        </w:rPr>
        <w:t xml:space="preserve"> reduction</w:t>
      </w:r>
    </w:p>
    <w:p w:rsidR="00115170" w:rsidRPr="009B0F2C" w:rsidRDefault="00E03DBE" w:rsidP="009B0F2C">
      <w:pPr>
        <w:pStyle w:val="3"/>
        <w:rPr>
          <w:lang w:eastAsia="zh-CN"/>
        </w:rPr>
      </w:pPr>
      <w:r>
        <w:rPr>
          <w:lang w:eastAsia="zh-CN"/>
        </w:rPr>
        <w:t>Temporary-RS based</w:t>
      </w:r>
    </w:p>
    <w:p w:rsidR="00115170" w:rsidRDefault="00E03DBE">
      <w:pPr>
        <w:pStyle w:val="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rsidR="00032A1A" w:rsidRPr="00032A1A" w:rsidRDefault="00032A1A" w:rsidP="00032A1A">
      <w:pPr>
        <w:pStyle w:val="af4"/>
        <w:ind w:left="420" w:firstLine="0"/>
        <w:rPr>
          <w:rFonts w:eastAsia="MS Mincho"/>
          <w:lang w:eastAsia="ja-JP"/>
        </w:rPr>
      </w:pPr>
      <w:r w:rsidRPr="00D7226C">
        <w:rPr>
          <w:noProof/>
          <w:lang w:eastAsia="zh-CN"/>
        </w:rPr>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af4"/>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The first question is whether it can speed up the SCell activation: if yes, we are open 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before="120"/>
              <w:rPr>
                <w:rFonts w:eastAsiaTheme="minorEastAsia"/>
                <w:lang w:eastAsia="zh-CN"/>
              </w:rPr>
            </w:pPr>
            <w:r>
              <w:rPr>
                <w:rFonts w:eastAsiaTheme="minorEastAsia"/>
                <w:lang w:eastAsia="zh-CN"/>
              </w:rPr>
              <w:t>Yes. Yes.</w:t>
            </w:r>
          </w:p>
          <w:p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SCell activation. </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SCell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be QCL source for the operations after SCell activation</w:t>
            </w:r>
            <w:r>
              <w:rPr>
                <w:rFonts w:eastAsiaTheme="minorEastAsia"/>
                <w:iCs/>
                <w:sz w:val="21"/>
                <w:szCs w:val="21"/>
                <w:lang w:eastAsia="zh-CN"/>
              </w:rPr>
              <w:t>.</w:t>
            </w:r>
          </w:p>
          <w:p w:rsidR="000810AB" w:rsidRPr="009C1F0F" w:rsidRDefault="000810AB" w:rsidP="000810AB">
            <w:pPr>
              <w:spacing w:beforeLines="50" w:before="120"/>
              <w:rPr>
                <w:rFonts w:eastAsiaTheme="minorEastAsia"/>
                <w:iCs/>
                <w:sz w:val="21"/>
                <w:szCs w:val="21"/>
                <w:lang w:eastAsia="zh-CN"/>
              </w:rPr>
            </w:pP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Pr>
        <w:rPr>
          <w:rFonts w:eastAsia="MS Mincho"/>
          <w:lang w:eastAsia="ja-JP"/>
        </w:rPr>
      </w:pPr>
    </w:p>
    <w:p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 xml:space="preserve">Yes. Activation requires a CSI report, which requires CSI-RS reception, which has to be QCLed to a P TRS based on existing specs. Here we do not always have a P TRS, so we have to replace it with essentially the same signal, i.e., the </w:t>
            </w:r>
            <w:r>
              <w:rPr>
                <w:rFonts w:eastAsiaTheme="minorEastAsia"/>
                <w:lang w:eastAsia="zh-CN"/>
              </w:rPr>
              <w:lastRenderedPageBreak/>
              <w:t>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Regarding whether it can be QCL source for the CSI-RS during SCell activation, we also prefer to reuse the legacy UE behavior unless there is something broken.</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E96060" w:rsidRDefault="00E96060" w:rsidP="00E96060">
      <w:pPr>
        <w:rPr>
          <w:rFonts w:eastAsia="MS Mincho"/>
          <w:lang w:eastAsia="ja-JP"/>
        </w:rPr>
      </w:pPr>
    </w:p>
    <w:p w:rsidR="00E96060" w:rsidRDefault="00E96060">
      <w:pPr>
        <w:rPr>
          <w:rFonts w:eastAsia="MS Mincho"/>
          <w:lang w:eastAsia="ja-JP"/>
        </w:rPr>
      </w:pPr>
    </w:p>
    <w:p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SCell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SCell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SCell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Yes</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BF2178" w:rsidRDefault="00BF2178" w:rsidP="00BF2178">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af4"/>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lastRenderedPageBreak/>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4.2.1.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C5FB0">
              <w:rPr>
                <w:rFonts w:eastAsiaTheme="minorEastAsia"/>
                <w:iCs/>
                <w:lang w:eastAsia="zh-CN"/>
              </w:rPr>
              <w:t>Opt 4.2.1</w:t>
            </w:r>
            <w:r>
              <w:rPr>
                <w:rFonts w:eastAsiaTheme="minorEastAsia"/>
                <w:iCs/>
                <w:lang w:eastAsia="zh-CN"/>
              </w:rPr>
              <w:t>, which is the same as legacy UE behavior.</w:t>
            </w:r>
          </w:p>
        </w:tc>
      </w:tr>
    </w:tbl>
    <w:p w:rsidR="00115170" w:rsidRDefault="00115170">
      <w:pPr>
        <w:rPr>
          <w:rFonts w:eastAsia="MS Mincho"/>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af4"/>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rsidR="00094C5E" w:rsidRPr="00514EB3" w:rsidRDefault="00094C5E" w:rsidP="000F0CBE">
            <w:pPr>
              <w:spacing w:beforeLines="50" w:before="120"/>
              <w:rPr>
                <w:rFonts w:eastAsia="MS Mincho"/>
                <w:lang w:eastAsia="ja-JP"/>
              </w:rPr>
            </w:pPr>
          </w:p>
          <w:p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r w:rsidRPr="00D61309">
              <w:rPr>
                <w:rFonts w:eastAsia="MS Mincho"/>
                <w:lang w:eastAsia="ja-JP"/>
              </w:rPr>
              <w:t xml:space="preserve">SCell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When SCell is contiguous to an active serving cell in the same band (</w:t>
            </w:r>
            <w:r w:rsidRPr="00D61309">
              <w:rPr>
                <w:rFonts w:eastAsia="MS Mincho"/>
                <w:u w:val="single"/>
                <w:lang w:eastAsia="ja-JP"/>
              </w:rPr>
              <w:t>Intra-band continuous CA</w:t>
            </w:r>
            <w:r w:rsidRPr="00D61309">
              <w:rPr>
                <w:rFonts w:eastAsia="MS Mincho"/>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AGC when the power difference in serving cell and to be activated Scell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 xml:space="preserve">No cell detection provided the conditions specified for intra-band contiguous CA case in TS38.133 section 8.3.2 </w:t>
            </w:r>
            <w:r w:rsidRPr="00D61309">
              <w:rPr>
                <w:rFonts w:eastAsia="MS Mincho"/>
                <w:lang w:eastAsia="ja-JP"/>
              </w:rPr>
              <w:lastRenderedPageBreak/>
              <w:t>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SCell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When SCell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to be activated belongs to </w:t>
            </w:r>
            <w:r w:rsidRPr="00376FB6">
              <w:rPr>
                <w:rFonts w:eastAsia="MS Mincho"/>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If the SCell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4B138E" w:rsidRDefault="004B138E" w:rsidP="000F0CBE">
            <w:pPr>
              <w:spacing w:beforeLines="50" w:before="120"/>
              <w:rPr>
                <w:rFonts w:eastAsia="MS Mincho"/>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4.3.1.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af4"/>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af4"/>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before="120"/>
              <w:rPr>
                <w:rFonts w:eastAsiaTheme="minorEastAsia"/>
                <w:iCs/>
                <w:lang w:eastAsia="zh-CN"/>
              </w:rPr>
            </w:pPr>
            <w:r>
              <w:rPr>
                <w:rFonts w:eastAsiaTheme="minorEastAsia"/>
                <w:iCs/>
                <w:lang w:eastAsia="zh-CN"/>
              </w:rPr>
              <w:t>SSB – P TRS – DMRS</w:t>
            </w:r>
          </w:p>
          <w:p w:rsidR="00542D13" w:rsidRDefault="00542D13" w:rsidP="000F0CBE">
            <w:pPr>
              <w:spacing w:beforeLines="50" w:before="12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SCell activation procedure. </w:t>
            </w:r>
          </w:p>
        </w:tc>
      </w:tr>
    </w:tbl>
    <w:p w:rsidR="004E236E" w:rsidRDefault="004E236E" w:rsidP="00F0243E">
      <w:pPr>
        <w:rPr>
          <w:lang w:eastAsia="zh-CN"/>
        </w:rPr>
      </w:pPr>
    </w:p>
    <w:p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rsidR="00115170" w:rsidRDefault="00E03DBE">
      <w:pPr>
        <w:pStyle w:val="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rsidP="00D3043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rsidR="001E6A8D" w:rsidRPr="001E6A8D" w:rsidRDefault="001E6A8D" w:rsidP="001E6A8D">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B74E00">
      <w:pPr>
        <w:pStyle w:val="af4"/>
        <w:numPr>
          <w:ilvl w:val="0"/>
          <w:numId w:val="12"/>
        </w:numPr>
        <w:rPr>
          <w:rFonts w:ascii="Times" w:hAnsi="Times" w:cs="Times"/>
          <w:sz w:val="22"/>
          <w:szCs w:val="22"/>
          <w:lang w:eastAsia="zh-CN"/>
        </w:rPr>
      </w:pPr>
      <w:r>
        <w:rPr>
          <w:rFonts w:ascii="Times" w:hAnsi="Times" w:cs="Times"/>
          <w:b/>
          <w:sz w:val="22"/>
          <w:szCs w:val="22"/>
          <w:lang w:eastAsia="zh-CN"/>
        </w:rPr>
        <w:lastRenderedPageBreak/>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SCell activation. </w:t>
            </w:r>
            <w:r w:rsidR="00CB47E0">
              <w:rPr>
                <w:rFonts w:eastAsia="MS Mincho"/>
                <w:lang w:eastAsia="ja-JP"/>
              </w:rPr>
              <w:t>We should stick with completion of temporary RS based SCell activation procedure.</w:t>
            </w:r>
          </w:p>
          <w:p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CSI enhancement should be supported to reduce the latency.</w:t>
            </w:r>
          </w:p>
          <w:p w:rsidR="00FF3CE2" w:rsidRDefault="00FF3CE2" w:rsidP="000F0CBE">
            <w:pPr>
              <w:spacing w:beforeLines="50" w:before="120"/>
              <w:rPr>
                <w:lang w:eastAsia="zh-CN"/>
              </w:rPr>
            </w:pPr>
            <w:r>
              <w:rPr>
                <w:lang w:eastAsia="zh-CN"/>
              </w:rPr>
              <w:t>It seems that Opt 5.3 can already be supported with explicit MAC CE activation:</w:t>
            </w:r>
          </w:p>
          <w:p w:rsidR="00FF3CE2" w:rsidRDefault="00FF3CE2" w:rsidP="000F0CBE">
            <w:pPr>
              <w:spacing w:beforeLines="50" w:before="120"/>
              <w:rPr>
                <w:lang w:eastAsia="zh-CN"/>
              </w:rPr>
            </w:pPr>
            <w:r>
              <w:rPr>
                <w:lang w:eastAsia="zh-CN"/>
              </w:rPr>
              <w:t>TS 38.133:</w:t>
            </w:r>
          </w:p>
          <w:p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rsidR="00FF3CE2" w:rsidRDefault="00FF3CE2" w:rsidP="000F0CBE">
            <w:pPr>
              <w:spacing w:beforeLines="50" w:before="12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Share the same view as from Qualcomm. </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We are open to consider Opt 5.5.</w:t>
            </w:r>
          </w:p>
          <w:p w:rsidR="001F474A" w:rsidRDefault="001F474A" w:rsidP="001F474A">
            <w:pPr>
              <w:spacing w:beforeLines="50" w:before="120"/>
              <w:rPr>
                <w:iCs/>
                <w:lang w:val="en" w:eastAsia="zh-CN"/>
              </w:rPr>
            </w:pPr>
            <w:r>
              <w:rPr>
                <w:iCs/>
                <w:lang w:val="en" w:eastAsia="zh-CN"/>
              </w:rPr>
              <w:t>We don’t think the need of others.</w:t>
            </w:r>
          </w:p>
        </w:tc>
      </w:tr>
      <w:tr w:rsidR="00950B6B">
        <w:tc>
          <w:tcPr>
            <w:tcW w:w="2113" w:type="dxa"/>
            <w:tcBorders>
              <w:top w:val="single" w:sz="4" w:space="0" w:color="auto"/>
              <w:left w:val="single" w:sz="4" w:space="0" w:color="auto"/>
              <w:bottom w:val="single" w:sz="4" w:space="0" w:color="auto"/>
              <w:right w:val="single" w:sz="4" w:space="0" w:color="auto"/>
            </w:tcBorders>
          </w:tcPr>
          <w:p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E0032F">
            <w:r w:rsidRPr="00F65EE1">
              <w:t xml:space="preserve">We prefer Opt 5.2 for rapid PDSCH scheduling in to-be-activated SCell. In the </w:t>
            </w:r>
            <w:r w:rsidRPr="00F65EE1">
              <w:lastRenderedPageBreak/>
              <w:t xml:space="preserve">respective of UE, Temporary RS can be the earliest RS for CSI measurement, the quick CSI reporting is possible with utilizing Temporary RS for CSI measurement. </w:t>
            </w:r>
            <w:r w:rsidR="00E0032F">
              <w:rPr>
                <w:lang w:eastAsia="zh-CN"/>
              </w:rPr>
              <w:t>T</w:t>
            </w:r>
            <w:r w:rsidR="00E0032F">
              <w:rPr>
                <w:vertAlign w:val="subscript"/>
                <w:lang w:eastAsia="zh-CN"/>
              </w:rPr>
              <w:t>CSI_reporting</w:t>
            </w:r>
            <w:r w:rsidR="00E0032F">
              <w:rPr>
                <w:lang w:eastAsia="zh-CN"/>
              </w:rPr>
              <w:t xml:space="preserve"> </w:t>
            </w:r>
            <w:r w:rsidRPr="00F65EE1">
              <w:t>can be efficiently reduced at the end.</w:t>
            </w:r>
          </w:p>
        </w:tc>
      </w:tr>
      <w:tr w:rsidR="000810AB">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We think G1 needs to be discussed and solved. </w:t>
            </w:r>
          </w:p>
          <w:p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w:t>
            </w:r>
            <w:bookmarkStart w:id="8" w:name="_GoBack"/>
            <w:bookmarkEnd w:id="8"/>
            <w:r>
              <w:rPr>
                <w:rFonts w:eastAsiaTheme="minorEastAsia"/>
                <w:iCs/>
                <w:lang w:eastAsia="zh-CN"/>
              </w:rPr>
              <w:t>he issue mentioned by [6] can be addressed.</w:t>
            </w:r>
          </w:p>
        </w:tc>
      </w:tr>
    </w:tbl>
    <w:p w:rsidR="00597264" w:rsidRDefault="00597264"/>
    <w:p w:rsidR="00115170" w:rsidRDefault="00E03DBE">
      <w:pPr>
        <w:pStyle w:val="2"/>
        <w:keepLines/>
        <w:autoSpaceDE/>
        <w:autoSpaceDN/>
        <w:adjustRightInd/>
        <w:spacing w:before="240" w:after="100" w:afterAutospacing="1" w:line="240" w:lineRule="atLeast"/>
        <w:jc w:val="left"/>
      </w:pPr>
      <w:r>
        <w:lastRenderedPageBreak/>
        <w:t>Other Issues</w:t>
      </w:r>
    </w:p>
    <w:p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rsidR="00EC6875" w:rsidRPr="00EC6875" w:rsidRDefault="00011D4B" w:rsidP="00EC6875">
      <w:pPr>
        <w:pStyle w:val="af4"/>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af"/>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rsidR="00EC6875" w:rsidRPr="00EC6875" w:rsidRDefault="00AC284C" w:rsidP="00EC6875">
      <w:pPr>
        <w:pStyle w:val="af4"/>
        <w:numPr>
          <w:ilvl w:val="0"/>
          <w:numId w:val="19"/>
        </w:numPr>
        <w:rPr>
          <w:rFonts w:ascii="Times New Roman" w:hAnsi="Times New Roman"/>
          <w:sz w:val="22"/>
          <w:szCs w:val="22"/>
        </w:rPr>
      </w:pPr>
      <w:hyperlink r:id="rId10" w:history="1">
        <w:r w:rsidR="00EC6875" w:rsidRPr="00EC6875">
          <w:rPr>
            <w:rStyle w:val="af"/>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rsidR="00EC6875" w:rsidRPr="00EC6875" w:rsidRDefault="00AC284C" w:rsidP="00EC6875">
      <w:pPr>
        <w:pStyle w:val="af4"/>
        <w:numPr>
          <w:ilvl w:val="0"/>
          <w:numId w:val="19"/>
        </w:numPr>
        <w:rPr>
          <w:rFonts w:ascii="Times New Roman" w:hAnsi="Times New Roman"/>
          <w:sz w:val="22"/>
          <w:szCs w:val="22"/>
        </w:rPr>
      </w:pPr>
      <w:hyperlink r:id="rId11" w:history="1">
        <w:r w:rsidR="00EC6875" w:rsidRPr="00EC6875">
          <w:rPr>
            <w:rStyle w:val="af"/>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rsidR="00EC6875" w:rsidRPr="00EC6875" w:rsidRDefault="00AC284C" w:rsidP="00EC6875">
      <w:pPr>
        <w:pStyle w:val="af4"/>
        <w:numPr>
          <w:ilvl w:val="0"/>
          <w:numId w:val="19"/>
        </w:numPr>
        <w:rPr>
          <w:rFonts w:ascii="Times New Roman" w:hAnsi="Times New Roman"/>
          <w:sz w:val="22"/>
          <w:szCs w:val="22"/>
        </w:rPr>
      </w:pPr>
      <w:hyperlink r:id="rId12" w:history="1">
        <w:r w:rsidR="00EC6875" w:rsidRPr="00EC6875">
          <w:rPr>
            <w:rStyle w:val="af"/>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rsidR="00EC6875" w:rsidRPr="00EC6875" w:rsidRDefault="00AC284C" w:rsidP="00EC6875">
      <w:pPr>
        <w:pStyle w:val="af4"/>
        <w:numPr>
          <w:ilvl w:val="0"/>
          <w:numId w:val="19"/>
        </w:numPr>
        <w:rPr>
          <w:rFonts w:ascii="Times New Roman" w:hAnsi="Times New Roman"/>
          <w:sz w:val="22"/>
          <w:szCs w:val="22"/>
        </w:rPr>
      </w:pPr>
      <w:hyperlink r:id="rId13" w:history="1">
        <w:r w:rsidR="00EC6875" w:rsidRPr="00EC6875">
          <w:rPr>
            <w:rStyle w:val="af"/>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rsidR="00EC6875" w:rsidRPr="00EC6875" w:rsidRDefault="00AC284C" w:rsidP="00EC6875">
      <w:pPr>
        <w:pStyle w:val="af4"/>
        <w:numPr>
          <w:ilvl w:val="0"/>
          <w:numId w:val="19"/>
        </w:numPr>
        <w:rPr>
          <w:rFonts w:ascii="Times New Roman" w:hAnsi="Times New Roman"/>
          <w:sz w:val="22"/>
          <w:szCs w:val="22"/>
        </w:rPr>
      </w:pPr>
      <w:hyperlink r:id="rId14" w:history="1">
        <w:r w:rsidR="00EC6875" w:rsidRPr="00EC6875">
          <w:rPr>
            <w:rStyle w:val="af"/>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rsidR="00EC6875" w:rsidRPr="00EC6875" w:rsidRDefault="00AC284C" w:rsidP="00EC6875">
      <w:pPr>
        <w:pStyle w:val="af4"/>
        <w:numPr>
          <w:ilvl w:val="0"/>
          <w:numId w:val="19"/>
        </w:numPr>
        <w:rPr>
          <w:rFonts w:ascii="Times New Roman" w:hAnsi="Times New Roman"/>
          <w:sz w:val="22"/>
          <w:szCs w:val="22"/>
        </w:rPr>
      </w:pPr>
      <w:hyperlink r:id="rId15" w:history="1">
        <w:r w:rsidR="00EC6875" w:rsidRPr="00EC6875">
          <w:rPr>
            <w:rStyle w:val="af"/>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rsidR="00EC6875" w:rsidRPr="00EC6875" w:rsidRDefault="00AC284C" w:rsidP="00EC6875">
      <w:pPr>
        <w:pStyle w:val="af4"/>
        <w:numPr>
          <w:ilvl w:val="0"/>
          <w:numId w:val="19"/>
        </w:numPr>
        <w:rPr>
          <w:rFonts w:ascii="Times New Roman" w:hAnsi="Times New Roman"/>
          <w:sz w:val="22"/>
          <w:szCs w:val="22"/>
        </w:rPr>
      </w:pPr>
      <w:hyperlink r:id="rId16" w:history="1">
        <w:r w:rsidR="00EC6875" w:rsidRPr="00EC6875">
          <w:rPr>
            <w:rStyle w:val="af"/>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rsidR="00EC6875" w:rsidRPr="00EC6875" w:rsidRDefault="00AC284C" w:rsidP="00EC6875">
      <w:pPr>
        <w:pStyle w:val="af4"/>
        <w:numPr>
          <w:ilvl w:val="0"/>
          <w:numId w:val="19"/>
        </w:numPr>
        <w:rPr>
          <w:rFonts w:ascii="Times New Roman" w:hAnsi="Times New Roman"/>
          <w:sz w:val="22"/>
          <w:szCs w:val="22"/>
        </w:rPr>
      </w:pPr>
      <w:hyperlink r:id="rId17" w:history="1">
        <w:r w:rsidR="00EC6875" w:rsidRPr="00EC6875">
          <w:rPr>
            <w:rStyle w:val="af"/>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rsidR="00EC6875" w:rsidRPr="00EC6875" w:rsidRDefault="00AC284C" w:rsidP="00EC6875">
      <w:pPr>
        <w:pStyle w:val="af4"/>
        <w:numPr>
          <w:ilvl w:val="0"/>
          <w:numId w:val="19"/>
        </w:numPr>
        <w:rPr>
          <w:rFonts w:ascii="Times New Roman" w:hAnsi="Times New Roman"/>
          <w:sz w:val="22"/>
          <w:szCs w:val="22"/>
        </w:rPr>
      </w:pPr>
      <w:hyperlink r:id="rId18" w:history="1">
        <w:r w:rsidR="00EC6875" w:rsidRPr="00EC6875">
          <w:rPr>
            <w:rStyle w:val="af"/>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rsidR="00EC6875" w:rsidRPr="00EC6875" w:rsidRDefault="00AC284C" w:rsidP="00EC6875">
      <w:pPr>
        <w:pStyle w:val="af4"/>
        <w:numPr>
          <w:ilvl w:val="0"/>
          <w:numId w:val="19"/>
        </w:numPr>
        <w:rPr>
          <w:rFonts w:ascii="Times New Roman" w:hAnsi="Times New Roman"/>
          <w:sz w:val="22"/>
          <w:szCs w:val="22"/>
        </w:rPr>
      </w:pPr>
      <w:hyperlink r:id="rId19" w:history="1">
        <w:r w:rsidR="00EC6875" w:rsidRPr="00EC6875">
          <w:rPr>
            <w:rStyle w:val="af"/>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rsidR="00EC6875" w:rsidRPr="00EC6875" w:rsidRDefault="00AC284C" w:rsidP="00EC6875">
      <w:pPr>
        <w:pStyle w:val="af4"/>
        <w:numPr>
          <w:ilvl w:val="0"/>
          <w:numId w:val="19"/>
        </w:numPr>
        <w:rPr>
          <w:rFonts w:ascii="Times New Roman" w:hAnsi="Times New Roman"/>
          <w:sz w:val="22"/>
          <w:szCs w:val="22"/>
        </w:rPr>
      </w:pPr>
      <w:hyperlink r:id="rId20" w:history="1">
        <w:r w:rsidR="00EC6875" w:rsidRPr="00EC6875">
          <w:rPr>
            <w:rStyle w:val="af"/>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rsidR="00EC6875" w:rsidRPr="00EC6875" w:rsidRDefault="00AC284C" w:rsidP="00EC6875">
      <w:pPr>
        <w:pStyle w:val="af4"/>
        <w:numPr>
          <w:ilvl w:val="0"/>
          <w:numId w:val="19"/>
        </w:numPr>
        <w:rPr>
          <w:rFonts w:ascii="Times New Roman" w:hAnsi="Times New Roman"/>
          <w:sz w:val="22"/>
          <w:szCs w:val="22"/>
        </w:rPr>
      </w:pPr>
      <w:hyperlink r:id="rId21" w:history="1">
        <w:r w:rsidR="00EC6875" w:rsidRPr="00EC6875">
          <w:rPr>
            <w:rStyle w:val="af"/>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rsidR="00EC6875" w:rsidRPr="00EC6875" w:rsidRDefault="00AC284C" w:rsidP="00EC6875">
      <w:pPr>
        <w:pStyle w:val="af4"/>
        <w:numPr>
          <w:ilvl w:val="0"/>
          <w:numId w:val="19"/>
        </w:numPr>
        <w:rPr>
          <w:rFonts w:ascii="Times New Roman" w:hAnsi="Times New Roman"/>
          <w:sz w:val="22"/>
          <w:szCs w:val="22"/>
        </w:rPr>
      </w:pPr>
      <w:hyperlink r:id="rId22" w:history="1">
        <w:r w:rsidR="00EC6875" w:rsidRPr="00EC6875">
          <w:rPr>
            <w:rStyle w:val="af"/>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rsidR="00EC6875" w:rsidRPr="00EC6875" w:rsidRDefault="00AC284C" w:rsidP="00EC6875">
      <w:pPr>
        <w:pStyle w:val="af4"/>
        <w:numPr>
          <w:ilvl w:val="0"/>
          <w:numId w:val="19"/>
        </w:numPr>
        <w:rPr>
          <w:rFonts w:ascii="Times New Roman" w:hAnsi="Times New Roman"/>
          <w:sz w:val="22"/>
          <w:szCs w:val="22"/>
        </w:rPr>
      </w:pPr>
      <w:hyperlink r:id="rId23" w:history="1">
        <w:r w:rsidR="00EC6875" w:rsidRPr="00EC6875">
          <w:rPr>
            <w:rStyle w:val="af"/>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rsidR="00EC6875" w:rsidRPr="00EC6875" w:rsidRDefault="00AC284C" w:rsidP="00EC6875">
      <w:pPr>
        <w:pStyle w:val="af4"/>
        <w:numPr>
          <w:ilvl w:val="0"/>
          <w:numId w:val="19"/>
        </w:numPr>
        <w:rPr>
          <w:rFonts w:ascii="Times New Roman" w:hAnsi="Times New Roman"/>
          <w:sz w:val="22"/>
          <w:szCs w:val="22"/>
        </w:rPr>
      </w:pPr>
      <w:hyperlink r:id="rId24" w:history="1">
        <w:r w:rsidR="00EC6875" w:rsidRPr="00EC6875">
          <w:rPr>
            <w:rStyle w:val="af"/>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rsidR="00EC6875" w:rsidRDefault="00AC284C" w:rsidP="00EC6875">
      <w:pPr>
        <w:pStyle w:val="af4"/>
        <w:numPr>
          <w:ilvl w:val="0"/>
          <w:numId w:val="19"/>
        </w:numPr>
        <w:rPr>
          <w:rFonts w:ascii="Times New Roman" w:hAnsi="Times New Roman"/>
          <w:sz w:val="22"/>
          <w:szCs w:val="22"/>
        </w:rPr>
      </w:pPr>
      <w:hyperlink r:id="rId25" w:history="1">
        <w:r w:rsidR="00EC6875" w:rsidRPr="00EC6875">
          <w:rPr>
            <w:rStyle w:val="af"/>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rsidR="007F6FD5" w:rsidRPr="00EC6875" w:rsidRDefault="007F6FD5" w:rsidP="007F6FD5">
      <w:pPr>
        <w:pStyle w:val="af4"/>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lastRenderedPageBreak/>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Gulim"/>
                <w:highlight w:val="darkYellow"/>
              </w:rPr>
            </w:pPr>
            <w:r w:rsidRPr="00EB6FFB">
              <w:rPr>
                <w:b/>
                <w:bCs/>
                <w:color w:val="000000"/>
                <w:highlight w:val="darkYellow"/>
                <w:shd w:val="clear" w:color="auto" w:fill="FFFF00"/>
              </w:rPr>
              <w:t>Working Assumption</w:t>
            </w:r>
          </w:p>
          <w:p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lastRenderedPageBreak/>
              <w:t>TRS is selected as temporary RS for Scell activation</w:t>
            </w:r>
          </w:p>
          <w:p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Gulim"/>
              </w:rPr>
            </w:pPr>
            <w:r w:rsidRPr="00EB6FFB">
              <w:rPr>
                <w:color w:val="365F91"/>
              </w:rPr>
              <w:t>  </w:t>
            </w: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rsidR="00115170" w:rsidRPr="00EB6FFB" w:rsidRDefault="00E03DBE">
            <w:r w:rsidRPr="00EB6FFB">
              <w:lastRenderedPageBreak/>
              <w:t>For efficient activation of SCells</w:t>
            </w:r>
          </w:p>
          <w:p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rsidR="00115170" w:rsidRPr="00EB6FFB" w:rsidRDefault="00E03DBE">
            <w:pPr>
              <w:pStyle w:val="af4"/>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Note: Separate from the support of Option 1a, it is up to RAN4 whether or not to consider an activation time enhancement for Option 2 without requiring further RAN1 work</w:t>
            </w:r>
          </w:p>
          <w:p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Malgun Gothic"/>
                <w:bCs/>
                <w:iCs/>
                <w:highlight w:val="green"/>
                <w:lang w:eastAsia="zh-CN"/>
              </w:rPr>
            </w:pPr>
            <w:bookmarkStart w:id="12" w:name="OLE_LINK6"/>
            <w:bookmarkStart w:id="13" w:name="OLE_LINK25"/>
            <w:r w:rsidRPr="00EB6FFB">
              <w:rPr>
                <w:rFonts w:eastAsia="Malgun Gothic"/>
                <w:bCs/>
                <w:iCs/>
                <w:highlight w:val="green"/>
                <w:lang w:eastAsia="zh-CN"/>
              </w:rPr>
              <w:t>Agreement</w:t>
            </w:r>
          </w:p>
          <w:p w:rsidR="00EB6FFB" w:rsidRPr="00EB6FFB" w:rsidRDefault="00EB6FFB" w:rsidP="00EB6FFB">
            <w:pPr>
              <w:rPr>
                <w:bCs/>
              </w:rPr>
            </w:pPr>
            <w:bookmarkStart w:id="14" w:name="OLE_LINK7"/>
            <w:r w:rsidRPr="00EB6FFB">
              <w:rPr>
                <w:rFonts w:eastAsia="Malgun Gothic"/>
                <w:bCs/>
                <w:iCs/>
                <w:lang w:eastAsia="zh-CN"/>
              </w:rPr>
              <w:t>For efficient activation of Scells, the triggered temporary RS is aperiodic.</w:t>
            </w:r>
          </w:p>
          <w:bookmarkEnd w:id="14"/>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bookmarkStart w:id="15" w:name="OLE_LINK8"/>
            <w:r w:rsidRPr="00EB6FFB">
              <w:rPr>
                <w:rFonts w:eastAsia="Malgun Gothic"/>
                <w:bCs/>
                <w:iCs/>
                <w:lang w:eastAsia="zh-CN"/>
              </w:rPr>
              <w:t>For efficient activation of a Scell (in known Scell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lang w:eastAsia="zh-CN"/>
              </w:rPr>
            </w:pPr>
            <w:bookmarkStart w:id="16" w:name="OLE_LINK10"/>
            <w:r w:rsidRPr="00EB6FFB">
              <w:rPr>
                <w:rFonts w:eastAsia="Malgun Gothic"/>
                <w:bCs/>
                <w:lang w:eastAsia="zh-CN"/>
              </w:rPr>
              <w:t>For efficient activation of a Scell (in known Scell case), the triggering offset of temporary RS is indicated by a field in new MAC-CE</w:t>
            </w:r>
          </w:p>
          <w:p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lastRenderedPageBreak/>
              <w:t>FFS: the earliest slot no earlier than the reference slot for a UE to receive a triggered temporary RS</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2"/>
            <w:bookmarkEnd w:id="13"/>
          </w:p>
          <w:p w:rsidR="001513E2" w:rsidRDefault="001513E2" w:rsidP="00EB6FFB">
            <w:pPr>
              <w:rPr>
                <w:rFonts w:eastAsia="Malgun Gothic"/>
                <w:bCs/>
                <w:i/>
                <w:lang w:eastAsia="zh-CN"/>
              </w:rPr>
            </w:pPr>
          </w:p>
          <w:p w:rsidR="001513E2" w:rsidRPr="00436E92" w:rsidRDefault="001513E2" w:rsidP="000F0CBE">
            <w:pPr>
              <w:spacing w:beforeLines="50" w:before="120"/>
              <w:rPr>
                <w:highlight w:val="green"/>
              </w:rPr>
            </w:pPr>
            <w:r w:rsidRPr="00436E92">
              <w:rPr>
                <w:highlight w:val="green"/>
              </w:rPr>
              <w:t xml:space="preserve">Agreement </w:t>
            </w:r>
          </w:p>
          <w:p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rsidR="001513E2" w:rsidRDefault="001513E2" w:rsidP="001513E2"/>
          <w:p w:rsidR="001513E2" w:rsidRPr="00157D5F" w:rsidRDefault="001513E2" w:rsidP="000F0CBE">
            <w:pPr>
              <w:spacing w:beforeLines="50" w:before="120"/>
            </w:pPr>
            <w:r w:rsidRPr="00157D5F">
              <w:t>Conclusion</w:t>
            </w:r>
          </w:p>
          <w:p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rsidR="001513E2" w:rsidRPr="00157D5F" w:rsidRDefault="001513E2" w:rsidP="000F0CBE">
            <w:pPr>
              <w:spacing w:beforeLines="50" w:before="120"/>
            </w:pPr>
          </w:p>
          <w:p w:rsidR="001513E2" w:rsidRPr="00C90BAD" w:rsidRDefault="001513E2" w:rsidP="001513E2">
            <w:pPr>
              <w:rPr>
                <w:highlight w:val="green"/>
              </w:rPr>
            </w:pPr>
            <w:r w:rsidRPr="00C90BAD">
              <w:rPr>
                <w:highlight w:val="green"/>
              </w:rPr>
              <w:t>Agreement</w:t>
            </w:r>
          </w:p>
          <w:p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rsidR="001513E2" w:rsidRDefault="001513E2" w:rsidP="001513E2"/>
          <w:p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temporary RSs are to be triggered on</w:t>
            </w:r>
            <w:ins w:id="18" w:author="김윤선/표준연구팀(SR)/Master/삼성전자" w:date="2021-08-23T14:07:00Z">
              <w:r w:rsidRPr="00940FCB">
                <w:rPr>
                  <w:rFonts w:eastAsia="等线"/>
                  <w:iCs/>
                  <w:lang w:val="en-GB"/>
                </w:rPr>
                <w:t xml:space="preserve"> </w:t>
              </w:r>
            </w:ins>
            <w:r w:rsidRPr="00940FCB">
              <w:rPr>
                <w:rFonts w:eastAsia="等线"/>
                <w:iCs/>
                <w:lang w:val="en-GB"/>
              </w:rPr>
              <w:t>X out of Y (Y≥X) to-be-activated SCells, respectively, while no temporary RS is to be triggered on the other to-be-activated SCells.</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temporary RS for each SCell</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等线"/>
                <w:iCs/>
                <w:strike/>
                <w:lang w:val="en-GB"/>
              </w:rPr>
            </w:pPr>
            <w:ins w:id="20" w:author="김윤선/표준연구팀(SR)/Master/삼성전자" w:date="2021-08-24T09:25:00Z">
              <w:r w:rsidRPr="00940FCB">
                <w:rPr>
                  <w:rFonts w:eastAsia="等线" w:hint="eastAsia"/>
                  <w:iCs/>
                  <w:strike/>
                  <w:lang w:val="en-GB"/>
                </w:rPr>
                <w:t>T</w:t>
              </w:r>
            </w:ins>
            <w:r w:rsidRPr="00940FCB">
              <w:rPr>
                <w:rFonts w:eastAsia="等线"/>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w:t>
            </w:r>
            <w:ins w:id="21" w:author="김윤선/표준연구팀(SR)/Master/삼성전자" w:date="2021-08-24T09:25:00Z">
              <w:r w:rsidRPr="00940FCB">
                <w:rPr>
                  <w:rFonts w:eastAsia="等线"/>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Information for 0, 1, or more temporary RS can be provided for each configured SCell</w:t>
            </w:r>
          </w:p>
          <w:p w:rsidR="00D17817" w:rsidRPr="00940FCB" w:rsidRDefault="00D17817" w:rsidP="00D17817">
            <w:pPr>
              <w:spacing w:after="0" w:line="240" w:lineRule="auto"/>
              <w:rPr>
                <w:rFonts w:ascii="Times" w:eastAsia="等线" w:hAnsi="Times"/>
                <w:bCs/>
                <w:i/>
                <w:sz w:val="20"/>
                <w:szCs w:val="24"/>
                <w:highlight w:val="yellow"/>
                <w:lang w:val="en-GB"/>
              </w:rPr>
            </w:pPr>
          </w:p>
          <w:p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SCell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Every Z-bit block in the bitmap corresponds to a SCell,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lastRenderedPageBreak/>
              <w:t>The to-be-activated SCell is indicated via the C values in the legacy SCell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等线"/>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等线"/>
                <w:iCs/>
                <w:strike/>
                <w:sz w:val="20"/>
                <w:szCs w:val="20"/>
                <w:lang w:val="en-GB"/>
              </w:rPr>
            </w:pPr>
            <w:r w:rsidRPr="00940FCB">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FFS: The value zero of the MAC-CE indication means no temporary RS is triggered by the MAC-CE for all to-be-activated SCells</w:t>
            </w:r>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4C" w:rsidRDefault="00AC284C" w:rsidP="00D22501">
      <w:pPr>
        <w:spacing w:after="0" w:line="240" w:lineRule="auto"/>
      </w:pPr>
      <w:r>
        <w:separator/>
      </w:r>
    </w:p>
  </w:endnote>
  <w:endnote w:type="continuationSeparator" w:id="0">
    <w:p w:rsidR="00AC284C" w:rsidRDefault="00AC284C"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4C" w:rsidRDefault="00AC284C" w:rsidP="00D22501">
      <w:pPr>
        <w:spacing w:after="0" w:line="240" w:lineRule="auto"/>
      </w:pPr>
      <w:r>
        <w:separator/>
      </w:r>
    </w:p>
  </w:footnote>
  <w:footnote w:type="continuationSeparator" w:id="0">
    <w:p w:rsidR="00AC284C" w:rsidRDefault="00AC284C"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6E"/>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Char"/>
    <w:qFormat/>
    <w:rsid w:val="00011D4B"/>
    <w:pPr>
      <w:keepNext/>
      <w:numPr>
        <w:ilvl w:val="1"/>
        <w:numId w:val="1"/>
      </w:numPr>
      <w:spacing w:before="120"/>
      <w:outlineLvl w:val="1"/>
    </w:pPr>
    <w:rPr>
      <w:b/>
      <w:bCs/>
      <w:sz w:val="24"/>
    </w:rPr>
  </w:style>
  <w:style w:type="paragraph" w:styleId="3">
    <w:name w:val="heading 3"/>
    <w:basedOn w:val="a"/>
    <w:next w:val="a"/>
    <w:link w:val="3Char"/>
    <w:qFormat/>
    <w:rsid w:val="00011D4B"/>
    <w:pPr>
      <w:keepNext/>
      <w:numPr>
        <w:ilvl w:val="2"/>
        <w:numId w:val="1"/>
      </w:numPr>
      <w:tabs>
        <w:tab w:val="left" w:pos="432"/>
      </w:tabs>
      <w:spacing w:before="120"/>
      <w:outlineLvl w:val="2"/>
    </w:pPr>
    <w:rPr>
      <w:b/>
    </w:rPr>
  </w:style>
  <w:style w:type="paragraph" w:styleId="4">
    <w:name w:val="heading 4"/>
    <w:basedOn w:val="a"/>
    <w:next w:val="a"/>
    <w:link w:val="4Char"/>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Char"/>
    <w:qFormat/>
    <w:rsid w:val="00011D4B"/>
    <w:rPr>
      <w:sz w:val="20"/>
      <w:szCs w:val="20"/>
    </w:rPr>
  </w:style>
  <w:style w:type="paragraph" w:styleId="20">
    <w:name w:val="Body Text 2"/>
    <w:basedOn w:val="a"/>
    <w:qFormat/>
    <w:rsid w:val="00011D4B"/>
    <w:pPr>
      <w:spacing w:after="0"/>
      <w:jc w:val="left"/>
    </w:pPr>
    <w:rPr>
      <w:szCs w:val="20"/>
    </w:rPr>
  </w:style>
  <w:style w:type="paragraph" w:styleId="a5">
    <w:name w:val="caption"/>
    <w:basedOn w:val="a"/>
    <w:next w:val="a"/>
    <w:link w:val="Char0"/>
    <w:qFormat/>
    <w:rsid w:val="00011D4B"/>
    <w:pPr>
      <w:jc w:val="center"/>
    </w:pPr>
    <w:rPr>
      <w:b/>
      <w:bCs/>
      <w:sz w:val="20"/>
      <w:szCs w:val="20"/>
    </w:rPr>
  </w:style>
  <w:style w:type="character" w:styleId="a6">
    <w:name w:val="annotation reference"/>
    <w:basedOn w:val="a0"/>
    <w:semiHidden/>
    <w:unhideWhenUsed/>
    <w:qFormat/>
    <w:rsid w:val="00011D4B"/>
    <w:rPr>
      <w:sz w:val="21"/>
      <w:szCs w:val="21"/>
    </w:rPr>
  </w:style>
  <w:style w:type="paragraph" w:styleId="a7">
    <w:name w:val="annotation text"/>
    <w:basedOn w:val="a"/>
    <w:link w:val="Char1"/>
    <w:semiHidden/>
    <w:unhideWhenUsed/>
    <w:qFormat/>
    <w:rsid w:val="00011D4B"/>
    <w:pPr>
      <w:jc w:val="left"/>
    </w:pPr>
  </w:style>
  <w:style w:type="paragraph" w:styleId="a8">
    <w:name w:val="annotation subject"/>
    <w:basedOn w:val="a7"/>
    <w:next w:val="a7"/>
    <w:link w:val="Char2"/>
    <w:semiHidden/>
    <w:unhideWhenUsed/>
    <w:qFormat/>
    <w:rsid w:val="00011D4B"/>
    <w:rPr>
      <w:b/>
      <w:bCs/>
    </w:rPr>
  </w:style>
  <w:style w:type="character" w:styleId="a9">
    <w:name w:val="Emphasis"/>
    <w:basedOn w:val="a0"/>
    <w:uiPriority w:val="20"/>
    <w:qFormat/>
    <w:rsid w:val="00011D4B"/>
    <w:rPr>
      <w:i/>
      <w:iCs/>
    </w:rPr>
  </w:style>
  <w:style w:type="character" w:styleId="aa">
    <w:name w:val="FollowedHyperlink"/>
    <w:basedOn w:val="a0"/>
    <w:qFormat/>
    <w:rsid w:val="00011D4B"/>
    <w:rPr>
      <w:color w:val="800080"/>
      <w:u w:val="single"/>
    </w:rPr>
  </w:style>
  <w:style w:type="paragraph" w:styleId="ab">
    <w:name w:val="footer"/>
    <w:basedOn w:val="a"/>
    <w:link w:val="Char3"/>
    <w:qFormat/>
    <w:rsid w:val="00011D4B"/>
    <w:pPr>
      <w:tabs>
        <w:tab w:val="center" w:pos="4680"/>
        <w:tab w:val="right" w:pos="9360"/>
      </w:tabs>
    </w:pPr>
  </w:style>
  <w:style w:type="character" w:styleId="ac">
    <w:name w:val="footnote reference"/>
    <w:basedOn w:val="a0"/>
    <w:semiHidden/>
    <w:qFormat/>
    <w:rsid w:val="00011D4B"/>
    <w:rPr>
      <w:vertAlign w:val="superscript"/>
    </w:rPr>
  </w:style>
  <w:style w:type="paragraph" w:styleId="ad">
    <w:name w:val="footnote text"/>
    <w:basedOn w:val="a"/>
    <w:semiHidden/>
    <w:qFormat/>
    <w:rsid w:val="00011D4B"/>
    <w:rPr>
      <w:sz w:val="20"/>
      <w:szCs w:val="20"/>
    </w:rPr>
  </w:style>
  <w:style w:type="paragraph" w:styleId="ae">
    <w:name w:val="header"/>
    <w:basedOn w:val="a"/>
    <w:link w:val="Char4"/>
    <w:qFormat/>
    <w:rsid w:val="00011D4B"/>
    <w:pPr>
      <w:tabs>
        <w:tab w:val="center" w:pos="4680"/>
        <w:tab w:val="right" w:pos="9360"/>
      </w:tabs>
    </w:pPr>
  </w:style>
  <w:style w:type="character" w:styleId="af">
    <w:name w:val="Hyperlink"/>
    <w:basedOn w:val="a0"/>
    <w:uiPriority w:val="99"/>
    <w:qFormat/>
    <w:rsid w:val="00011D4B"/>
    <w:rPr>
      <w:color w:val="0000FF"/>
      <w:u w:val="single"/>
    </w:rPr>
  </w:style>
  <w:style w:type="paragraph" w:styleId="af0">
    <w:name w:val="List"/>
    <w:basedOn w:val="a"/>
    <w:qFormat/>
    <w:rsid w:val="00011D4B"/>
    <w:pPr>
      <w:ind w:left="360" w:hanging="360"/>
    </w:pPr>
  </w:style>
  <w:style w:type="paragraph" w:styleId="21">
    <w:name w:val="List 2"/>
    <w:basedOn w:val="a"/>
    <w:semiHidden/>
    <w:unhideWhenUsed/>
    <w:qFormat/>
    <w:rsid w:val="00011D4B"/>
    <w:pPr>
      <w:ind w:leftChars="200" w:left="100" w:hangingChars="200" w:hanging="200"/>
      <w:contextualSpacing/>
    </w:pPr>
  </w:style>
  <w:style w:type="paragraph" w:styleId="30">
    <w:name w:val="List 3"/>
    <w:basedOn w:val="a"/>
    <w:semiHidden/>
    <w:unhideWhenUsed/>
    <w:qFormat/>
    <w:rsid w:val="00011D4B"/>
    <w:pPr>
      <w:ind w:leftChars="400" w:left="100" w:hangingChars="200" w:hanging="200"/>
      <w:contextualSpacing/>
    </w:pPr>
  </w:style>
  <w:style w:type="paragraph" w:styleId="af1">
    <w:name w:val="List Bullet"/>
    <w:basedOn w:val="af0"/>
    <w:qFormat/>
    <w:rsid w:val="00011D4B"/>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rsid w:val="00011D4B"/>
  </w:style>
  <w:style w:type="character" w:customStyle="1" w:styleId="Char0">
    <w:name w:val="题注 Char"/>
    <w:basedOn w:val="a0"/>
    <w:link w:val="a5"/>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Char4">
    <w:name w:val="页眉 Char"/>
    <w:basedOn w:val="a0"/>
    <w:link w:val="ae"/>
    <w:qFormat/>
    <w:rsid w:val="00011D4B"/>
    <w:rPr>
      <w:sz w:val="22"/>
      <w:szCs w:val="22"/>
    </w:rPr>
  </w:style>
  <w:style w:type="character" w:customStyle="1" w:styleId="Char3">
    <w:name w:val="页脚 Char"/>
    <w:basedOn w:val="a0"/>
    <w:link w:val="ab"/>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0"/>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表段落11"/>
    <w:basedOn w:val="a"/>
    <w:link w:val="Char5"/>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4"/>
    <w:uiPriority w:val="34"/>
    <w:qFormat/>
    <w:rsid w:val="00011D4B"/>
    <w:rPr>
      <w:rFonts w:ascii="宋体" w:hAnsi="宋体"/>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af5">
    <w:name w:val="Placeholder Text"/>
    <w:basedOn w:val="a0"/>
    <w:uiPriority w:val="99"/>
    <w:semiHidden/>
    <w:qFormat/>
    <w:rsid w:val="00011D4B"/>
    <w:rPr>
      <w:color w:val="808080"/>
    </w:rPr>
  </w:style>
  <w:style w:type="character" w:customStyle="1" w:styleId="2Char">
    <w:name w:val="标题 2 Char"/>
    <w:basedOn w:val="a0"/>
    <w:link w:val="2"/>
    <w:qFormat/>
    <w:rsid w:val="00011D4B"/>
    <w:rPr>
      <w:b/>
      <w:bCs/>
      <w:sz w:val="24"/>
    </w:rPr>
  </w:style>
  <w:style w:type="character" w:customStyle="1" w:styleId="Char1">
    <w:name w:val="批注文字 Char"/>
    <w:basedOn w:val="a0"/>
    <w:link w:val="a7"/>
    <w:semiHidden/>
    <w:qFormat/>
    <w:rsid w:val="00011D4B"/>
    <w:rPr>
      <w:sz w:val="22"/>
      <w:szCs w:val="22"/>
    </w:rPr>
  </w:style>
  <w:style w:type="character" w:customStyle="1" w:styleId="Char2">
    <w:name w:val="批注主题 Char"/>
    <w:basedOn w:val="Char1"/>
    <w:link w:val="a8"/>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4Char">
    <w:name w:val="标题 4 Char"/>
    <w:basedOn w:val="a0"/>
    <w:link w:val="4"/>
    <w:qFormat/>
    <w:rsid w:val="00011D4B"/>
    <w:rPr>
      <w:b/>
      <w:bCs/>
      <w:szCs w:val="28"/>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af6">
    <w:name w:val="Document Map"/>
    <w:basedOn w:val="a"/>
    <w:link w:val="Char6"/>
    <w:semiHidden/>
    <w:unhideWhenUsed/>
    <w:rsid w:val="000F0CBE"/>
    <w:pPr>
      <w:spacing w:after="0" w:line="240" w:lineRule="auto"/>
    </w:pPr>
    <w:rPr>
      <w:rFonts w:ascii="Tahoma" w:hAnsi="Tahoma" w:cs="Tahoma"/>
      <w:sz w:val="16"/>
      <w:szCs w:val="16"/>
    </w:rPr>
  </w:style>
  <w:style w:type="character" w:customStyle="1" w:styleId="Char6">
    <w:name w:val="文档结构图 Char"/>
    <w:basedOn w:val="a0"/>
    <w:link w:val="af6"/>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7361</Words>
  <Characters>41958</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16</cp:revision>
  <cp:lastPrinted>2007-06-18T16:08:00Z</cp:lastPrinted>
  <dcterms:created xsi:type="dcterms:W3CDTF">2021-10-12T06:49:00Z</dcterms:created>
  <dcterms:modified xsi:type="dcterms:W3CDTF">2021-10-12T08:55:00Z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