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4E" w:rsidRPr="00244BAC" w:rsidRDefault="001F474A" w:rsidP="00B3084E">
      <w:pPr>
        <w:tabs>
          <w:tab w:val="right" w:pos="9216"/>
        </w:tabs>
        <w:spacing w:after="0"/>
        <w:rPr>
          <w:b/>
          <w:lang w:eastAsia="zh-CN"/>
        </w:rPr>
      </w:pPr>
      <w:bookmarkStart w:id="0" w:name="OLE_LINK26"/>
      <w:bookmarkStart w:id="1" w:name="_Ref129681832"/>
      <w:r>
        <w:rPr>
          <w:b/>
          <w:noProof/>
          <w:lang w:eastAsia="zh-C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2" w:name="_Ref124589705"/>
      <w:bookmarkStart w:id="3" w:name="_Ref129681862"/>
      <w:r>
        <w:t>Introduction</w:t>
      </w:r>
      <w:bookmarkEnd w:id="2"/>
      <w:bookmarkEnd w:id="3"/>
    </w:p>
    <w:p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115170" w:rsidRPr="00EB76DC"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rsidP="00803186">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rsidR="00115170" w:rsidRDefault="00E03DBE" w:rsidP="00803186">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rsidR="00115170" w:rsidRDefault="00E03DBE" w:rsidP="00D47196">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rsidR="00115170" w:rsidRPr="00313C01" w:rsidRDefault="00E03DBE" w:rsidP="00D47196">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rsidR="00115170" w:rsidRDefault="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rsidR="00115170" w:rsidRDefault="00115170">
      <w:pPr>
        <w:autoSpaceDE/>
        <w:adjustRightInd/>
        <w:snapToGrid/>
        <w:spacing w:after="0"/>
        <w:jc w:val="left"/>
        <w:rPr>
          <w:lang w:eastAsia="zh-CN"/>
        </w:rPr>
      </w:pPr>
    </w:p>
    <w:p w:rsidR="00313C01" w:rsidRPr="00313C01" w:rsidRDefault="00313C01" w:rsidP="00313C01">
      <w:pPr>
        <w:rPr>
          <w:lang w:eastAsia="zh-CN"/>
        </w:rPr>
      </w:pPr>
      <w:r w:rsidRPr="00313C01">
        <w:rPr>
          <w:lang w:eastAsia="zh-CN"/>
        </w:rPr>
        <w:t>For general issues, they are mostly extracted from a proposal of one company:</w:t>
      </w:r>
    </w:p>
    <w:p w:rsidR="00B92B35" w:rsidRPr="00B92B35" w:rsidRDefault="00313C01" w:rsidP="00B92B35">
      <w:pPr>
        <w:pStyle w:val="afa"/>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rsidR="00313C01" w:rsidRDefault="00B92B35" w:rsidP="00B92B35">
      <w:pPr>
        <w:rPr>
          <w:lang w:eastAsia="zh-CN"/>
        </w:rPr>
      </w:pPr>
      <w:r>
        <w:rPr>
          <w:lang w:eastAsia="zh-CN"/>
        </w:rPr>
        <w:t xml:space="preserve"> </w:t>
      </w: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rsidR="00115170" w:rsidRDefault="00E03DBE">
      <w:pPr>
        <w:rPr>
          <w:lang w:eastAsia="zh-CN"/>
        </w:rPr>
      </w:pPr>
      <w:r>
        <w:rPr>
          <w:lang w:eastAsia="zh-CN"/>
        </w:rPr>
        <w:lastRenderedPageBreak/>
        <w:t>Note: The following issues have impacts on details of TRS and potential LS request to RAN4</w:t>
      </w:r>
    </w:p>
    <w:p w:rsidR="008B4229" w:rsidRPr="00A95482" w:rsidRDefault="008B4229" w:rsidP="00A95482">
      <w:pPr>
        <w:pStyle w:val="afa"/>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rsidR="0091665F" w:rsidRDefault="0091665F">
      <w:pPr>
        <w:pStyle w:val="afa"/>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rsidR="008B4229" w:rsidRPr="008B4229" w:rsidRDefault="008B422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rsidR="0091665F" w:rsidRPr="0091665F" w:rsidRDefault="0091665F" w:rsidP="0091665F">
      <w:pPr>
        <w:pStyle w:val="afa"/>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rsidR="00115170" w:rsidRPr="0091665F"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rsidTr="004636DC">
        <w:tc>
          <w:tcPr>
            <w:tcW w:w="2113"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OK</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Pr="003F2BB8" w:rsidRDefault="005208E1" w:rsidP="005208E1">
            <w:pPr>
              <w:spacing w:beforeLines="50" w:before="120"/>
              <w:ind w:firstLineChars="100" w:firstLine="220"/>
              <w:jc w:val="left"/>
              <w:rPr>
                <w:i/>
                <w:lang w:eastAsia="zh-CN"/>
              </w:rPr>
            </w:pP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6"/>
        <w:rPr>
          <w:lang w:eastAsia="zh-CN"/>
        </w:rPr>
      </w:pPr>
      <w:bookmarkStart w:id="5" w:name="_Ref48500969"/>
      <w:r>
        <w:t xml:space="preserve">Figure </w:t>
      </w:r>
      <w:r w:rsidR="00F64C39">
        <w:fldChar w:fldCharType="begin"/>
      </w:r>
      <w:r w:rsidR="00F64C39">
        <w:instrText xml:space="preserve"> SEQ Figure \* ARABIC </w:instrText>
      </w:r>
      <w:r w:rsidR="00F64C39">
        <w:fldChar w:fldCharType="separate"/>
      </w:r>
      <w:r w:rsidR="002F2817">
        <w:rPr>
          <w:noProof/>
        </w:rPr>
        <w:t>1</w:t>
      </w:r>
      <w:r w:rsidR="00F64C39">
        <w:rPr>
          <w:noProof/>
        </w:rPr>
        <w:fldChar w:fldCharType="end"/>
      </w:r>
      <w:bookmarkEnd w:id="5"/>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D13E7" w:rsidRPr="00D85178" w:rsidRDefault="001D13E7" w:rsidP="001D13E7">
      <w:pPr>
        <w:pStyle w:val="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rsidR="001D13E7" w:rsidRPr="001B7CD9" w:rsidRDefault="001D13E7" w:rsidP="001D13E7">
      <w:pPr>
        <w:overflowPunct w:val="0"/>
        <w:spacing w:after="180"/>
        <w:contextualSpacing/>
        <w:jc w:val="left"/>
        <w:textAlignment w:val="baseline"/>
        <w:rPr>
          <w:lang w:val="en-GB" w:eastAsia="ja-JP"/>
        </w:rPr>
      </w:pPr>
    </w:p>
    <w:p w:rsidR="001D13E7" w:rsidRPr="001B7CD9" w:rsidRDefault="001D13E7" w:rsidP="001D13E7">
      <w:r w:rsidRPr="001B7CD9">
        <w:t>Companies’ views are summarized as follows:</w:t>
      </w:r>
    </w:p>
    <w:p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3833"/>
        <w:gridCol w:w="4633"/>
      </w:tblGrid>
      <w:tr w:rsidR="001D13E7" w:rsidRPr="00A45699" w:rsidTr="00CE4F71">
        <w:tc>
          <w:tcPr>
            <w:tcW w:w="1101" w:type="dxa"/>
            <w:shd w:val="clear" w:color="auto" w:fill="auto"/>
          </w:tcPr>
          <w:p w:rsidR="001D13E7" w:rsidRPr="0055392F" w:rsidRDefault="001D13E7" w:rsidP="00CE4F71">
            <w:pPr>
              <w:rPr>
                <w:lang w:eastAsia="zh-CN"/>
              </w:rPr>
            </w:pPr>
          </w:p>
        </w:tc>
        <w:tc>
          <w:tcPr>
            <w:tcW w:w="3969" w:type="dxa"/>
            <w:shd w:val="clear" w:color="auto" w:fill="auto"/>
          </w:tcPr>
          <w:p w:rsidR="001D13E7" w:rsidRPr="0055392F" w:rsidRDefault="001D13E7" w:rsidP="00CE4F71">
            <w:pPr>
              <w:rPr>
                <w:lang w:eastAsia="zh-CN"/>
              </w:rPr>
            </w:pPr>
            <w:r w:rsidRPr="0055392F">
              <w:rPr>
                <w:lang w:eastAsia="zh-CN"/>
              </w:rPr>
              <w:t>Pros</w:t>
            </w:r>
          </w:p>
        </w:tc>
        <w:tc>
          <w:tcPr>
            <w:tcW w:w="4787" w:type="dxa"/>
            <w:shd w:val="clear" w:color="auto" w:fill="auto"/>
          </w:tcPr>
          <w:p w:rsidR="001D13E7" w:rsidRPr="0055392F" w:rsidRDefault="001D13E7" w:rsidP="00CE4F71">
            <w:pPr>
              <w:rPr>
                <w:lang w:eastAsia="zh-CN"/>
              </w:rPr>
            </w:pPr>
            <w:r w:rsidRPr="0055392F">
              <w:rPr>
                <w:lang w:eastAsia="zh-CN"/>
              </w:rPr>
              <w:t>Cons</w:t>
            </w: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rsidR="001D13E7" w:rsidRPr="0055392F" w:rsidRDefault="001D13E7" w:rsidP="00CE4F71">
            <w:pPr>
              <w:autoSpaceDE/>
              <w:autoSpaceDN/>
              <w:adjustRightInd/>
              <w:snapToGrid/>
              <w:spacing w:after="0" w:line="240" w:lineRule="auto"/>
              <w:rPr>
                <w:lang w:eastAsia="zh-CN"/>
              </w:rPr>
            </w:pP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2</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r w:rsidRPr="0055392F">
              <w:rPr>
                <w:rFonts w:eastAsia="Yu Mincho"/>
              </w:rPr>
              <w:t>gNB want</w:t>
            </w:r>
            <w:r w:rsidR="00010B3E">
              <w:rPr>
                <w:rFonts w:eastAsia="Yu Mincho"/>
              </w:rPr>
              <w:t>s</w:t>
            </w:r>
            <w:r w:rsidRPr="0055392F">
              <w:rPr>
                <w:rFonts w:eastAsia="Yu Mincho"/>
              </w:rPr>
              <w:t xml:space="preserve"> to indicate triggering temporary RS for all to-be-activated SCells indicated via legacy SCell activation MAC-CE or new MAC-CE, Alt 2 based approach cannot achieve it at least in some cases due to less flexibility.</w:t>
            </w:r>
            <w:r>
              <w:rPr>
                <w:rFonts w:eastAsia="Yu Mincho"/>
              </w:rPr>
              <w:t>[10]</w:t>
            </w:r>
          </w:p>
          <w:p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rsidR="001D13E7" w:rsidRPr="00D060D8" w:rsidRDefault="001D13E7" w:rsidP="001D13E7">
      <w:pPr>
        <w:jc w:val="left"/>
      </w:pPr>
    </w:p>
    <w:p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rsidR="001D13E7" w:rsidRPr="00D060D8" w:rsidRDefault="001D13E7" w:rsidP="001D13E7">
      <w:r w:rsidRPr="00D060D8">
        <w:t>Companies’ views are very welcome.</w:t>
      </w:r>
    </w:p>
    <w:tbl>
      <w:tblPr>
        <w:tblStyle w:val="af9"/>
        <w:tblW w:w="0" w:type="auto"/>
        <w:tblLook w:val="04A0" w:firstRow="1" w:lastRow="0" w:firstColumn="1" w:lastColumn="0" w:noHBand="0" w:noVBand="1"/>
      </w:tblPr>
      <w:tblGrid>
        <w:gridCol w:w="2113"/>
        <w:gridCol w:w="7194"/>
      </w:tblGrid>
      <w:tr w:rsidR="001D13E7" w:rsidRPr="00D060D8"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View</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t xml:space="preserve">Although alt 2 may increase the overhead of RRC signaling, it is a semi-static </w:t>
            </w:r>
            <w:r>
              <w:rPr>
                <w:rFonts w:eastAsiaTheme="minorEastAsia"/>
                <w:iCs/>
                <w:szCs w:val="21"/>
                <w:lang w:eastAsia="zh-CN"/>
              </w:rPr>
              <w:lastRenderedPageBreak/>
              <w:t>overhead and can be controlled by gNB, e.g. network may configure a sub-set of the full list to decrease the overhead.</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207934" w:rsidRDefault="00207934"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SCell activation. So we prefer to Alt 1.</w:t>
            </w: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rsidR="005208E1" w:rsidRDefault="005208E1" w:rsidP="005208E1">
            <w:pPr>
              <w:spacing w:beforeLines="50" w:before="120"/>
              <w:rPr>
                <w:lang w:eastAsia="zh-CN"/>
              </w:rPr>
            </w:pPr>
            <w:r>
              <w:t xml:space="preserve">On the other hand, we don’t think the MAC CE overhead is a critical issue, especially considering that SCell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rsidR="005208E1" w:rsidRPr="00D060D8" w:rsidRDefault="005208E1" w:rsidP="005208E1">
            <w:pPr>
              <w:spacing w:beforeLines="50" w:before="120"/>
            </w:pPr>
            <w:r>
              <w:t>If RAN1 cannot achieve a consensus, we can leave it to RAN2 as anyway it is RAN2’s responsibility on MAC CE design.</w:t>
            </w: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rPr>
                <w:rFonts w:eastAsia="MS Mincho"/>
                <w:lang w:eastAsia="ja-JP"/>
              </w:rPr>
            </w:pPr>
          </w:p>
        </w:tc>
      </w:tr>
    </w:tbl>
    <w:p w:rsidR="001D13E7" w:rsidRDefault="001D13E7" w:rsidP="00A95482">
      <w:pPr>
        <w:rPr>
          <w:rFonts w:eastAsia="MS Mincho"/>
          <w:lang w:eastAsia="ja-JP"/>
        </w:rPr>
      </w:pPr>
    </w:p>
    <w:p w:rsidR="001D13E7" w:rsidRDefault="001D13E7" w:rsidP="001D13E7">
      <w:pPr>
        <w:pStyle w:val="3"/>
        <w:rPr>
          <w:lang w:eastAsia="ja-JP"/>
        </w:rPr>
      </w:pPr>
      <w:r>
        <w:rPr>
          <w:lang w:eastAsia="ja-JP"/>
        </w:rPr>
        <w:t>Issue-2: MAC-CE signaling for SCell activation/de-activation and temporary RS</w:t>
      </w:r>
    </w:p>
    <w:p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rsidR="001D13E7" w:rsidRPr="00C830E3" w:rsidRDefault="001D13E7" w:rsidP="001D13E7">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rsidR="001D13E7" w:rsidRPr="00C830E3" w:rsidRDefault="001D13E7" w:rsidP="001D13E7">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rsidR="001D13E7" w:rsidRPr="0068425B" w:rsidRDefault="001D13E7" w:rsidP="001D13E7">
      <w:pPr>
        <w:pStyle w:val="afa"/>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rsidR="001D13E7" w:rsidRPr="000862A0" w:rsidRDefault="001D13E7" w:rsidP="001D13E7">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rsidR="001D13E7" w:rsidRPr="000862A0" w:rsidRDefault="001D13E7" w:rsidP="001D13E7">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rsidR="001D13E7" w:rsidRPr="000862A0" w:rsidRDefault="001D13E7" w:rsidP="001D13E7">
      <w:pPr>
        <w:pStyle w:val="afa"/>
        <w:ind w:firstLine="0"/>
        <w:rPr>
          <w:rFonts w:ascii="Times New Roman" w:hAnsi="Times New Roman"/>
          <w:b/>
          <w:sz w:val="22"/>
          <w:szCs w:val="22"/>
          <w:lang w:eastAsia="zh-CN"/>
        </w:rPr>
      </w:pPr>
    </w:p>
    <w:p w:rsidR="001D13E7" w:rsidRDefault="001D13E7" w:rsidP="001D13E7">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rsidR="001D13E7" w:rsidRDefault="001D13E7" w:rsidP="001D13E7">
      <w:pPr>
        <w:pStyle w:val="afa"/>
        <w:ind w:firstLine="0"/>
        <w:rPr>
          <w:rFonts w:ascii="Times New Roman" w:hAnsi="Times New Roman"/>
          <w:sz w:val="22"/>
          <w:szCs w:val="22"/>
          <w:lang w:eastAsia="zh-CN"/>
        </w:rPr>
      </w:pPr>
    </w:p>
    <w:p w:rsidR="001D13E7" w:rsidRDefault="001D13E7" w:rsidP="001D13E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D13E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View</w:t>
            </w:r>
          </w:p>
        </w:tc>
      </w:tr>
      <w:tr w:rsidR="001D13E7" w:rsidTr="00CE4F71">
        <w:tc>
          <w:tcPr>
            <w:tcW w:w="2113"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rsidTr="00CE4F71">
        <w:tc>
          <w:tcPr>
            <w:tcW w:w="2113" w:type="dxa"/>
            <w:tcBorders>
              <w:top w:val="single" w:sz="4" w:space="0" w:color="auto"/>
              <w:left w:val="single" w:sz="4" w:space="0" w:color="auto"/>
              <w:bottom w:val="single" w:sz="4" w:space="0" w:color="auto"/>
              <w:right w:val="single" w:sz="4" w:space="0" w:color="auto"/>
            </w:tcBorders>
          </w:tcPr>
          <w:p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RRC signalling</w:t>
            </w:r>
            <w:r w:rsidR="00C12141">
              <w:rPr>
                <w:rFonts w:eastAsia="MS Mincho"/>
                <w:lang w:eastAsia="ja-JP"/>
              </w:rPr>
              <w:t>.</w:t>
            </w:r>
          </w:p>
        </w:tc>
      </w:tr>
      <w:tr w:rsidR="00163977" w:rsidTr="00CE4F71">
        <w:tc>
          <w:tcPr>
            <w:tcW w:w="2113"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D13E7" w:rsidRDefault="001D13E7" w:rsidP="001D13E7">
      <w:pPr>
        <w:pStyle w:val="afa"/>
        <w:ind w:firstLine="0"/>
        <w:rPr>
          <w:rFonts w:ascii="Times New Roman" w:hAnsi="Times New Roman"/>
          <w:b/>
          <w:sz w:val="22"/>
          <w:szCs w:val="22"/>
          <w:lang w:eastAsia="zh-CN"/>
        </w:rPr>
      </w:pPr>
    </w:p>
    <w:p w:rsidR="001D13E7" w:rsidRPr="00A95482" w:rsidRDefault="001D13E7" w:rsidP="00A95482">
      <w:pPr>
        <w:rPr>
          <w:rFonts w:eastAsia="MS Mincho"/>
          <w:lang w:eastAsia="ja-JP"/>
        </w:rPr>
      </w:pPr>
    </w:p>
    <w:p w:rsidR="00D85178" w:rsidRDefault="00E71FDF" w:rsidP="002C0855">
      <w:pPr>
        <w:pStyle w:val="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rsidR="00186D0F" w:rsidRPr="00E039CE"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E71FDF" w:rsidRDefault="00E71FDF" w:rsidP="00E71FDF">
      <w:pPr>
        <w:rPr>
          <w:rFonts w:eastAsiaTheme="minorEastAsia"/>
          <w:lang w:eastAsia="zh-CN"/>
        </w:rPr>
      </w:pPr>
    </w:p>
    <w:p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rsidR="00E71FDF" w:rsidRPr="001D13E7" w:rsidRDefault="00E71FDF" w:rsidP="00E71FDF">
      <w:pPr>
        <w:rPr>
          <w:rFonts w:eastAsiaTheme="minorEastAsia"/>
          <w:lang w:eastAsia="zh-CN"/>
        </w:rPr>
      </w:pPr>
    </w:p>
    <w:p w:rsidR="00E71FDF" w:rsidRDefault="00E71FDF" w:rsidP="00E71FDF">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71FD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View</w:t>
            </w:r>
          </w:p>
        </w:tc>
      </w:tr>
      <w:tr w:rsidR="00E71FDF" w:rsidTr="00EE6EC7">
        <w:tc>
          <w:tcPr>
            <w:tcW w:w="2113" w:type="dxa"/>
            <w:tcBorders>
              <w:top w:val="single" w:sz="4" w:space="0" w:color="auto"/>
              <w:left w:val="single" w:sz="4" w:space="0" w:color="auto"/>
              <w:bottom w:val="single" w:sz="4" w:space="0" w:color="auto"/>
              <w:right w:val="single" w:sz="4" w:space="0" w:color="auto"/>
            </w:tcBorders>
          </w:tcPr>
          <w:p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C12141" w:rsidRDefault="00C12141"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8B1919" w:rsidRDefault="008B1919" w:rsidP="000F0CBE">
            <w:pPr>
              <w:spacing w:beforeLines="50" w:before="120"/>
              <w:rPr>
                <w:rFonts w:eastAsia="MS Mincho"/>
                <w:lang w:eastAsia="ja-JP"/>
              </w:rPr>
            </w:pPr>
            <w:r>
              <w:rPr>
                <w:rFonts w:eastAsia="MS Mincho" w:hint="eastAsia"/>
                <w:lang w:eastAsia="ja-JP"/>
              </w:rPr>
              <w:t>O</w:t>
            </w:r>
            <w:r>
              <w:rPr>
                <w:rFonts w:eastAsia="MS Mincho"/>
                <w:lang w:eastAsia="ja-JP"/>
              </w:rPr>
              <w:t>pt 2.3.1.</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Opt 2.3.1. </w:t>
            </w:r>
          </w:p>
          <w:p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Opt 2.3.1 is qualified.</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think at least Opt 2.3.1 and Opt 2.3.2 are needed. </w:t>
            </w:r>
          </w:p>
          <w:p w:rsidR="005208E1" w:rsidRDefault="005208E1" w:rsidP="005208E1">
            <w:pPr>
              <w:spacing w:beforeLines="50" w:before="120"/>
              <w:rPr>
                <w:rFonts w:eastAsiaTheme="minorEastAsia"/>
                <w:lang w:eastAsia="zh-CN"/>
              </w:rPr>
            </w:pPr>
            <w:r>
              <w:rPr>
                <w:rFonts w:eastAsiaTheme="minorEastAsia"/>
                <w:lang w:eastAsia="zh-CN"/>
              </w:rPr>
              <w:t xml:space="preserve">Opt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E71FDF" w:rsidRDefault="00E71FDF" w:rsidP="00E71FDF">
      <w:pPr>
        <w:ind w:leftChars="100" w:left="220"/>
      </w:pP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rsidR="00D85178" w:rsidRPr="00D85178" w:rsidRDefault="00D85178" w:rsidP="00932B0B">
      <w:pPr>
        <w:pStyle w:val="afa"/>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rsidR="00D85178" w:rsidRDefault="00D85178" w:rsidP="00932B0B">
      <w:pPr>
        <w:pStyle w:val="afa"/>
        <w:ind w:firstLine="0"/>
        <w:jc w:val="both"/>
        <w:rPr>
          <w:rFonts w:ascii="Times New Roman" w:hAnsi="Times New Roman"/>
          <w:b/>
          <w:sz w:val="22"/>
          <w:szCs w:val="22"/>
          <w:lang w:eastAsia="zh-CN"/>
        </w:rPr>
      </w:pPr>
    </w:p>
    <w:p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af9"/>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frequency-selectivity difference. </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t xml:space="preserve">Different time/frequency patterns between the two bursts may increase the total number of configurations that are necessarily supported in Alt1/Alt2  </w:t>
            </w:r>
            <w:r w:rsidRPr="000F0CBE">
              <w:rPr>
                <w:rFonts w:eastAsiaTheme="minorEastAsia"/>
                <w:lang w:eastAsia="zh-CN"/>
              </w:rPr>
              <w:lastRenderedPageBreak/>
              <w:t>under Issue-1.</w:t>
            </w:r>
          </w:p>
          <w:p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323AFB" w:rsidRDefault="00323AFB" w:rsidP="00932B0B"/>
    <w:p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af9"/>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r w:rsidR="00914234">
              <w:rPr>
                <w:rFonts w:eastAsia="MS Mincho"/>
                <w:lang w:eastAsia="ja-JP"/>
              </w:rPr>
              <w:t>SCell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SCell is deactivated. </w:t>
            </w:r>
          </w:p>
          <w:p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The question is a little unclear to me. Does it mean or propose to define a MAC CE having variable size, e.g., having different MAC CE size depending on the number of SCell being activated and/or deactivated? Or does it mean to reuse the legacy MAC CE to deactivate SCell?</w:t>
            </w:r>
          </w:p>
          <w:p w:rsidR="005208E1" w:rsidRDefault="005208E1" w:rsidP="005208E1">
            <w:pPr>
              <w:spacing w:beforeLines="50" w:before="120"/>
              <w:rPr>
                <w:rFonts w:eastAsiaTheme="minorEastAsia"/>
                <w:lang w:eastAsia="zh-CN"/>
              </w:rPr>
            </w:pPr>
            <w:r>
              <w:rPr>
                <w:rFonts w:eastAsiaTheme="minorEastAsia"/>
                <w:lang w:eastAsia="zh-CN"/>
              </w:rPr>
              <w:t>If the intention is to conclude that temporary RS ID is useful only at SCell activation, we can try this instead:</w:t>
            </w:r>
          </w:p>
          <w:p w:rsidR="005208E1" w:rsidRDefault="005208E1" w:rsidP="005208E1">
            <w:pPr>
              <w:spacing w:beforeLines="50" w:before="120"/>
              <w:rPr>
                <w:rFonts w:eastAsiaTheme="minorEastAsia"/>
                <w:lang w:eastAsia="zh-CN"/>
              </w:rPr>
            </w:pPr>
          </w:p>
          <w:p w:rsidR="005208E1" w:rsidRDefault="005208E1" w:rsidP="005208E1">
            <w:pPr>
              <w:spacing w:beforeLines="50" w:before="120"/>
              <w:rPr>
                <w:rFonts w:eastAsiaTheme="minorEastAsia"/>
                <w:lang w:eastAsia="zh-CN"/>
              </w:rPr>
            </w:pPr>
            <w:r>
              <w:rPr>
                <w:rFonts w:eastAsiaTheme="minorEastAsia"/>
                <w:lang w:eastAsia="zh-CN"/>
              </w:rPr>
              <w:t>Proposed conclusion:</w:t>
            </w:r>
          </w:p>
          <w:p w:rsidR="005208E1" w:rsidRDefault="005208E1" w:rsidP="005208E1">
            <w:pPr>
              <w:spacing w:beforeLines="50" w:before="120"/>
              <w:ind w:left="425"/>
              <w:rPr>
                <w:rFonts w:eastAsiaTheme="minorEastAsia"/>
                <w:lang w:eastAsia="zh-CN"/>
              </w:rPr>
            </w:pPr>
            <w:r>
              <w:rPr>
                <w:rFonts w:eastAsiaTheme="minorEastAsia"/>
                <w:lang w:eastAsia="zh-CN"/>
              </w:rPr>
              <w:t>Temporary RS ID is only used for activation operation of SCell.</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323AFB" w:rsidRPr="003D2BC6" w:rsidRDefault="00323AFB" w:rsidP="00932B0B">
      <w:pPr>
        <w:rPr>
          <w:b/>
          <w:lang w:eastAsia="zh-CN"/>
        </w:rPr>
      </w:pPr>
    </w:p>
    <w:p w:rsidR="00E71FDF" w:rsidRDefault="00E71FDF" w:rsidP="00E71FDF">
      <w:pPr>
        <w:ind w:leftChars="100" w:left="220"/>
      </w:pPr>
    </w:p>
    <w:p w:rsidR="00FC13D0" w:rsidRDefault="00FC13D0">
      <w:pPr>
        <w:pStyle w:val="afa"/>
        <w:ind w:firstLine="0"/>
        <w:rPr>
          <w:rFonts w:ascii="Times New Roman" w:hAnsi="Times New Roman"/>
          <w:b/>
          <w:sz w:val="22"/>
          <w:szCs w:val="22"/>
          <w:lang w:eastAsia="zh-CN"/>
        </w:rPr>
      </w:pPr>
    </w:p>
    <w:p w:rsidR="00FD2930" w:rsidRDefault="00FD2930" w:rsidP="00FD2930"/>
    <w:p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rsidR="00115170" w:rsidRPr="009B0F2C" w:rsidRDefault="00E03DBE" w:rsidP="009B0F2C">
      <w:pPr>
        <w:pStyle w:val="3"/>
        <w:rPr>
          <w:lang w:eastAsia="zh-CN"/>
        </w:rPr>
      </w:pPr>
      <w:r>
        <w:rPr>
          <w:lang w:eastAsia="zh-CN"/>
        </w:rPr>
        <w:t>Temporary-RS based</w:t>
      </w:r>
    </w:p>
    <w:p w:rsidR="00115170" w:rsidRDefault="00E03DBE">
      <w:pPr>
        <w:pStyle w:val="4"/>
        <w:rPr>
          <w:lang w:eastAsia="ja-JP"/>
        </w:rPr>
      </w:pPr>
      <w:r>
        <w:rPr>
          <w:lang w:eastAsia="ja-JP"/>
        </w:rPr>
        <w:t>Issue-</w:t>
      </w:r>
      <w:r w:rsidR="004E236E">
        <w:rPr>
          <w:lang w:eastAsia="ja-JP"/>
        </w:rPr>
        <w:t>4</w:t>
      </w:r>
      <w:r>
        <w:rPr>
          <w:lang w:eastAsia="ja-JP"/>
        </w:rPr>
        <w:t>: QCL configuration of temporary RS</w:t>
      </w:r>
    </w:p>
    <w:p w:rsidR="00115170" w:rsidRDefault="00E03DBE">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rsidP="000F0C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rsidR="00032A1A" w:rsidRPr="00032A1A" w:rsidRDefault="00032A1A" w:rsidP="00032A1A">
      <w:pPr>
        <w:pStyle w:val="afa"/>
        <w:ind w:left="420" w:firstLine="0"/>
        <w:rPr>
          <w:rFonts w:eastAsia="MS Mincho"/>
          <w:lang w:eastAsia="ja-JP"/>
        </w:rPr>
      </w:pPr>
      <w:r w:rsidRPr="00D7226C">
        <w:rPr>
          <w:noProof/>
          <w:lang w:eastAsia="zh-CN"/>
        </w:rPr>
        <w:drawing>
          <wp:inline distT="0" distB="0" distL="0" distR="0">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rsidR="00115170" w:rsidRDefault="00C70C51" w:rsidP="00FB56C9">
      <w:pPr>
        <w:pStyle w:val="afa"/>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rsidR="00B74E00" w:rsidRDefault="00B74E00">
      <w:pPr>
        <w:rPr>
          <w:rFonts w:eastAsiaTheme="minorEastAsia"/>
          <w:b/>
          <w:lang w:eastAsia="zh-CN"/>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View</w:t>
            </w:r>
          </w:p>
        </w:tc>
      </w:tr>
      <w:tr w:rsidR="00547071" w:rsidTr="00EE6EC7">
        <w:tc>
          <w:tcPr>
            <w:tcW w:w="2113" w:type="dxa"/>
            <w:tcBorders>
              <w:top w:val="single" w:sz="4" w:space="0" w:color="auto"/>
              <w:left w:val="single" w:sz="4" w:space="0" w:color="auto"/>
              <w:bottom w:val="single" w:sz="4" w:space="0" w:color="auto"/>
              <w:right w:val="single" w:sz="4" w:space="0" w:color="auto"/>
            </w:tcBorders>
          </w:tcPr>
          <w:p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clear on what is the benefit for expediting SCell activation if the temporary RS is used as the QCL source for the operations after SCell activation, comparing with legacy mechanism.</w:t>
            </w:r>
          </w:p>
          <w:p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The first question is whether it can speed up the SCell activation: if yes, we are open to discuss the possibility; if not, it would be out of scope.</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Pr="007E581C" w:rsidRDefault="00AF1F51" w:rsidP="000F0CBE">
            <w:pPr>
              <w:spacing w:beforeLines="50" w:before="12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before="120"/>
              <w:rPr>
                <w:rFonts w:eastAsiaTheme="minorEastAsia"/>
                <w:lang w:eastAsia="zh-CN"/>
              </w:rPr>
            </w:pPr>
            <w:r>
              <w:rPr>
                <w:rFonts w:eastAsiaTheme="minorEastAsia"/>
                <w:lang w:eastAsia="zh-CN"/>
              </w:rPr>
              <w:t>Yes. Yes.</w:t>
            </w:r>
          </w:p>
          <w:p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SCell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SCell activation can be QCL source of A-TRS, we see no reason why A-TRS cannot be the QCL source for the SSB/CSI-RS sent after A-TRS, if the SSB/CSI-RS sent after A-TRS is by nature QCLed with SSB sent before SCell activation. </w:t>
            </w:r>
            <w:r w:rsidR="00BC4D11">
              <w:rPr>
                <w:rFonts w:eastAsiaTheme="minorEastAsia"/>
                <w:sz w:val="21"/>
                <w:szCs w:val="21"/>
                <w:lang w:eastAsia="zh-CN"/>
              </w:rPr>
              <w:t xml:space="preserve"> </w:t>
            </w:r>
          </w:p>
          <w:p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CSI-RS during Scell activation, because SSB and P-TRS maybe absent before CSI-RS, temporary RS as QCL source of CSI-RS is beneficial for CSI-RS measurement.</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w:t>
            </w:r>
            <w:r>
              <w:rPr>
                <w:rFonts w:eastAsiaTheme="minorEastAsia"/>
                <w:lang w:eastAsia="zh-CN"/>
              </w:rPr>
              <w:t>fine</w:t>
            </w:r>
            <w:r>
              <w:rPr>
                <w:rFonts w:eastAsiaTheme="minorEastAsia"/>
                <w:lang w:eastAsia="zh-CN"/>
              </w:rPr>
              <w:t xml:space="preserve"> to reuse the tracking information after SCell activation. </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15170" w:rsidRDefault="00115170">
      <w:pPr>
        <w:rPr>
          <w:rFonts w:eastAsia="MS Mincho"/>
          <w:lang w:eastAsia="ja-JP"/>
        </w:rPr>
      </w:pPr>
    </w:p>
    <w:p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rsidR="00E96060" w:rsidRDefault="00E96060" w:rsidP="00E96060">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96060"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View</w:t>
            </w:r>
          </w:p>
        </w:tc>
      </w:tr>
      <w:tr w:rsidR="00E96060" w:rsidTr="00CE4F71">
        <w:tc>
          <w:tcPr>
            <w:tcW w:w="2113"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rsidTr="00CE4F71">
        <w:tc>
          <w:tcPr>
            <w:tcW w:w="2113"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Actually, it is not clear what the difference from legacy behavior is.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Yes. Activation requires a CSI report, which requires CSI-RS reception, which has to be QCLed to a P TRS based on existing specs. Here we do not always have a P TRS, so we have to replace it with essentially the same signal, i.e., the temporary RS based on TRS.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w:t>
            </w:r>
            <w:r>
              <w:rPr>
                <w:rFonts w:eastAsiaTheme="minorEastAsia"/>
                <w:lang w:eastAsia="zh-CN"/>
              </w:rPr>
              <w:t xml:space="preserve"> measurement/</w:t>
            </w:r>
            <w:r>
              <w:rPr>
                <w:rFonts w:eastAsiaTheme="minorEastAsia"/>
                <w:lang w:eastAsia="zh-CN"/>
              </w:rPr>
              <w:t>reporting</w:t>
            </w:r>
            <w:r>
              <w:rPr>
                <w:rFonts w:eastAsiaTheme="minorEastAsia"/>
                <w:lang w:eastAsia="zh-CN"/>
              </w:rPr>
              <w:t>, or else</w:t>
            </w:r>
            <w:r>
              <w:rPr>
                <w:rFonts w:eastAsiaTheme="minorEastAsia"/>
                <w:lang w:eastAsia="zh-CN"/>
              </w:rPr>
              <w:t>?</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r>
    </w:tbl>
    <w:p w:rsidR="00E96060" w:rsidRDefault="00E96060" w:rsidP="00E96060">
      <w:pPr>
        <w:rPr>
          <w:rFonts w:eastAsia="MS Mincho"/>
          <w:lang w:eastAsia="ja-JP"/>
        </w:rPr>
      </w:pPr>
    </w:p>
    <w:p w:rsidR="00E96060" w:rsidRDefault="00E96060">
      <w:pPr>
        <w:rPr>
          <w:rFonts w:eastAsia="MS Mincho"/>
          <w:lang w:eastAsia="ja-JP"/>
        </w:rPr>
      </w:pPr>
    </w:p>
    <w:p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rsidR="00BF2178" w:rsidRDefault="00BF2178" w:rsidP="00BF2178">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BF2178"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View</w:t>
            </w:r>
          </w:p>
        </w:tc>
      </w:tr>
      <w:tr w:rsidR="00BF2178" w:rsidTr="00CE4F71">
        <w:tc>
          <w:tcPr>
            <w:tcW w:w="2113"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rsidTr="00CE4F71">
        <w:tc>
          <w:tcPr>
            <w:tcW w:w="2113"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lang w:eastAsia="ja-JP"/>
              </w:rPr>
              <w:t>Yes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gNB behavior, in case SCell is known which is however an internal UE measure and kept unknown to </w:t>
            </w:r>
            <w:r w:rsidR="0042762C">
              <w:rPr>
                <w:rFonts w:eastAsiaTheme="minorEastAsia"/>
                <w:sz w:val="21"/>
                <w:szCs w:val="21"/>
                <w:lang w:eastAsia="zh-CN"/>
              </w:rPr>
              <w:t>gNB. In other words, the WA mentions</w:t>
            </w:r>
            <w:r>
              <w:rPr>
                <w:rFonts w:eastAsiaTheme="minorEastAsia"/>
                <w:sz w:val="21"/>
                <w:szCs w:val="21"/>
                <w:lang w:eastAsia="zh-CN"/>
              </w:rPr>
              <w:t xml:space="preserve"> a gNB behavior in case of a condition unknown to gNB.  </w:t>
            </w:r>
          </w:p>
          <w:p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SCell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SCell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SCell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Yes</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r>
    </w:tbl>
    <w:p w:rsidR="00BF2178" w:rsidRDefault="00BF2178" w:rsidP="00BF2178">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rsidR="00115170" w:rsidRPr="009638A6" w:rsidRDefault="00E03DBE" w:rsidP="009638A6">
      <w:pPr>
        <w:pStyle w:val="afa"/>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rsidR="004B5705" w:rsidRDefault="004B5705">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623BD9"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View</w:t>
            </w:r>
          </w:p>
        </w:tc>
      </w:tr>
      <w:tr w:rsidR="00623BD9" w:rsidTr="00EE6EC7">
        <w:tc>
          <w:tcPr>
            <w:tcW w:w="2113"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115170" w:rsidRDefault="00115170">
      <w:pPr>
        <w:rPr>
          <w:rFonts w:eastAsia="MS Mincho"/>
          <w:lang w:eastAsia="ja-JP"/>
        </w:rPr>
      </w:pPr>
    </w:p>
    <w:p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rsidR="00115170" w:rsidRDefault="00E03DBE">
      <w:pPr>
        <w:pStyle w:val="afa"/>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rsidR="00115170" w:rsidRDefault="00115170">
      <w:pPr>
        <w:rPr>
          <w:lang w:eastAsia="ja-JP"/>
        </w:rPr>
      </w:pPr>
    </w:p>
    <w:p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View</w:t>
            </w:r>
          </w:p>
        </w:tc>
      </w:tr>
      <w:tr w:rsidR="00A842BF" w:rsidTr="00EE6EC7">
        <w:tc>
          <w:tcPr>
            <w:tcW w:w="2113"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rsidR="00094C5E" w:rsidRPr="00514EB3" w:rsidRDefault="00094C5E" w:rsidP="000F0CBE">
            <w:pPr>
              <w:spacing w:beforeLines="50" w:before="120"/>
              <w:rPr>
                <w:rFonts w:eastAsia="MS Mincho"/>
                <w:lang w:eastAsia="ja-JP"/>
              </w:rPr>
            </w:pPr>
          </w:p>
          <w:p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r w:rsidRPr="00D61309">
              <w:rPr>
                <w:rFonts w:eastAsia="MS Mincho"/>
                <w:lang w:eastAsia="ja-JP"/>
              </w:rPr>
              <w:t xml:space="preserve">SCell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When SCell is contiguous to an active serving cell in the same band (</w:t>
            </w:r>
            <w:r w:rsidRPr="00D61309">
              <w:rPr>
                <w:rFonts w:eastAsia="MS Mincho"/>
                <w:u w:val="single"/>
                <w:lang w:eastAsia="ja-JP"/>
              </w:rPr>
              <w:t>Intra-band continuous CA</w:t>
            </w:r>
            <w:r w:rsidRPr="00D61309">
              <w:rPr>
                <w:rFonts w:eastAsia="MS Mincho"/>
                <w:lang w:eastAsia="ja-JP"/>
              </w:rPr>
              <w:t>)</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AGC when the power difference in serving cell and to be activated Scell is smaller than or equal to 6dB</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No cell detection provided the conditions specified for intra-band contiguous CA case in TS38.133 section 8.3.2 are satisfied;</w:t>
            </w:r>
          </w:p>
          <w:p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lastRenderedPageBreak/>
              <w:t xml:space="preserve">SCell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SCell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When SCell to be activated and active serving cell are in the different band</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to be activated belongs to </w:t>
            </w:r>
            <w:r w:rsidRPr="00376FB6">
              <w:rPr>
                <w:rFonts w:eastAsia="MS Mincho"/>
                <w:iCs/>
                <w:u w:val="single"/>
                <w:lang w:eastAsia="ja-JP"/>
              </w:rPr>
              <w:t>FR2</w:t>
            </w:r>
          </w:p>
          <w:p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If the SCell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4B138E" w:rsidRDefault="004B138E" w:rsidP="000F0CBE">
            <w:pPr>
              <w:spacing w:beforeLines="50" w:before="120"/>
              <w:rPr>
                <w:rFonts w:eastAsia="MS Mincho"/>
                <w:lang w:eastAsia="ja-JP"/>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6B7A23"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6B7A23" w:rsidRPr="001B6BBD" w:rsidRDefault="006B7A23" w:rsidP="006B7A23">
            <w:pPr>
              <w:pStyle w:val="0Maintext"/>
              <w:rPr>
                <w:i/>
                <w:sz w:val="18"/>
                <w:szCs w:val="18"/>
                <w:lang w:val="en-US"/>
              </w:rPr>
            </w:pPr>
            <w:r>
              <w:t>Yes, and support Opt 4.3.1 according to RAN4 inputs.</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RAN1 will not discuss for the case where a gNB may assume the to-be-activated SCell with assistance of temporary RS is a known SCell for a UE but it is actually unknown SCell from the UE side during the SCell activation duration</w:t>
            </w:r>
            <w:r>
              <w:rPr>
                <w:rFonts w:ascii="Times New Roman" w:hAnsi="Times New Roman" w:cs="Times New Roman"/>
                <w:iCs/>
                <w:sz w:val="21"/>
                <w:szCs w:val="21"/>
              </w:rPr>
              <w:t xml:space="preserve">”. The Opt 4.3.1 and Opt 4.3.2 need gNB to know the SCell is unknown in this case, which may not be ensured by current spec.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4.3.1.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F0243E" w:rsidRDefault="00F0243E" w:rsidP="00F0243E">
      <w:pPr>
        <w:rPr>
          <w:lang w:eastAsia="ja-JP"/>
        </w:rPr>
      </w:pPr>
    </w:p>
    <w:p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rsidR="00F655E1" w:rsidRDefault="00F655E1" w:rsidP="00F655E1">
      <w:pPr>
        <w:pStyle w:val="afa"/>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rsidR="00F655E1" w:rsidRPr="00F655E1" w:rsidRDefault="00F655E1" w:rsidP="00F655E1">
      <w:pPr>
        <w:pStyle w:val="afa"/>
        <w:ind w:left="420" w:firstLine="0"/>
        <w:rPr>
          <w:b/>
          <w:lang w:eastAsia="ja-JP"/>
        </w:rPr>
      </w:pPr>
    </w:p>
    <w:p w:rsidR="00F0243E" w:rsidRDefault="00F0243E" w:rsidP="00F0243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4E236E"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View</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514EB3" w:rsidRDefault="00514EB3" w:rsidP="000F0C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before="120"/>
              <w:rPr>
                <w:rFonts w:eastAsiaTheme="minorEastAsia"/>
                <w:iCs/>
                <w:lang w:eastAsia="zh-CN"/>
              </w:rPr>
            </w:pPr>
            <w:r>
              <w:rPr>
                <w:rFonts w:eastAsiaTheme="minorEastAsia"/>
                <w:iCs/>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42D13" w:rsidRDefault="00542D13" w:rsidP="000F0CBE">
            <w:pPr>
              <w:spacing w:beforeLines="50" w:before="120"/>
              <w:rPr>
                <w:rFonts w:eastAsiaTheme="minorEastAsia"/>
                <w:iCs/>
                <w:lang w:eastAsia="zh-CN"/>
              </w:rPr>
            </w:pPr>
            <w:r>
              <w:rPr>
                <w:rFonts w:eastAsiaTheme="minorEastAsia"/>
                <w:iCs/>
                <w:lang w:eastAsia="zh-CN"/>
              </w:rPr>
              <w:t>Opt 5.3.1, Yes and until SSB / P TRS are acquired.</w:t>
            </w:r>
          </w:p>
          <w:p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rsidR="00542D13" w:rsidRDefault="00542D13" w:rsidP="000F0CBE">
            <w:pPr>
              <w:spacing w:beforeLines="50" w:before="120"/>
              <w:rPr>
                <w:rFonts w:eastAsiaTheme="minorEastAsia"/>
                <w:iCs/>
                <w:lang w:eastAsia="zh-CN"/>
              </w:rPr>
            </w:pPr>
            <w:r>
              <w:rPr>
                <w:rFonts w:eastAsiaTheme="minorEastAsia"/>
                <w:iCs/>
                <w:lang w:eastAsia="zh-CN"/>
              </w:rPr>
              <w:t>SSB – P TRS – DMRS</w:t>
            </w:r>
          </w:p>
          <w:p w:rsidR="00542D13" w:rsidRDefault="00542D13" w:rsidP="000F0CBE">
            <w:pPr>
              <w:spacing w:beforeLines="50" w:before="120"/>
              <w:rPr>
                <w:rFonts w:eastAsiaTheme="minorEastAsia"/>
                <w:iCs/>
                <w:lang w:eastAsia="zh-CN"/>
              </w:rPr>
            </w:pPr>
            <w:r>
              <w:rPr>
                <w:rFonts w:eastAsiaTheme="minorEastAsia"/>
                <w:iCs/>
                <w:lang w:eastAsia="zh-CN"/>
              </w:rPr>
              <w:t>SSB – P TRS – CSI-RS</w:t>
            </w:r>
          </w:p>
          <w:p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p>
        </w:tc>
      </w:tr>
    </w:tbl>
    <w:p w:rsidR="004E236E" w:rsidRDefault="004E236E" w:rsidP="00F0243E">
      <w:pPr>
        <w:rPr>
          <w:lang w:eastAsia="zh-CN"/>
        </w:rPr>
      </w:pPr>
    </w:p>
    <w:p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rsidR="00115170" w:rsidRDefault="00E03DBE">
      <w:pPr>
        <w:pStyle w:val="3"/>
        <w:rPr>
          <w:lang w:eastAsia="ja-JP"/>
        </w:rPr>
      </w:pPr>
      <w:r>
        <w:rPr>
          <w:lang w:eastAsia="ja-JP"/>
        </w:rPr>
        <w:t>Issue-</w:t>
      </w:r>
      <w:r w:rsidR="004E236E">
        <w:rPr>
          <w:lang w:eastAsia="ja-JP"/>
        </w:rPr>
        <w:t>5</w:t>
      </w:r>
      <w:r>
        <w:rPr>
          <w:lang w:eastAsia="ja-JP"/>
        </w:rPr>
        <w:t>: Enhancement for CSI reporting</w:t>
      </w:r>
    </w:p>
    <w:p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rsidP="00D3043E">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rsidR="00115170" w:rsidRPr="00DE69F8" w:rsidRDefault="00E03DBE" w:rsidP="006022FE">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rsidR="00DE69F8" w:rsidRPr="00DE69F8" w:rsidRDefault="00DE69F8" w:rsidP="00DE69F8">
      <w:pPr>
        <w:rPr>
          <w:rFonts w:ascii="Times" w:hAnsi="Times" w:cs="Times"/>
          <w:i/>
          <w:lang w:eastAsia="zh-CN"/>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rsidR="001E6A8D" w:rsidRPr="001E6A8D" w:rsidRDefault="001E6A8D" w:rsidP="001E6A8D">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rsidR="00115170" w:rsidRDefault="00E03DBE">
      <w:pPr>
        <w:pStyle w:val="afa"/>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115170" w:rsidRDefault="00B74E00">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rsidR="00115170" w:rsidRDefault="00E03DBE">
      <w:pPr>
        <w:rPr>
          <w:rFonts w:ascii="Times" w:hAnsi="Times" w:cs="Times"/>
          <w:lang w:eastAsia="zh-CN"/>
        </w:rPr>
      </w:pPr>
      <w:r>
        <w:rPr>
          <w:lang w:eastAsia="zh-CN"/>
        </w:rPr>
        <w:lastRenderedPageBreak/>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tc>
          <w:tcPr>
            <w:tcW w:w="2113" w:type="dxa"/>
            <w:tcBorders>
              <w:top w:val="single" w:sz="4" w:space="0" w:color="auto"/>
              <w:left w:val="single" w:sz="4" w:space="0" w:color="auto"/>
              <w:bottom w:val="single" w:sz="4" w:space="0" w:color="auto"/>
              <w:right w:val="single" w:sz="4" w:space="0" w:color="auto"/>
            </w:tcBorders>
          </w:tcPr>
          <w:p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SCell activation. </w:t>
            </w:r>
            <w:r w:rsidR="00CB47E0">
              <w:rPr>
                <w:rFonts w:eastAsia="MS Mincho"/>
                <w:lang w:eastAsia="ja-JP"/>
              </w:rPr>
              <w:t>We should stick with completion of temporary RS based SCell activation procedure.</w:t>
            </w:r>
          </w:p>
          <w:p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tc>
          <w:tcPr>
            <w:tcW w:w="2113"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CSI enhancement should be supported to reduce the latency.</w:t>
            </w:r>
          </w:p>
          <w:p w:rsidR="00FF3CE2" w:rsidRDefault="00FF3CE2" w:rsidP="000F0CBE">
            <w:pPr>
              <w:spacing w:beforeLines="50" w:before="120"/>
              <w:rPr>
                <w:lang w:eastAsia="zh-CN"/>
              </w:rPr>
            </w:pPr>
            <w:r>
              <w:rPr>
                <w:lang w:eastAsia="zh-CN"/>
              </w:rPr>
              <w:t>It seems that Opt 5.3 can already be supported with explicit MAC CE activation:</w:t>
            </w:r>
          </w:p>
          <w:p w:rsidR="00FF3CE2" w:rsidRDefault="00FF3CE2" w:rsidP="000F0CBE">
            <w:pPr>
              <w:spacing w:beforeLines="50" w:before="120"/>
              <w:rPr>
                <w:lang w:eastAsia="zh-CN"/>
              </w:rPr>
            </w:pPr>
            <w:r>
              <w:rPr>
                <w:lang w:eastAsia="zh-CN"/>
              </w:rPr>
              <w:t>TS 38.133:</w:t>
            </w:r>
          </w:p>
          <w:p w:rsidR="00FF3CE2" w:rsidRPr="002401E7" w:rsidRDefault="00FF3CE2" w:rsidP="00FF3CE2">
            <w:pPr>
              <w:spacing w:after="180" w:line="240" w:lineRule="auto"/>
              <w:ind w:left="851" w:hanging="284"/>
            </w:pPr>
            <w:r w:rsidRPr="002401E7">
              <w:t>If the target SCell is known to UE and semi-persistent CSI-RS is used for CSI reporting, then T</w:t>
            </w:r>
            <w:r w:rsidRPr="002401E7">
              <w:rPr>
                <w:vertAlign w:val="subscript"/>
              </w:rPr>
              <w:t>activation_time</w:t>
            </w:r>
            <w:r w:rsidRPr="002401E7">
              <w:t xml:space="preserve"> is:</w:t>
            </w:r>
          </w:p>
          <w:p w:rsidR="00FF3CE2" w:rsidRPr="002401E7" w:rsidRDefault="00FF3CE2" w:rsidP="00FF3CE2">
            <w:pPr>
              <w:spacing w:after="180" w:line="240" w:lineRule="auto"/>
              <w:ind w:left="1135" w:hanging="284"/>
            </w:pPr>
            <w:r w:rsidRPr="002401E7">
              <w:t>-</w:t>
            </w:r>
            <w:r w:rsidRPr="002401E7">
              <w:tab/>
              <w:t>3ms + max(T</w:t>
            </w:r>
            <w:r w:rsidRPr="002401E7">
              <w:rPr>
                <w:vertAlign w:val="subscript"/>
              </w:rPr>
              <w:t>uncertainty_MAC</w:t>
            </w:r>
            <w:r w:rsidRPr="002401E7">
              <w:t xml:space="preserve"> + T</w:t>
            </w:r>
            <w:r w:rsidRPr="002401E7">
              <w:rPr>
                <w:vertAlign w:val="subscript"/>
              </w:rPr>
              <w:t>FineTiming</w:t>
            </w:r>
            <w:r w:rsidRPr="002401E7">
              <w:t xml:space="preserve"> + 2ms, T</w:t>
            </w:r>
            <w:r w:rsidRPr="002401E7">
              <w:rPr>
                <w:vertAlign w:val="subscript"/>
              </w:rPr>
              <w:t>uncertainty_SP</w:t>
            </w:r>
            <w:r w:rsidRPr="002401E7">
              <w:t>), where T</w:t>
            </w:r>
            <w:r w:rsidRPr="002401E7">
              <w:rPr>
                <w:vertAlign w:val="subscript"/>
              </w:rPr>
              <w:t>uncertainty_MAC</w:t>
            </w:r>
            <w:r w:rsidRPr="002401E7">
              <w:t>=0 and T</w:t>
            </w:r>
            <w:r w:rsidRPr="002401E7">
              <w:rPr>
                <w:vertAlign w:val="subscript"/>
              </w:rPr>
              <w:t>uncertainty_SP</w:t>
            </w:r>
            <w:r w:rsidRPr="002401E7">
              <w:t xml:space="preserve">=0 </w:t>
            </w:r>
            <w:r w:rsidRPr="003D3441">
              <w:rPr>
                <w:highlight w:val="yellow"/>
              </w:rPr>
              <w:t>if UE receives the SCell activation command, semi-persistent CSI-RS activation command and TCI state activation command at the same time</w:t>
            </w:r>
            <w:r w:rsidRPr="002401E7">
              <w:t>.</w:t>
            </w:r>
          </w:p>
          <w:p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rsidR="00FF3CE2" w:rsidRDefault="00FF3CE2" w:rsidP="000F0CBE">
            <w:pPr>
              <w:spacing w:beforeLines="50" w:before="120"/>
              <w:rPr>
                <w:rFonts w:ascii="Times" w:hAnsi="Times" w:cs="Times"/>
                <w:i/>
                <w:iCs/>
                <w:lang w:eastAsia="zh-CN"/>
              </w:rPr>
            </w:pPr>
            <w:r w:rsidRPr="003C70DC">
              <w:rPr>
                <w:rFonts w:ascii="Times" w:hAnsi="Times" w:cs="Times"/>
                <w:b/>
                <w:i/>
                <w:iCs/>
                <w:lang w:eastAsia="zh-CN"/>
              </w:rPr>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SCell activation command is sent, a MAC-CE command triggers A-CSI reporting.</w:t>
            </w:r>
          </w:p>
          <w:p w:rsidR="00FF3CE2" w:rsidRDefault="00FF3CE2" w:rsidP="000F0CBE">
            <w:pPr>
              <w:spacing w:beforeLines="50" w:before="120"/>
              <w:rPr>
                <w:lang w:eastAsia="zh-CN"/>
              </w:rPr>
            </w:pPr>
            <w:r>
              <w:rPr>
                <w:lang w:eastAsia="zh-CN"/>
              </w:rPr>
              <w:t>We also support 5.4 and 5.5.</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Share the same view as from Qualcomm. </w:t>
            </w:r>
          </w:p>
        </w:tc>
      </w:tr>
      <w:tr w:rsidR="001F474A">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We are open to consider Opt 5.5.</w:t>
            </w:r>
          </w:p>
          <w:p w:rsidR="001F474A" w:rsidRDefault="001F474A" w:rsidP="001F474A">
            <w:pPr>
              <w:spacing w:beforeLines="50" w:before="120"/>
              <w:rPr>
                <w:iCs/>
                <w:lang w:val="en" w:eastAsia="zh-CN"/>
              </w:rPr>
            </w:pPr>
            <w:r>
              <w:rPr>
                <w:iCs/>
                <w:lang w:val="en" w:eastAsia="zh-CN"/>
              </w:rPr>
              <w:t>We don’t think the need of others.</w:t>
            </w:r>
          </w:p>
        </w:tc>
      </w:tr>
      <w:tr w:rsidR="001F474A">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C679C4"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View</w:t>
            </w:r>
          </w:p>
        </w:tc>
      </w:tr>
      <w:tr w:rsidR="00C679C4" w:rsidTr="00EE6EC7">
        <w:tc>
          <w:tcPr>
            <w:tcW w:w="2113"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Can the slot offset value be adjusted by the gNB to avoid collision? Or maybe the offset should always be interpreted as counting only DL slots.</w:t>
            </w:r>
          </w:p>
        </w:tc>
      </w:tr>
      <w:tr w:rsidR="00E640BD" w:rsidTr="00EE6EC7">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We think G1 needs to be discussed and solved. </w:t>
            </w:r>
          </w:p>
          <w:p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bookmarkStart w:id="8" w:name="_GoBack"/>
            <w:bookmarkEnd w:id="8"/>
          </w:p>
          <w:p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597264" w:rsidRDefault="00597264"/>
    <w:p w:rsidR="00115170" w:rsidRDefault="00E03DBE">
      <w:pPr>
        <w:pStyle w:val="2"/>
        <w:keepLines/>
        <w:autoSpaceDE/>
        <w:autoSpaceDN/>
        <w:adjustRightInd/>
        <w:spacing w:before="240" w:after="100" w:afterAutospacing="1" w:line="240" w:lineRule="atLeast"/>
        <w:jc w:val="left"/>
      </w:pPr>
      <w:r>
        <w:t>Other Issues</w:t>
      </w:r>
    </w:p>
    <w:p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93E5B" w:rsidRDefault="00C93E5B" w:rsidP="000F0CBE">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076C83" w:rsidRDefault="00076C83">
      <w:pPr>
        <w:rPr>
          <w:rFonts w:eastAsiaTheme="minorEastAsia"/>
          <w:sz w:val="20"/>
          <w:szCs w:val="20"/>
          <w:lang w:eastAsia="zh-CN"/>
        </w:rPr>
      </w:pPr>
    </w:p>
    <w:p w:rsidR="00CF5663" w:rsidRPr="00076C83" w:rsidRDefault="00CF5663">
      <w:pPr>
        <w:rPr>
          <w:rFonts w:eastAsiaTheme="minorEastAsia"/>
          <w:sz w:val="20"/>
          <w:szCs w:val="20"/>
          <w:lang w:eastAsia="zh-CN"/>
        </w:rPr>
      </w:pPr>
    </w:p>
    <w:p w:rsidR="00115170" w:rsidRDefault="00E03DBE">
      <w:pPr>
        <w:pStyle w:val="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rsidR="00EC6875" w:rsidRPr="00EC6875" w:rsidRDefault="00011D4B" w:rsidP="00EC6875">
      <w:pPr>
        <w:pStyle w:val="afa"/>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af5"/>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Huawei, HiSilicon</w:t>
      </w:r>
    </w:p>
    <w:p w:rsidR="00EC6875" w:rsidRPr="00EC6875" w:rsidRDefault="00F64C39" w:rsidP="00EC6875">
      <w:pPr>
        <w:pStyle w:val="afa"/>
        <w:numPr>
          <w:ilvl w:val="0"/>
          <w:numId w:val="19"/>
        </w:numPr>
        <w:rPr>
          <w:rFonts w:ascii="Times New Roman" w:hAnsi="Times New Roman"/>
          <w:sz w:val="22"/>
          <w:szCs w:val="22"/>
        </w:rPr>
      </w:pPr>
      <w:hyperlink r:id="rId10" w:history="1">
        <w:r w:rsidR="00EC6875" w:rsidRPr="00EC6875">
          <w:rPr>
            <w:rStyle w:val="af5"/>
            <w:rFonts w:ascii="Times New Roman" w:hAnsi="Times New Roman"/>
            <w:sz w:val="22"/>
            <w:szCs w:val="22"/>
          </w:rPr>
          <w:t>R1-2108797</w:t>
        </w:r>
      </w:hyperlink>
      <w:r w:rsidR="00EC6875" w:rsidRPr="00EC6875">
        <w:rPr>
          <w:rFonts w:ascii="Times New Roman" w:hAnsi="Times New Roman"/>
          <w:sz w:val="22"/>
          <w:szCs w:val="22"/>
        </w:rPr>
        <w:tab/>
        <w:t>Support efficient activation/de-activation mechanism for Scells</w:t>
      </w:r>
      <w:r w:rsidR="00EC6875" w:rsidRPr="00EC6875">
        <w:rPr>
          <w:rFonts w:ascii="Times New Roman" w:hAnsi="Times New Roman"/>
          <w:sz w:val="22"/>
          <w:szCs w:val="22"/>
        </w:rPr>
        <w:tab/>
        <w:t>FUTUREWEI</w:t>
      </w:r>
    </w:p>
    <w:p w:rsidR="00EC6875" w:rsidRPr="00EC6875" w:rsidRDefault="00F64C39" w:rsidP="00EC6875">
      <w:pPr>
        <w:pStyle w:val="afa"/>
        <w:numPr>
          <w:ilvl w:val="0"/>
          <w:numId w:val="19"/>
        </w:numPr>
        <w:rPr>
          <w:rFonts w:ascii="Times New Roman" w:hAnsi="Times New Roman"/>
          <w:sz w:val="22"/>
          <w:szCs w:val="22"/>
        </w:rPr>
      </w:pPr>
      <w:hyperlink r:id="rId11" w:history="1">
        <w:r w:rsidR="00EC6875" w:rsidRPr="00EC6875">
          <w:rPr>
            <w:rStyle w:val="af5"/>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De-activation Mechanism for SCells in NR CA</w:t>
      </w:r>
      <w:r w:rsidR="00EC6875" w:rsidRPr="00EC6875">
        <w:rPr>
          <w:rFonts w:ascii="Times New Roman" w:hAnsi="Times New Roman"/>
          <w:sz w:val="22"/>
          <w:szCs w:val="22"/>
        </w:rPr>
        <w:tab/>
        <w:t>ZTE</w:t>
      </w:r>
    </w:p>
    <w:p w:rsidR="00EC6875" w:rsidRPr="00EC6875" w:rsidRDefault="00F64C39" w:rsidP="00EC6875">
      <w:pPr>
        <w:pStyle w:val="afa"/>
        <w:numPr>
          <w:ilvl w:val="0"/>
          <w:numId w:val="19"/>
        </w:numPr>
        <w:rPr>
          <w:rFonts w:ascii="Times New Roman" w:hAnsi="Times New Roman"/>
          <w:sz w:val="22"/>
          <w:szCs w:val="22"/>
        </w:rPr>
      </w:pPr>
      <w:hyperlink r:id="rId12" w:history="1">
        <w:r w:rsidR="00EC6875" w:rsidRPr="00EC6875">
          <w:rPr>
            <w:rStyle w:val="af5"/>
            <w:rFonts w:ascii="Times New Roman" w:hAnsi="Times New Roman"/>
            <w:sz w:val="22"/>
            <w:szCs w:val="22"/>
          </w:rPr>
          <w:t>R1-2108930</w:t>
        </w:r>
      </w:hyperlink>
      <w:r w:rsidR="00EC6875" w:rsidRPr="00EC6875">
        <w:rPr>
          <w:rFonts w:ascii="Times New Roman" w:hAnsi="Times New Roman"/>
          <w:sz w:val="22"/>
          <w:szCs w:val="22"/>
        </w:rPr>
        <w:tab/>
        <w:t>Discussion on efficient activationde-activation mechanism for SCells in NR CA</w:t>
      </w:r>
      <w:r w:rsidR="00EC6875" w:rsidRPr="00EC6875">
        <w:rPr>
          <w:rFonts w:ascii="Times New Roman" w:hAnsi="Times New Roman"/>
          <w:sz w:val="22"/>
          <w:szCs w:val="22"/>
        </w:rPr>
        <w:tab/>
        <w:t>Spreadtrum Communications</w:t>
      </w:r>
    </w:p>
    <w:p w:rsidR="00EC6875" w:rsidRPr="00EC6875" w:rsidRDefault="00F64C39" w:rsidP="00EC6875">
      <w:pPr>
        <w:pStyle w:val="afa"/>
        <w:numPr>
          <w:ilvl w:val="0"/>
          <w:numId w:val="19"/>
        </w:numPr>
        <w:rPr>
          <w:rFonts w:ascii="Times New Roman" w:hAnsi="Times New Roman"/>
          <w:sz w:val="22"/>
          <w:szCs w:val="22"/>
        </w:rPr>
      </w:pPr>
      <w:hyperlink r:id="rId13" w:history="1">
        <w:r w:rsidR="00EC6875" w:rsidRPr="00EC6875">
          <w:rPr>
            <w:rStyle w:val="af5"/>
            <w:rFonts w:ascii="Times New Roman" w:hAnsi="Times New Roman"/>
            <w:sz w:val="22"/>
            <w:szCs w:val="22"/>
          </w:rPr>
          <w:t>R1-2109006</w:t>
        </w:r>
      </w:hyperlink>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vivo</w:t>
      </w:r>
    </w:p>
    <w:p w:rsidR="00EC6875" w:rsidRPr="00EC6875" w:rsidRDefault="00F64C39" w:rsidP="00EC6875">
      <w:pPr>
        <w:pStyle w:val="afa"/>
        <w:numPr>
          <w:ilvl w:val="0"/>
          <w:numId w:val="19"/>
        </w:numPr>
        <w:rPr>
          <w:rFonts w:ascii="Times New Roman" w:hAnsi="Times New Roman"/>
          <w:sz w:val="22"/>
          <w:szCs w:val="22"/>
        </w:rPr>
      </w:pPr>
      <w:hyperlink r:id="rId14" w:history="1">
        <w:r w:rsidR="00EC6875" w:rsidRPr="00EC6875">
          <w:rPr>
            <w:rStyle w:val="af5"/>
            <w:rFonts w:ascii="Times New Roman" w:hAnsi="Times New Roman"/>
            <w:sz w:val="22"/>
            <w:szCs w:val="22"/>
          </w:rPr>
          <w:t>R1-2109099</w:t>
        </w:r>
      </w:hyperlink>
      <w:r w:rsidR="00EC6875" w:rsidRPr="00EC6875">
        <w:rPr>
          <w:rFonts w:ascii="Times New Roman" w:hAnsi="Times New Roman"/>
          <w:sz w:val="22"/>
          <w:szCs w:val="22"/>
        </w:rPr>
        <w:tab/>
        <w:t>Discussion on efficient activation/de-activation for Scell</w:t>
      </w:r>
      <w:r w:rsidR="00EC6875" w:rsidRPr="00EC6875">
        <w:rPr>
          <w:rFonts w:ascii="Times New Roman" w:hAnsi="Times New Roman"/>
          <w:sz w:val="22"/>
          <w:szCs w:val="22"/>
        </w:rPr>
        <w:tab/>
        <w:t>OPPO</w:t>
      </w:r>
    </w:p>
    <w:p w:rsidR="00EC6875" w:rsidRPr="00EC6875" w:rsidRDefault="00F64C39" w:rsidP="00EC6875">
      <w:pPr>
        <w:pStyle w:val="afa"/>
        <w:numPr>
          <w:ilvl w:val="0"/>
          <w:numId w:val="19"/>
        </w:numPr>
        <w:rPr>
          <w:rFonts w:ascii="Times New Roman" w:hAnsi="Times New Roman"/>
          <w:sz w:val="22"/>
          <w:szCs w:val="22"/>
        </w:rPr>
      </w:pPr>
      <w:hyperlink r:id="rId15" w:history="1">
        <w:r w:rsidR="00EC6875" w:rsidRPr="00EC6875">
          <w:rPr>
            <w:rStyle w:val="af5"/>
            <w:rFonts w:ascii="Times New Roman" w:hAnsi="Times New Roman"/>
            <w:sz w:val="22"/>
            <w:szCs w:val="22"/>
          </w:rPr>
          <w:t>R1-2109391</w:t>
        </w:r>
      </w:hyperlink>
      <w:r w:rsidR="00EC6875" w:rsidRPr="00EC6875">
        <w:rPr>
          <w:rFonts w:ascii="Times New Roman" w:hAnsi="Times New Roman"/>
          <w:sz w:val="22"/>
          <w:szCs w:val="22"/>
        </w:rPr>
        <w:tab/>
        <w:t>Discussion on efficient activation and de-activation mechanism for SCell in NR CA</w:t>
      </w:r>
      <w:r w:rsidR="00EC6875" w:rsidRPr="00EC6875">
        <w:rPr>
          <w:rFonts w:ascii="Times New Roman" w:hAnsi="Times New Roman"/>
          <w:sz w:val="22"/>
          <w:szCs w:val="22"/>
        </w:rPr>
        <w:tab/>
        <w:t>Xiaomi</w:t>
      </w:r>
    </w:p>
    <w:p w:rsidR="00EC6875" w:rsidRPr="00EC6875" w:rsidRDefault="00F64C39" w:rsidP="00EC6875">
      <w:pPr>
        <w:pStyle w:val="afa"/>
        <w:numPr>
          <w:ilvl w:val="0"/>
          <w:numId w:val="19"/>
        </w:numPr>
        <w:rPr>
          <w:rFonts w:ascii="Times New Roman" w:hAnsi="Times New Roman"/>
          <w:sz w:val="22"/>
          <w:szCs w:val="22"/>
        </w:rPr>
      </w:pPr>
      <w:hyperlink r:id="rId16" w:history="1">
        <w:r w:rsidR="00EC6875" w:rsidRPr="00EC6875">
          <w:rPr>
            <w:rStyle w:val="af5"/>
            <w:rFonts w:ascii="Times New Roman" w:hAnsi="Times New Roman"/>
            <w:sz w:val="22"/>
            <w:szCs w:val="22"/>
          </w:rPr>
          <w:t>R1-2109519</w:t>
        </w:r>
      </w:hyperlink>
      <w:r w:rsidR="00EC6875" w:rsidRPr="00EC6875">
        <w:rPr>
          <w:rFonts w:ascii="Times New Roman" w:hAnsi="Times New Roman"/>
          <w:sz w:val="22"/>
          <w:szCs w:val="22"/>
        </w:rPr>
        <w:tab/>
        <w:t>Remaining Issues on Scell Activation/Deactivation</w:t>
      </w:r>
      <w:r w:rsidR="00EC6875" w:rsidRPr="00EC6875">
        <w:rPr>
          <w:rFonts w:ascii="Times New Roman" w:hAnsi="Times New Roman"/>
          <w:sz w:val="22"/>
          <w:szCs w:val="22"/>
        </w:rPr>
        <w:tab/>
        <w:t>Samsung</w:t>
      </w:r>
    </w:p>
    <w:p w:rsidR="00EC6875" w:rsidRPr="00EC6875" w:rsidRDefault="00F64C39" w:rsidP="00EC6875">
      <w:pPr>
        <w:pStyle w:val="afa"/>
        <w:numPr>
          <w:ilvl w:val="0"/>
          <w:numId w:val="19"/>
        </w:numPr>
        <w:rPr>
          <w:rFonts w:ascii="Times New Roman" w:hAnsi="Times New Roman"/>
          <w:sz w:val="22"/>
          <w:szCs w:val="22"/>
        </w:rPr>
      </w:pPr>
      <w:hyperlink r:id="rId17" w:history="1">
        <w:r w:rsidR="00EC6875" w:rsidRPr="00EC6875">
          <w:rPr>
            <w:rStyle w:val="af5"/>
            <w:rFonts w:ascii="Times New Roman" w:hAnsi="Times New Roman"/>
            <w:sz w:val="22"/>
            <w:szCs w:val="22"/>
          </w:rPr>
          <w:t>R1-2109637</w:t>
        </w:r>
      </w:hyperlink>
      <w:r w:rsidR="00EC6875" w:rsidRPr="00EC6875">
        <w:rPr>
          <w:rFonts w:ascii="Times New Roman" w:hAnsi="Times New Roman"/>
          <w:sz w:val="22"/>
          <w:szCs w:val="22"/>
        </w:rPr>
        <w:tab/>
        <w:t>On efficient activation/de-activation for SCells</w:t>
      </w:r>
      <w:r w:rsidR="00EC6875" w:rsidRPr="00EC6875">
        <w:rPr>
          <w:rFonts w:ascii="Times New Roman" w:hAnsi="Times New Roman"/>
          <w:sz w:val="22"/>
          <w:szCs w:val="22"/>
        </w:rPr>
        <w:tab/>
        <w:t>Intel Corporation</w:t>
      </w:r>
    </w:p>
    <w:p w:rsidR="00EC6875" w:rsidRPr="00EC6875" w:rsidRDefault="00F64C39" w:rsidP="00EC6875">
      <w:pPr>
        <w:pStyle w:val="afa"/>
        <w:numPr>
          <w:ilvl w:val="0"/>
          <w:numId w:val="19"/>
        </w:numPr>
        <w:rPr>
          <w:rFonts w:ascii="Times New Roman" w:hAnsi="Times New Roman"/>
          <w:sz w:val="22"/>
          <w:szCs w:val="22"/>
        </w:rPr>
      </w:pPr>
      <w:hyperlink r:id="rId18" w:history="1">
        <w:r w:rsidR="00EC6875" w:rsidRPr="00EC6875">
          <w:rPr>
            <w:rStyle w:val="af5"/>
            <w:rFonts w:ascii="Times New Roman" w:hAnsi="Times New Roman"/>
            <w:sz w:val="22"/>
            <w:szCs w:val="22"/>
          </w:rPr>
          <w:t>R1-2109705</w:t>
        </w:r>
      </w:hyperlink>
      <w:r w:rsidR="00EC6875" w:rsidRPr="00EC6875">
        <w:rPr>
          <w:rFonts w:ascii="Times New Roman" w:hAnsi="Times New Roman"/>
          <w:sz w:val="22"/>
          <w:szCs w:val="22"/>
        </w:rPr>
        <w:tab/>
        <w:t>Discussion on efficient activation deactivation mechanism for Scells</w:t>
      </w:r>
      <w:r w:rsidR="00EC6875" w:rsidRPr="00EC6875">
        <w:rPr>
          <w:rFonts w:ascii="Times New Roman" w:hAnsi="Times New Roman"/>
          <w:sz w:val="22"/>
          <w:szCs w:val="22"/>
        </w:rPr>
        <w:tab/>
        <w:t>NTT DOCOMO, INC.</w:t>
      </w:r>
    </w:p>
    <w:p w:rsidR="00EC6875" w:rsidRPr="00EC6875" w:rsidRDefault="00F64C39" w:rsidP="00EC6875">
      <w:pPr>
        <w:pStyle w:val="afa"/>
        <w:numPr>
          <w:ilvl w:val="0"/>
          <w:numId w:val="19"/>
        </w:numPr>
        <w:rPr>
          <w:rFonts w:ascii="Times New Roman" w:hAnsi="Times New Roman"/>
          <w:sz w:val="22"/>
          <w:szCs w:val="22"/>
        </w:rPr>
      </w:pPr>
      <w:hyperlink r:id="rId19" w:history="1">
        <w:r w:rsidR="00EC6875" w:rsidRPr="00EC6875">
          <w:rPr>
            <w:rStyle w:val="af5"/>
            <w:rFonts w:ascii="Times New Roman" w:hAnsi="Times New Roman"/>
            <w:sz w:val="22"/>
            <w:szCs w:val="22"/>
          </w:rPr>
          <w:t>R1-2109896</w:t>
        </w:r>
      </w:hyperlink>
      <w:r w:rsidR="00EC6875" w:rsidRPr="00EC6875">
        <w:rPr>
          <w:rFonts w:ascii="Times New Roman" w:hAnsi="Times New Roman"/>
          <w:sz w:val="22"/>
          <w:szCs w:val="22"/>
        </w:rPr>
        <w:tab/>
        <w:t>Discussion on fast SCell activation/deactivation</w:t>
      </w:r>
      <w:r w:rsidR="00EC6875" w:rsidRPr="00EC6875">
        <w:rPr>
          <w:rFonts w:ascii="Times New Roman" w:hAnsi="Times New Roman"/>
          <w:sz w:val="22"/>
          <w:szCs w:val="22"/>
        </w:rPr>
        <w:tab/>
        <w:t>InterDigital, Inc.</w:t>
      </w:r>
    </w:p>
    <w:p w:rsidR="00EC6875" w:rsidRPr="00EC6875" w:rsidRDefault="00F64C39" w:rsidP="00EC6875">
      <w:pPr>
        <w:pStyle w:val="afa"/>
        <w:numPr>
          <w:ilvl w:val="0"/>
          <w:numId w:val="19"/>
        </w:numPr>
        <w:rPr>
          <w:rFonts w:ascii="Times New Roman" w:hAnsi="Times New Roman"/>
          <w:sz w:val="22"/>
          <w:szCs w:val="22"/>
        </w:rPr>
      </w:pPr>
      <w:hyperlink r:id="rId20" w:history="1">
        <w:r w:rsidR="00EC6875" w:rsidRPr="00EC6875">
          <w:rPr>
            <w:rStyle w:val="af5"/>
            <w:rFonts w:ascii="Times New Roman" w:hAnsi="Times New Roman"/>
            <w:sz w:val="22"/>
            <w:szCs w:val="22"/>
          </w:rPr>
          <w:t>R1-2109988</w:t>
        </w:r>
      </w:hyperlink>
      <w:r w:rsidR="00EC6875" w:rsidRPr="00EC6875">
        <w:rPr>
          <w:rFonts w:ascii="Times New Roman" w:hAnsi="Times New Roman"/>
          <w:sz w:val="22"/>
          <w:szCs w:val="22"/>
        </w:rPr>
        <w:tab/>
        <w:t>Discussion on fast and efficient SCell activation in NR CA</w:t>
      </w:r>
      <w:r w:rsidR="00EC6875" w:rsidRPr="00EC6875">
        <w:rPr>
          <w:rFonts w:ascii="Times New Roman" w:hAnsi="Times New Roman"/>
          <w:sz w:val="22"/>
          <w:szCs w:val="22"/>
        </w:rPr>
        <w:tab/>
        <w:t>LG Electronics</w:t>
      </w:r>
    </w:p>
    <w:p w:rsidR="00EC6875" w:rsidRPr="00EC6875" w:rsidRDefault="00F64C39" w:rsidP="00EC6875">
      <w:pPr>
        <w:pStyle w:val="afa"/>
        <w:numPr>
          <w:ilvl w:val="0"/>
          <w:numId w:val="19"/>
        </w:numPr>
        <w:rPr>
          <w:rFonts w:ascii="Times New Roman" w:hAnsi="Times New Roman"/>
          <w:sz w:val="22"/>
          <w:szCs w:val="22"/>
        </w:rPr>
      </w:pPr>
      <w:hyperlink r:id="rId21" w:history="1">
        <w:r w:rsidR="00EC6875" w:rsidRPr="00EC6875">
          <w:rPr>
            <w:rStyle w:val="af5"/>
            <w:rFonts w:ascii="Times New Roman" w:hAnsi="Times New Roman"/>
            <w:sz w:val="22"/>
            <w:szCs w:val="22"/>
          </w:rPr>
          <w:t>R1-2110060</w:t>
        </w:r>
      </w:hyperlink>
      <w:r w:rsidR="00EC6875" w:rsidRPr="00EC6875">
        <w:rPr>
          <w:rFonts w:ascii="Times New Roman" w:hAnsi="Times New Roman"/>
          <w:sz w:val="22"/>
          <w:szCs w:val="22"/>
        </w:rPr>
        <w:tab/>
        <w:t>On efficient SCell Activation/Deactivation</w:t>
      </w:r>
      <w:r w:rsidR="00EC6875" w:rsidRPr="00EC6875">
        <w:rPr>
          <w:rFonts w:ascii="Times New Roman" w:hAnsi="Times New Roman"/>
          <w:sz w:val="22"/>
          <w:szCs w:val="22"/>
        </w:rPr>
        <w:tab/>
        <w:t>Apple</w:t>
      </w:r>
    </w:p>
    <w:p w:rsidR="00EC6875" w:rsidRPr="00EC6875" w:rsidRDefault="00F64C39" w:rsidP="00EC6875">
      <w:pPr>
        <w:pStyle w:val="afa"/>
        <w:numPr>
          <w:ilvl w:val="0"/>
          <w:numId w:val="19"/>
        </w:numPr>
        <w:rPr>
          <w:rFonts w:ascii="Times New Roman" w:hAnsi="Times New Roman"/>
          <w:sz w:val="22"/>
          <w:szCs w:val="22"/>
        </w:rPr>
      </w:pPr>
      <w:hyperlink r:id="rId22" w:history="1">
        <w:r w:rsidR="00EC6875" w:rsidRPr="00EC6875">
          <w:rPr>
            <w:rStyle w:val="af5"/>
            <w:rFonts w:ascii="Times New Roman" w:hAnsi="Times New Roman"/>
            <w:sz w:val="22"/>
            <w:szCs w:val="22"/>
          </w:rPr>
          <w:t>R1-2110129</w:t>
        </w:r>
      </w:hyperlink>
      <w:r w:rsidR="00EC6875" w:rsidRPr="00EC6875">
        <w:rPr>
          <w:rFonts w:ascii="Times New Roman" w:hAnsi="Times New Roman"/>
          <w:sz w:val="22"/>
          <w:szCs w:val="22"/>
        </w:rPr>
        <w:tab/>
        <w:t>Efficient activation/deactivation of SCell</w:t>
      </w:r>
      <w:r w:rsidR="00EC6875" w:rsidRPr="00EC6875">
        <w:rPr>
          <w:rFonts w:ascii="Times New Roman" w:hAnsi="Times New Roman"/>
          <w:sz w:val="22"/>
          <w:szCs w:val="22"/>
        </w:rPr>
        <w:tab/>
        <w:t>ASUSTeK</w:t>
      </w:r>
    </w:p>
    <w:p w:rsidR="00EC6875" w:rsidRPr="00EC6875" w:rsidRDefault="00F64C39" w:rsidP="00EC6875">
      <w:pPr>
        <w:pStyle w:val="afa"/>
        <w:numPr>
          <w:ilvl w:val="0"/>
          <w:numId w:val="19"/>
        </w:numPr>
        <w:rPr>
          <w:rFonts w:ascii="Times New Roman" w:hAnsi="Times New Roman"/>
          <w:sz w:val="22"/>
          <w:szCs w:val="22"/>
        </w:rPr>
      </w:pPr>
      <w:hyperlink r:id="rId23" w:history="1">
        <w:r w:rsidR="00EC6875" w:rsidRPr="00EC6875">
          <w:rPr>
            <w:rStyle w:val="af5"/>
            <w:rFonts w:ascii="Times New Roman" w:hAnsi="Times New Roman"/>
            <w:sz w:val="22"/>
            <w:szCs w:val="22"/>
          </w:rPr>
          <w:t>R1-2110142</w:t>
        </w:r>
      </w:hyperlink>
      <w:r w:rsidR="00EC6875" w:rsidRPr="00EC6875">
        <w:rPr>
          <w:rFonts w:ascii="Times New Roman" w:hAnsi="Times New Roman"/>
          <w:sz w:val="22"/>
          <w:szCs w:val="22"/>
        </w:rPr>
        <w:tab/>
        <w:t>Reduced Latency SCell Activation</w:t>
      </w:r>
      <w:r w:rsidR="00EC6875" w:rsidRPr="00EC6875">
        <w:rPr>
          <w:rFonts w:ascii="Times New Roman" w:hAnsi="Times New Roman"/>
          <w:sz w:val="22"/>
          <w:szCs w:val="22"/>
        </w:rPr>
        <w:tab/>
        <w:t>Ericsson</w:t>
      </w:r>
    </w:p>
    <w:p w:rsidR="00EC6875" w:rsidRPr="00EC6875" w:rsidRDefault="00F64C39" w:rsidP="00EC6875">
      <w:pPr>
        <w:pStyle w:val="afa"/>
        <w:numPr>
          <w:ilvl w:val="0"/>
          <w:numId w:val="19"/>
        </w:numPr>
        <w:rPr>
          <w:rFonts w:ascii="Times New Roman" w:hAnsi="Times New Roman"/>
          <w:sz w:val="22"/>
          <w:szCs w:val="22"/>
        </w:rPr>
      </w:pPr>
      <w:hyperlink r:id="rId24" w:history="1">
        <w:r w:rsidR="00EC6875" w:rsidRPr="00EC6875">
          <w:rPr>
            <w:rStyle w:val="af5"/>
            <w:rFonts w:ascii="Times New Roman" w:hAnsi="Times New Roman"/>
            <w:sz w:val="22"/>
            <w:szCs w:val="22"/>
          </w:rPr>
          <w:t>R1-2110214</w:t>
        </w:r>
      </w:hyperlink>
      <w:r w:rsidR="00EC6875" w:rsidRPr="00EC6875">
        <w:rPr>
          <w:rFonts w:ascii="Times New Roman" w:hAnsi="Times New Roman"/>
          <w:sz w:val="22"/>
          <w:szCs w:val="22"/>
        </w:rPr>
        <w:tab/>
        <w:t>Efficient activation/de-activation mechanism for SCells in NR CA</w:t>
      </w:r>
      <w:r w:rsidR="00EC6875" w:rsidRPr="00EC6875">
        <w:rPr>
          <w:rFonts w:ascii="Times New Roman" w:hAnsi="Times New Roman"/>
          <w:sz w:val="22"/>
          <w:szCs w:val="22"/>
        </w:rPr>
        <w:tab/>
        <w:t>Qualcomm Incorporated</w:t>
      </w:r>
    </w:p>
    <w:p w:rsidR="00EC6875" w:rsidRDefault="00F64C39" w:rsidP="00EC6875">
      <w:pPr>
        <w:pStyle w:val="afa"/>
        <w:numPr>
          <w:ilvl w:val="0"/>
          <w:numId w:val="19"/>
        </w:numPr>
        <w:rPr>
          <w:rFonts w:ascii="Times New Roman" w:hAnsi="Times New Roman"/>
          <w:sz w:val="22"/>
          <w:szCs w:val="22"/>
        </w:rPr>
      </w:pPr>
      <w:hyperlink r:id="rId25" w:history="1">
        <w:r w:rsidR="00EC6875" w:rsidRPr="00EC6875">
          <w:rPr>
            <w:rStyle w:val="af5"/>
            <w:rFonts w:ascii="Times New Roman" w:hAnsi="Times New Roman"/>
            <w:sz w:val="22"/>
            <w:szCs w:val="22"/>
          </w:rPr>
          <w:t>R1-2110295</w:t>
        </w:r>
      </w:hyperlink>
      <w:r w:rsidR="00EC6875" w:rsidRPr="00EC6875">
        <w:rPr>
          <w:rFonts w:ascii="Times New Roman" w:hAnsi="Times New Roman"/>
          <w:sz w:val="22"/>
          <w:szCs w:val="22"/>
        </w:rPr>
        <w:tab/>
        <w:t>On low latency Scell activation</w:t>
      </w:r>
      <w:r w:rsidR="00EC6875" w:rsidRPr="00EC6875">
        <w:rPr>
          <w:rFonts w:ascii="Times New Roman" w:hAnsi="Times New Roman"/>
          <w:sz w:val="22"/>
          <w:szCs w:val="22"/>
        </w:rPr>
        <w:tab/>
        <w:t>Nokia, Nokia Shanghai Bell</w:t>
      </w:r>
    </w:p>
    <w:p w:rsidR="007F6FD5" w:rsidRPr="00EC6875" w:rsidRDefault="007F6FD5" w:rsidP="007F6FD5">
      <w:pPr>
        <w:pStyle w:val="afa"/>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Summary of email discussion [Post-106-e-Rel17-RRC-14] on efficient SCell activation/de-activation mechanism of NR CA</w:t>
      </w:r>
      <w:r>
        <w:rPr>
          <w:rFonts w:ascii="Times New Roman" w:hAnsi="Times New Roman"/>
          <w:sz w:val="22"/>
          <w:szCs w:val="22"/>
        </w:rPr>
        <w:t>, Moderator (Huawei)</w:t>
      </w:r>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trPr>
          <w:trHeight w:val="1279"/>
        </w:trPr>
        <w:tc>
          <w:tcPr>
            <w:tcW w:w="9275" w:type="dxa"/>
          </w:tcPr>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rsidR="00115170" w:rsidRPr="00EB6FFB" w:rsidRDefault="00E03DBE">
            <w:pPr>
              <w:widowControl w:val="0"/>
              <w:numPr>
                <w:ilvl w:val="2"/>
                <w:numId w:val="20"/>
              </w:numPr>
              <w:adjustRightInd/>
              <w:spacing w:after="0"/>
              <w:rPr>
                <w:lang w:eastAsia="zh-CN"/>
              </w:rPr>
            </w:pPr>
            <w:r w:rsidRPr="00EB6FFB">
              <w:rPr>
                <w:lang w:eastAsia="zh-CN"/>
              </w:rPr>
              <w:lastRenderedPageBreak/>
              <w:t>“2-slot with four CSI-RSs resources (4 samples)” for FR1</w:t>
            </w:r>
          </w:p>
          <w:p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rsidR="00115170" w:rsidRPr="00EB6FFB" w:rsidRDefault="00115170">
            <w:pPr>
              <w:spacing w:after="0"/>
              <w:rPr>
                <w:lang w:val="en-GB"/>
              </w:rPr>
            </w:pPr>
          </w:p>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rsidR="00115170" w:rsidRPr="00EB6FFB" w:rsidRDefault="00115170">
            <w:pPr>
              <w:rPr>
                <w:b/>
                <w:bCs/>
                <w:color w:val="000000"/>
                <w:highlight w:val="darkYellow"/>
                <w:shd w:val="clear" w:color="auto" w:fill="FFFF00"/>
              </w:rPr>
            </w:pPr>
          </w:p>
          <w:p w:rsidR="00115170" w:rsidRPr="00EB6FFB" w:rsidRDefault="00E03DBE">
            <w:pPr>
              <w:rPr>
                <w:rFonts w:eastAsia="Gulim"/>
                <w:highlight w:val="darkYellow"/>
              </w:rPr>
            </w:pPr>
            <w:r w:rsidRPr="00EB6FFB">
              <w:rPr>
                <w:b/>
                <w:bCs/>
                <w:color w:val="000000"/>
                <w:highlight w:val="darkYellow"/>
                <w:shd w:val="clear" w:color="auto" w:fill="FFFF00"/>
              </w:rPr>
              <w:t>Working Assumption</w:t>
            </w:r>
          </w:p>
          <w:p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rsidR="00115170" w:rsidRPr="00EB6FFB" w:rsidRDefault="00115170">
            <w:pPr>
              <w:rPr>
                <w:color w:val="365F91"/>
              </w:rPr>
            </w:pP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TRS is selected as temporary RS for Scell activation</w:t>
            </w:r>
          </w:p>
          <w:p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rsidR="00115170" w:rsidRPr="00EB6FFB" w:rsidRDefault="00E03DBE">
            <w:pPr>
              <w:ind w:left="420" w:hanging="420"/>
              <w:rPr>
                <w:rFonts w:eastAsia="Gulim"/>
              </w:rPr>
            </w:pPr>
            <w:r w:rsidRPr="00EB6FFB">
              <w:lastRenderedPageBreak/>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rsidR="00115170" w:rsidRPr="00EB6FFB" w:rsidRDefault="00E03DBE">
            <w:pPr>
              <w:rPr>
                <w:rFonts w:eastAsia="Gulim"/>
              </w:rPr>
            </w:pPr>
            <w:r w:rsidRPr="00EB6FFB">
              <w:rPr>
                <w:color w:val="365F91"/>
              </w:rPr>
              <w:t>  </w:t>
            </w: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rsidR="00115170" w:rsidRPr="00EB6FFB" w:rsidRDefault="00115170">
            <w:pPr>
              <w:ind w:left="420" w:hanging="420"/>
            </w:pPr>
          </w:p>
          <w:p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rsidR="00115170" w:rsidRPr="00EB6FFB" w:rsidRDefault="00E03DBE">
            <w:pPr>
              <w:adjustRightInd/>
              <w:rPr>
                <w:lang w:eastAsia="zh-CN"/>
              </w:rPr>
            </w:pPr>
            <w:r w:rsidRPr="00EB6FFB">
              <w:rPr>
                <w:lang w:eastAsia="zh-CN"/>
              </w:rPr>
              <w:t>Companies are encouraged to provide design details of temporary RS next meeting, at least including:</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rsidR="00115170" w:rsidRPr="00EB6FFB" w:rsidRDefault="00115170">
            <w:pPr>
              <w:tabs>
                <w:tab w:val="left" w:pos="284"/>
              </w:tabs>
              <w:autoSpaceDE/>
              <w:autoSpaceDN/>
              <w:adjustRightInd/>
              <w:snapToGrid/>
              <w:spacing w:after="0"/>
              <w:jc w:val="left"/>
              <w:rPr>
                <w:lang w:eastAsia="zh-CN"/>
              </w:rPr>
            </w:pPr>
          </w:p>
          <w:p w:rsidR="00115170" w:rsidRPr="00EB6FFB" w:rsidRDefault="00E03DBE">
            <w:pPr>
              <w:rPr>
                <w:highlight w:val="darkYellow"/>
                <w:lang w:eastAsia="zh-CN"/>
              </w:rPr>
            </w:pPr>
            <w:r w:rsidRPr="00EB6FFB">
              <w:rPr>
                <w:b/>
                <w:highlight w:val="darkYellow"/>
                <w:lang w:eastAsia="zh-CN"/>
              </w:rPr>
              <w:t>Working Assumption</w:t>
            </w:r>
          </w:p>
          <w:p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rsidR="00115170" w:rsidRPr="00EB6FFB" w:rsidRDefault="00E03DBE">
            <w:pPr>
              <w:rPr>
                <w:b/>
                <w:highlight w:val="green"/>
                <w:lang w:eastAsia="zh-CN"/>
              </w:rPr>
            </w:pPr>
            <w:r w:rsidRPr="00EB6FFB">
              <w:rPr>
                <w:b/>
                <w:highlight w:val="green"/>
                <w:lang w:eastAsia="zh-CN"/>
              </w:rPr>
              <w:t>Agreement</w:t>
            </w:r>
          </w:p>
          <w:p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rsidR="00115170" w:rsidRPr="00EB6FFB" w:rsidRDefault="00115170">
            <w:pPr>
              <w:tabs>
                <w:tab w:val="left" w:pos="284"/>
              </w:tabs>
              <w:autoSpaceDE/>
              <w:autoSpaceDN/>
              <w:adjustRightInd/>
              <w:snapToGrid/>
              <w:spacing w:after="0"/>
              <w:jc w:val="left"/>
              <w:rPr>
                <w:bCs/>
              </w:rPr>
            </w:pPr>
          </w:p>
          <w:p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rsidR="00115170" w:rsidRPr="00EB6FFB" w:rsidRDefault="00E03DBE">
            <w:r w:rsidRPr="00EB6FFB">
              <w:t>For efficient activation of SCells</w:t>
            </w:r>
          </w:p>
          <w:p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rsidR="00115170" w:rsidRPr="00EB6FFB" w:rsidRDefault="00E03DBE">
            <w:pPr>
              <w:pStyle w:val="afa"/>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rsidR="00115170" w:rsidRPr="00EB6FFB" w:rsidRDefault="00E03DBE">
            <w:r w:rsidRPr="00EB6FFB">
              <w:t xml:space="preserve">Note: Separate from the support of Option 1a, it is up to RAN4 whether or not to consider an activation </w:t>
            </w:r>
            <w:r w:rsidRPr="00EB6FFB">
              <w:lastRenderedPageBreak/>
              <w:t>time enhancement for Option 2 without requiring further RAN1 work</w:t>
            </w:r>
          </w:p>
          <w:p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115170" w:rsidRPr="00EB6FFB" w:rsidRDefault="00E03DBE">
            <w:pPr>
              <w:rPr>
                <w:lang w:eastAsia="zh-CN"/>
              </w:rPr>
            </w:pPr>
            <w:r w:rsidRPr="00EB6FFB">
              <w:rPr>
                <w:lang w:eastAsia="zh-CN"/>
              </w:rPr>
              <w:t>Send an LS to RAN4. The LS is endorsed in R1-2104110.</w:t>
            </w:r>
          </w:p>
          <w:p w:rsidR="00EB6FFB" w:rsidRPr="00EB6FFB" w:rsidRDefault="00EB6FFB" w:rsidP="00EB6FFB">
            <w:pPr>
              <w:rPr>
                <w:rFonts w:eastAsia="Malgun Gothic"/>
                <w:bCs/>
                <w:iCs/>
                <w:highlight w:val="green"/>
                <w:lang w:eastAsia="zh-CN"/>
              </w:rPr>
            </w:pPr>
            <w:bookmarkStart w:id="12" w:name="OLE_LINK6"/>
            <w:bookmarkStart w:id="13" w:name="OLE_LINK25"/>
            <w:r w:rsidRPr="00EB6FFB">
              <w:rPr>
                <w:rFonts w:eastAsia="Malgun Gothic"/>
                <w:bCs/>
                <w:iCs/>
                <w:highlight w:val="green"/>
                <w:lang w:eastAsia="zh-CN"/>
              </w:rPr>
              <w:t>Agreement</w:t>
            </w:r>
          </w:p>
          <w:p w:rsidR="00EB6FFB" w:rsidRPr="00EB6FFB" w:rsidRDefault="00EB6FFB" w:rsidP="00EB6FFB">
            <w:pPr>
              <w:rPr>
                <w:bCs/>
              </w:rPr>
            </w:pPr>
            <w:bookmarkStart w:id="14" w:name="OLE_LINK7"/>
            <w:r w:rsidRPr="00EB6FFB">
              <w:rPr>
                <w:rFonts w:eastAsia="Malgun Gothic"/>
                <w:bCs/>
                <w:iCs/>
                <w:lang w:eastAsia="zh-CN"/>
              </w:rPr>
              <w:t>For efficient activation of Scells, the triggered temporary RS is aperiodic.</w:t>
            </w:r>
          </w:p>
          <w:bookmarkEnd w:id="14"/>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bookmarkStart w:id="15" w:name="OLE_LINK8"/>
            <w:r w:rsidRPr="00EB6FFB">
              <w:rPr>
                <w:rFonts w:eastAsia="Malgun Gothic"/>
                <w:bCs/>
                <w:iCs/>
                <w:lang w:eastAsia="zh-CN"/>
              </w:rPr>
              <w:t>For efficient activation of a Scell (in known Scell case), at least the number of temporary RS bursts is indicated by a field in new MAC-CE</w:t>
            </w:r>
          </w:p>
          <w:p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5"/>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lang w:eastAsia="zh-CN"/>
              </w:rPr>
            </w:pPr>
            <w:bookmarkStart w:id="16" w:name="OLE_LINK10"/>
            <w:r w:rsidRPr="00EB6FFB">
              <w:rPr>
                <w:rFonts w:eastAsia="Malgun Gothic"/>
                <w:bCs/>
                <w:lang w:eastAsia="zh-CN"/>
              </w:rPr>
              <w:t>For efficient activation of a Scell (in known Scell case), the triggering offset of temporary RS is indicated by a field in new MAC-CE</w:t>
            </w:r>
          </w:p>
          <w:p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he last DL slot of the to-be-activated Scell overlapping with slot n+k as defined in 38.213 sub-clause 4.3</w:t>
            </w:r>
            <w:bookmarkEnd w:id="17"/>
          </w:p>
          <w:p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lastRenderedPageBreak/>
              <w:t>firstActiveDownlinkBWP-Id</w:t>
            </w:r>
            <w:bookmarkEnd w:id="12"/>
            <w:bookmarkEnd w:id="13"/>
          </w:p>
          <w:p w:rsidR="001513E2" w:rsidRDefault="001513E2" w:rsidP="00EB6FFB">
            <w:pPr>
              <w:rPr>
                <w:rFonts w:eastAsia="Malgun Gothic"/>
                <w:bCs/>
                <w:i/>
                <w:lang w:eastAsia="zh-CN"/>
              </w:rPr>
            </w:pPr>
          </w:p>
          <w:p w:rsidR="001513E2" w:rsidRPr="00436E92" w:rsidRDefault="001513E2" w:rsidP="000F0CBE">
            <w:pPr>
              <w:spacing w:beforeLines="50" w:before="120"/>
              <w:rPr>
                <w:highlight w:val="green"/>
              </w:rPr>
            </w:pPr>
            <w:r w:rsidRPr="00436E92">
              <w:rPr>
                <w:highlight w:val="green"/>
              </w:rPr>
              <w:t xml:space="preserve">Agreement </w:t>
            </w:r>
          </w:p>
          <w:p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rsidR="001513E2" w:rsidRDefault="001513E2" w:rsidP="001513E2"/>
          <w:p w:rsidR="001513E2" w:rsidRPr="00157D5F" w:rsidRDefault="001513E2" w:rsidP="000F0CBE">
            <w:pPr>
              <w:spacing w:beforeLines="50" w:before="120"/>
            </w:pPr>
            <w:r w:rsidRPr="00157D5F">
              <w:t>Conclusion</w:t>
            </w:r>
          </w:p>
          <w:p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rsidR="001513E2" w:rsidRPr="00157D5F" w:rsidRDefault="001513E2" w:rsidP="000F0CBE">
            <w:pPr>
              <w:spacing w:beforeLines="50" w:before="120"/>
            </w:pPr>
          </w:p>
          <w:p w:rsidR="001513E2" w:rsidRPr="00C90BAD" w:rsidRDefault="001513E2" w:rsidP="001513E2">
            <w:pPr>
              <w:rPr>
                <w:highlight w:val="green"/>
              </w:rPr>
            </w:pPr>
            <w:r w:rsidRPr="00C90BAD">
              <w:rPr>
                <w:highlight w:val="green"/>
              </w:rPr>
              <w:t>Agreement</w:t>
            </w:r>
          </w:p>
          <w:p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rsidR="001513E2" w:rsidRDefault="001513E2" w:rsidP="001513E2"/>
          <w:p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temporary RSs are to be triggered on</w:t>
            </w:r>
            <w:ins w:id="18" w:author="김윤선/표준연구팀(SR)/Master/삼성전자" w:date="2021-08-23T14:07:00Z">
              <w:r w:rsidRPr="00940FCB">
                <w:rPr>
                  <w:rFonts w:eastAsia="等线"/>
                  <w:iCs/>
                  <w:lang w:val="en-GB"/>
                </w:rPr>
                <w:t xml:space="preserve"> </w:t>
              </w:r>
            </w:ins>
            <w:r w:rsidRPr="00940FCB">
              <w:rPr>
                <w:rFonts w:eastAsia="等线"/>
                <w:iCs/>
                <w:lang w:val="en-GB"/>
              </w:rPr>
              <w:t>X out of Y (Y≥X) to-be-activated SCells, respectively, while no temporary RS is to be triggered on the other to-be-activated SCells.</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temporary RS for each SCell</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(Opt 2.3.3)</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(Opt 2.3.4)</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(Opt 2.3.5)</w:t>
            </w:r>
          </w:p>
          <w:p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等线"/>
                <w:iCs/>
                <w:strike/>
                <w:lang w:val="en-GB"/>
              </w:rPr>
            </w:pPr>
            <w:ins w:id="20" w:author="김윤선/표준연구팀(SR)/Master/삼성전자" w:date="2021-08-24T09:25:00Z">
              <w:r w:rsidRPr="00940FCB">
                <w:rPr>
                  <w:rFonts w:eastAsia="等线" w:hint="eastAsia"/>
                  <w:iCs/>
                  <w:strike/>
                  <w:lang w:val="en-GB"/>
                </w:rPr>
                <w:t>T</w:t>
              </w:r>
            </w:ins>
            <w:r w:rsidRPr="00940FCB">
              <w:rPr>
                <w:rFonts w:eastAsia="等线"/>
                <w:iCs/>
                <w:strike/>
                <w:lang w:val="en-GB"/>
              </w:rPr>
              <w:t>riggering QCL information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t>A</w:t>
            </w:r>
            <w:ins w:id="21" w:author="김윤선/표준연구팀(SR)/Master/삼성전자" w:date="2021-08-24T09:25:00Z">
              <w:r w:rsidRPr="00940FCB">
                <w:rPr>
                  <w:rFonts w:eastAsia="等线"/>
                  <w:iCs/>
                  <w:strike/>
                  <w:color w:val="C00000"/>
                  <w:lang w:val="en-GB"/>
                </w:rPr>
                <w:t xml:space="preserve"> unique temporary RS configuration index</w:t>
              </w:r>
            </w:ins>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Information for 0, 1, or more temporary RS can be provided for each configured SCell</w:t>
            </w:r>
          </w:p>
          <w:p w:rsidR="00D17817" w:rsidRPr="00940FCB" w:rsidRDefault="00D17817" w:rsidP="00D17817">
            <w:pPr>
              <w:spacing w:after="0" w:line="240" w:lineRule="auto"/>
              <w:rPr>
                <w:rFonts w:ascii="Times" w:eastAsia="等线" w:hAnsi="Times"/>
                <w:bCs/>
                <w:i/>
                <w:sz w:val="20"/>
                <w:szCs w:val="24"/>
                <w:highlight w:val="yellow"/>
                <w:lang w:val="en-GB"/>
              </w:rPr>
            </w:pPr>
          </w:p>
          <w:p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SCell activation</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Every Z-bit block in the bitmap corresponds to a SCell, Z&gt;=0</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The to-be-activated SCell is indicated via the C values in the legacy SCell activation/de-activation MAC CE or in the new MAC-CE</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等线"/>
                <w:iCs/>
                <w:sz w:val="20"/>
                <w:szCs w:val="20"/>
                <w:lang w:val="en-GB"/>
              </w:rPr>
              <w:t>A-TRS triggering framework</w:t>
            </w:r>
          </w:p>
          <w:p w:rsidR="00D17817" w:rsidRPr="00940FCB" w:rsidRDefault="00D17817" w:rsidP="00D17817">
            <w:pPr>
              <w:numPr>
                <w:ilvl w:val="3"/>
                <w:numId w:val="46"/>
              </w:numPr>
              <w:overflowPunct w:val="0"/>
              <w:snapToGrid/>
              <w:spacing w:after="180" w:line="240" w:lineRule="auto"/>
              <w:contextualSpacing/>
              <w:jc w:val="left"/>
              <w:textAlignment w:val="baseline"/>
              <w:rPr>
                <w:rFonts w:eastAsia="等线"/>
                <w:iCs/>
                <w:strike/>
                <w:sz w:val="20"/>
                <w:szCs w:val="20"/>
                <w:lang w:val="en-GB"/>
              </w:rPr>
            </w:pPr>
            <w:r w:rsidRPr="00940FCB">
              <w:rPr>
                <w:rFonts w:eastAsia="MS Mincho"/>
                <w:iCs/>
                <w:strike/>
                <w:sz w:val="20"/>
                <w:szCs w:val="20"/>
                <w:lang w:val="en-GB" w:eastAsia="ja-JP"/>
              </w:rPr>
              <w:t xml:space="preserve">SCell ID is configured as a part of the temporary RS configuration. Some SCell IDs derived from the trigger state triggered by the new MAC-CE may not refer to to-be-activated SCells that are indicated by the new MAC-CE or </w:t>
            </w:r>
            <w:r w:rsidRPr="00940FCB">
              <w:rPr>
                <w:rFonts w:eastAsia="MS Mincho"/>
                <w:iCs/>
                <w:strike/>
                <w:sz w:val="20"/>
                <w:szCs w:val="20"/>
                <w:lang w:val="en-GB" w:eastAsia="ja-JP"/>
              </w:rPr>
              <w:lastRenderedPageBreak/>
              <w:t>the legacy SCell activation/de-activation MAC-CE</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FFS: The value zero of the MAC-CE indication means no temporary RS is triggered by the MAC-CE for all to-be-activated SCells</w:t>
            </w:r>
          </w:p>
          <w:p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rsidR="001513E2" w:rsidRPr="00D17817" w:rsidRDefault="001513E2" w:rsidP="00EB6FFB">
            <w:pPr>
              <w:rPr>
                <w:bCs/>
                <w:lang w:val="en-GB"/>
              </w:rPr>
            </w:pPr>
          </w:p>
        </w:tc>
      </w:tr>
    </w:tbl>
    <w:p w:rsidR="00115170" w:rsidRDefault="00115170">
      <w:pPr>
        <w:rPr>
          <w:lang w:eastAsia="zh-CN"/>
        </w:rPr>
      </w:pPr>
    </w:p>
    <w:p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C39" w:rsidRDefault="00F64C39" w:rsidP="00D22501">
      <w:pPr>
        <w:spacing w:after="0" w:line="240" w:lineRule="auto"/>
      </w:pPr>
      <w:r>
        <w:separator/>
      </w:r>
    </w:p>
  </w:endnote>
  <w:endnote w:type="continuationSeparator" w:id="0">
    <w:p w:rsidR="00F64C39" w:rsidRDefault="00F64C39"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C39" w:rsidRDefault="00F64C39" w:rsidP="00D22501">
      <w:pPr>
        <w:spacing w:after="0" w:line="240" w:lineRule="auto"/>
      </w:pPr>
      <w:r>
        <w:separator/>
      </w:r>
    </w:p>
  </w:footnote>
  <w:footnote w:type="continuationSeparator" w:id="0">
    <w:p w:rsidR="00F64C39" w:rsidRDefault="00F64C39"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532E75"/>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236E"/>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011D4B"/>
    <w:pPr>
      <w:keepNext/>
      <w:numPr>
        <w:numId w:val="1"/>
      </w:numPr>
      <w:spacing w:before="120"/>
      <w:outlineLvl w:val="0"/>
    </w:pPr>
    <w:rPr>
      <w:b/>
      <w:bCs/>
      <w:sz w:val="28"/>
      <w:szCs w:val="28"/>
    </w:rPr>
  </w:style>
  <w:style w:type="paragraph" w:styleId="2">
    <w:name w:val="heading 2"/>
    <w:basedOn w:val="a"/>
    <w:next w:val="a"/>
    <w:link w:val="20"/>
    <w:qFormat/>
    <w:rsid w:val="00011D4B"/>
    <w:pPr>
      <w:keepNext/>
      <w:numPr>
        <w:ilvl w:val="1"/>
        <w:numId w:val="1"/>
      </w:numPr>
      <w:spacing w:before="120"/>
      <w:outlineLvl w:val="1"/>
    </w:pPr>
    <w:rPr>
      <w:b/>
      <w:bCs/>
      <w:sz w:val="24"/>
    </w:rPr>
  </w:style>
  <w:style w:type="paragraph" w:styleId="3">
    <w:name w:val="heading 3"/>
    <w:basedOn w:val="a"/>
    <w:next w:val="a"/>
    <w:link w:val="30"/>
    <w:qFormat/>
    <w:rsid w:val="00011D4B"/>
    <w:pPr>
      <w:keepNext/>
      <w:numPr>
        <w:ilvl w:val="2"/>
        <w:numId w:val="1"/>
      </w:numPr>
      <w:tabs>
        <w:tab w:val="left" w:pos="432"/>
      </w:tabs>
      <w:spacing w:before="120"/>
      <w:outlineLvl w:val="2"/>
    </w:pPr>
    <w:rPr>
      <w:b/>
    </w:rPr>
  </w:style>
  <w:style w:type="paragraph" w:styleId="4">
    <w:name w:val="heading 4"/>
    <w:basedOn w:val="a"/>
    <w:next w:val="a"/>
    <w:link w:val="40"/>
    <w:qFormat/>
    <w:rsid w:val="00011D4B"/>
    <w:pPr>
      <w:keepNext/>
      <w:numPr>
        <w:ilvl w:val="3"/>
        <w:numId w:val="1"/>
      </w:numPr>
      <w:spacing w:before="120"/>
      <w:ind w:left="720" w:hanging="720"/>
      <w:outlineLvl w:val="3"/>
    </w:pPr>
    <w:rPr>
      <w:b/>
      <w:bCs/>
      <w:szCs w:val="28"/>
    </w:rPr>
  </w:style>
  <w:style w:type="paragraph" w:styleId="5">
    <w:name w:val="heading 5"/>
    <w:basedOn w:val="a"/>
    <w:next w:val="a"/>
    <w:qFormat/>
    <w:rsid w:val="00011D4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011D4B"/>
    <w:pPr>
      <w:numPr>
        <w:ilvl w:val="5"/>
        <w:numId w:val="1"/>
      </w:numPr>
      <w:spacing w:before="240" w:after="60"/>
      <w:outlineLvl w:val="5"/>
    </w:pPr>
    <w:rPr>
      <w:b/>
      <w:bCs/>
    </w:rPr>
  </w:style>
  <w:style w:type="paragraph" w:styleId="7">
    <w:name w:val="heading 7"/>
    <w:basedOn w:val="a"/>
    <w:next w:val="a"/>
    <w:qFormat/>
    <w:rsid w:val="00011D4B"/>
    <w:pPr>
      <w:numPr>
        <w:ilvl w:val="6"/>
        <w:numId w:val="1"/>
      </w:numPr>
      <w:spacing w:before="240" w:after="60"/>
      <w:outlineLvl w:val="6"/>
    </w:pPr>
    <w:rPr>
      <w:sz w:val="24"/>
      <w:szCs w:val="24"/>
    </w:rPr>
  </w:style>
  <w:style w:type="paragraph" w:styleId="8">
    <w:name w:val="heading 8"/>
    <w:basedOn w:val="a"/>
    <w:next w:val="a"/>
    <w:qFormat/>
    <w:rsid w:val="00011D4B"/>
    <w:pPr>
      <w:numPr>
        <w:ilvl w:val="7"/>
        <w:numId w:val="1"/>
      </w:numPr>
      <w:spacing w:before="240" w:after="60"/>
      <w:outlineLvl w:val="7"/>
    </w:pPr>
    <w:rPr>
      <w:i/>
      <w:iCs/>
      <w:sz w:val="24"/>
      <w:szCs w:val="24"/>
    </w:rPr>
  </w:style>
  <w:style w:type="paragraph" w:styleId="9">
    <w:name w:val="heading 9"/>
    <w:basedOn w:val="a"/>
    <w:next w:val="a"/>
    <w:qFormat/>
    <w:rsid w:val="00011D4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11D4B"/>
    <w:rPr>
      <w:rFonts w:ascii="Tahoma" w:hAnsi="Tahoma" w:cs="Tahoma"/>
      <w:sz w:val="16"/>
      <w:szCs w:val="16"/>
    </w:rPr>
  </w:style>
  <w:style w:type="paragraph" w:styleId="a4">
    <w:name w:val="Body Text"/>
    <w:basedOn w:val="a"/>
    <w:link w:val="a5"/>
    <w:qFormat/>
    <w:rsid w:val="00011D4B"/>
    <w:rPr>
      <w:sz w:val="20"/>
      <w:szCs w:val="20"/>
    </w:rPr>
  </w:style>
  <w:style w:type="paragraph" w:styleId="21">
    <w:name w:val="Body Text 2"/>
    <w:basedOn w:val="a"/>
    <w:qFormat/>
    <w:rsid w:val="00011D4B"/>
    <w:pPr>
      <w:spacing w:after="0"/>
      <w:jc w:val="left"/>
    </w:pPr>
    <w:rPr>
      <w:szCs w:val="20"/>
    </w:rPr>
  </w:style>
  <w:style w:type="paragraph" w:styleId="a6">
    <w:name w:val="caption"/>
    <w:basedOn w:val="a"/>
    <w:next w:val="a"/>
    <w:link w:val="a7"/>
    <w:qFormat/>
    <w:rsid w:val="00011D4B"/>
    <w:pPr>
      <w:jc w:val="center"/>
    </w:pPr>
    <w:rPr>
      <w:b/>
      <w:bCs/>
      <w:sz w:val="20"/>
      <w:szCs w:val="20"/>
    </w:rPr>
  </w:style>
  <w:style w:type="character" w:styleId="a8">
    <w:name w:val="annotation reference"/>
    <w:basedOn w:val="a0"/>
    <w:semiHidden/>
    <w:unhideWhenUsed/>
    <w:qFormat/>
    <w:rsid w:val="00011D4B"/>
    <w:rPr>
      <w:sz w:val="21"/>
      <w:szCs w:val="21"/>
    </w:rPr>
  </w:style>
  <w:style w:type="paragraph" w:styleId="a9">
    <w:name w:val="annotation text"/>
    <w:basedOn w:val="a"/>
    <w:link w:val="aa"/>
    <w:semiHidden/>
    <w:unhideWhenUsed/>
    <w:qFormat/>
    <w:rsid w:val="00011D4B"/>
    <w:pPr>
      <w:jc w:val="left"/>
    </w:pPr>
  </w:style>
  <w:style w:type="paragraph" w:styleId="ab">
    <w:name w:val="annotation subject"/>
    <w:basedOn w:val="a9"/>
    <w:next w:val="a9"/>
    <w:link w:val="ac"/>
    <w:semiHidden/>
    <w:unhideWhenUsed/>
    <w:qFormat/>
    <w:rsid w:val="00011D4B"/>
    <w:rPr>
      <w:b/>
      <w:bCs/>
    </w:rPr>
  </w:style>
  <w:style w:type="character" w:styleId="ad">
    <w:name w:val="Emphasis"/>
    <w:basedOn w:val="a0"/>
    <w:uiPriority w:val="20"/>
    <w:qFormat/>
    <w:rsid w:val="00011D4B"/>
    <w:rPr>
      <w:i/>
      <w:iCs/>
    </w:rPr>
  </w:style>
  <w:style w:type="character" w:styleId="ae">
    <w:name w:val="FollowedHyperlink"/>
    <w:basedOn w:val="a0"/>
    <w:qFormat/>
    <w:rsid w:val="00011D4B"/>
    <w:rPr>
      <w:color w:val="800080"/>
      <w:u w:val="single"/>
    </w:rPr>
  </w:style>
  <w:style w:type="paragraph" w:styleId="af">
    <w:name w:val="footer"/>
    <w:basedOn w:val="a"/>
    <w:link w:val="af0"/>
    <w:qFormat/>
    <w:rsid w:val="00011D4B"/>
    <w:pPr>
      <w:tabs>
        <w:tab w:val="center" w:pos="4680"/>
        <w:tab w:val="right" w:pos="9360"/>
      </w:tabs>
    </w:pPr>
  </w:style>
  <w:style w:type="character" w:styleId="af1">
    <w:name w:val="footnote reference"/>
    <w:basedOn w:val="a0"/>
    <w:semiHidden/>
    <w:qFormat/>
    <w:rsid w:val="00011D4B"/>
    <w:rPr>
      <w:vertAlign w:val="superscript"/>
    </w:rPr>
  </w:style>
  <w:style w:type="paragraph" w:styleId="af2">
    <w:name w:val="footnote text"/>
    <w:basedOn w:val="a"/>
    <w:semiHidden/>
    <w:qFormat/>
    <w:rsid w:val="00011D4B"/>
    <w:rPr>
      <w:sz w:val="20"/>
      <w:szCs w:val="20"/>
    </w:rPr>
  </w:style>
  <w:style w:type="paragraph" w:styleId="af3">
    <w:name w:val="header"/>
    <w:basedOn w:val="a"/>
    <w:link w:val="af4"/>
    <w:qFormat/>
    <w:rsid w:val="00011D4B"/>
    <w:pPr>
      <w:tabs>
        <w:tab w:val="center" w:pos="4680"/>
        <w:tab w:val="right" w:pos="9360"/>
      </w:tabs>
    </w:pPr>
  </w:style>
  <w:style w:type="character" w:styleId="af5">
    <w:name w:val="Hyperlink"/>
    <w:basedOn w:val="a0"/>
    <w:uiPriority w:val="99"/>
    <w:qFormat/>
    <w:rsid w:val="00011D4B"/>
    <w:rPr>
      <w:color w:val="0000FF"/>
      <w:u w:val="single"/>
    </w:rPr>
  </w:style>
  <w:style w:type="paragraph" w:styleId="af6">
    <w:name w:val="List"/>
    <w:basedOn w:val="a"/>
    <w:qFormat/>
    <w:rsid w:val="00011D4B"/>
    <w:pPr>
      <w:ind w:left="360" w:hanging="360"/>
    </w:pPr>
  </w:style>
  <w:style w:type="paragraph" w:styleId="22">
    <w:name w:val="List 2"/>
    <w:basedOn w:val="a"/>
    <w:semiHidden/>
    <w:unhideWhenUsed/>
    <w:qFormat/>
    <w:rsid w:val="00011D4B"/>
    <w:pPr>
      <w:ind w:leftChars="200" w:left="100" w:hangingChars="200" w:hanging="200"/>
      <w:contextualSpacing/>
    </w:pPr>
  </w:style>
  <w:style w:type="paragraph" w:styleId="31">
    <w:name w:val="List 3"/>
    <w:basedOn w:val="a"/>
    <w:semiHidden/>
    <w:unhideWhenUsed/>
    <w:qFormat/>
    <w:rsid w:val="00011D4B"/>
    <w:pPr>
      <w:ind w:leftChars="400" w:left="100" w:hangingChars="200" w:hanging="200"/>
      <w:contextualSpacing/>
    </w:pPr>
  </w:style>
  <w:style w:type="paragraph" w:styleId="af7">
    <w:name w:val="List Bullet"/>
    <w:basedOn w:val="af6"/>
    <w:qFormat/>
    <w:rsid w:val="00011D4B"/>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rsid w:val="00011D4B"/>
  </w:style>
  <w:style w:type="character" w:customStyle="1" w:styleId="a7">
    <w:name w:val="题注 字符"/>
    <w:basedOn w:val="a0"/>
    <w:link w:val="a6"/>
    <w:qFormat/>
    <w:rsid w:val="00011D4B"/>
    <w:rPr>
      <w:b/>
      <w:bCs/>
    </w:rPr>
  </w:style>
  <w:style w:type="paragraph" w:customStyle="1" w:styleId="References">
    <w:name w:val="References"/>
    <w:basedOn w:val="a"/>
    <w:qFormat/>
    <w:rsid w:val="00011D4B"/>
    <w:pPr>
      <w:numPr>
        <w:numId w:val="2"/>
      </w:numPr>
      <w:adjustRightInd/>
      <w:spacing w:after="60"/>
    </w:pPr>
    <w:rPr>
      <w:sz w:val="20"/>
      <w:szCs w:val="16"/>
    </w:rPr>
  </w:style>
  <w:style w:type="paragraph" w:customStyle="1" w:styleId="Style26">
    <w:name w:val="_Style 26"/>
    <w:next w:val="a"/>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011D4B"/>
    <w:pPr>
      <w:keepNext/>
      <w:jc w:val="center"/>
    </w:pPr>
  </w:style>
  <w:style w:type="paragraph" w:customStyle="1" w:styleId="Eqn">
    <w:name w:val="Eqn"/>
    <w:basedOn w:val="a"/>
    <w:qFormat/>
    <w:rsid w:val="00011D4B"/>
    <w:pPr>
      <w:tabs>
        <w:tab w:val="center" w:pos="4608"/>
        <w:tab w:val="right" w:pos="9216"/>
      </w:tabs>
    </w:pPr>
    <w:rPr>
      <w:lang w:eastAsia="ja-JP"/>
    </w:rPr>
  </w:style>
  <w:style w:type="paragraph" w:customStyle="1" w:styleId="tablecell">
    <w:name w:val="tablecell"/>
    <w:basedOn w:val="a"/>
    <w:qFormat/>
    <w:rsid w:val="00011D4B"/>
    <w:pPr>
      <w:spacing w:before="20" w:after="20"/>
      <w:jc w:val="left"/>
    </w:pPr>
  </w:style>
  <w:style w:type="character" w:customStyle="1" w:styleId="af4">
    <w:name w:val="页眉 字符"/>
    <w:basedOn w:val="a0"/>
    <w:link w:val="af3"/>
    <w:qFormat/>
    <w:rsid w:val="00011D4B"/>
    <w:rPr>
      <w:sz w:val="22"/>
      <w:szCs w:val="22"/>
    </w:rPr>
  </w:style>
  <w:style w:type="character" w:customStyle="1" w:styleId="af0">
    <w:name w:val="页脚 字符"/>
    <w:basedOn w:val="a0"/>
    <w:link w:val="af"/>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af6"/>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b"/>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afb">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a"/>
    <w:uiPriority w:val="34"/>
    <w:qFormat/>
    <w:rsid w:val="00011D4B"/>
    <w:rPr>
      <w:rFonts w:ascii="宋体" w:hAnsi="宋体"/>
      <w:sz w:val="24"/>
      <w:szCs w:val="24"/>
    </w:rPr>
  </w:style>
  <w:style w:type="paragraph" w:customStyle="1" w:styleId="textintend3">
    <w:name w:val="text intend 3"/>
    <w:basedOn w:val="a"/>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afc">
    <w:name w:val="Placeholder Text"/>
    <w:basedOn w:val="a0"/>
    <w:uiPriority w:val="99"/>
    <w:semiHidden/>
    <w:qFormat/>
    <w:rsid w:val="00011D4B"/>
    <w:rPr>
      <w:color w:val="808080"/>
    </w:rPr>
  </w:style>
  <w:style w:type="character" w:customStyle="1" w:styleId="20">
    <w:name w:val="标题 2 字符"/>
    <w:basedOn w:val="a0"/>
    <w:link w:val="2"/>
    <w:qFormat/>
    <w:rsid w:val="00011D4B"/>
    <w:rPr>
      <w:b/>
      <w:bCs/>
      <w:sz w:val="24"/>
    </w:rPr>
  </w:style>
  <w:style w:type="character" w:customStyle="1" w:styleId="aa">
    <w:name w:val="批注文字 字符"/>
    <w:basedOn w:val="a0"/>
    <w:link w:val="a9"/>
    <w:semiHidden/>
    <w:qFormat/>
    <w:rsid w:val="00011D4B"/>
    <w:rPr>
      <w:sz w:val="22"/>
      <w:szCs w:val="22"/>
    </w:rPr>
  </w:style>
  <w:style w:type="character" w:customStyle="1" w:styleId="ac">
    <w:name w:val="批注主题 字符"/>
    <w:basedOn w:val="aa"/>
    <w:link w:val="ab"/>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a0"/>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40">
    <w:name w:val="标题 4 字符"/>
    <w:basedOn w:val="a0"/>
    <w:link w:val="4"/>
    <w:qFormat/>
    <w:rsid w:val="00011D4B"/>
    <w:rPr>
      <w:b/>
      <w:bCs/>
      <w:szCs w:val="28"/>
    </w:rPr>
  </w:style>
  <w:style w:type="paragraph" w:customStyle="1" w:styleId="00BodyText">
    <w:name w:val="00 BodyText"/>
    <w:basedOn w:val="a"/>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afd">
    <w:name w:val="Document Map"/>
    <w:basedOn w:val="a"/>
    <w:link w:val="afe"/>
    <w:semiHidden/>
    <w:unhideWhenUsed/>
    <w:rsid w:val="000F0CBE"/>
    <w:pPr>
      <w:spacing w:after="0" w:line="240" w:lineRule="auto"/>
    </w:pPr>
    <w:rPr>
      <w:rFonts w:ascii="Tahoma" w:hAnsi="Tahoma" w:cs="Tahoma"/>
      <w:sz w:val="16"/>
      <w:szCs w:val="16"/>
    </w:rPr>
  </w:style>
  <w:style w:type="character" w:customStyle="1" w:styleId="afe">
    <w:name w:val="文档结构图 字符"/>
    <w:basedOn w:val="a0"/>
    <w:link w:val="afd"/>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2007-06-18T16:08:00Z</cp:lastPrinted>
  <dcterms:created xsi:type="dcterms:W3CDTF">2021-10-12T06:49:00Z</dcterms:created>
  <dcterms:modified xsi:type="dcterms:W3CDTF">2021-10-12T06:49:00Z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