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bookmarkStart w:id="0" w:name="_Hlk85146040"/>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DA3A8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DA3A85">
            <w:pPr>
              <w:pStyle w:val="af8"/>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DA3A85">
            <w:pPr>
              <w:pStyle w:val="af8"/>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DA3A8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a"/>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a"/>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a"/>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a"/>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맑은 고딕"/>
                <w:lang w:eastAsia="ko-KR"/>
              </w:rPr>
            </w:pPr>
            <w:r>
              <w:rPr>
                <w:rFonts w:eastAsia="DengXian" w:hint="eastAsia"/>
                <w:lang w:eastAsia="zh-CN"/>
              </w:rPr>
              <w:t>c</w:t>
            </w:r>
            <w:r>
              <w:rPr>
                <w:rFonts w:eastAsia="맑은 고딕"/>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맑은 고딕"/>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a"/>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a"/>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a"/>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a"/>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a"/>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4pt;height:190.85pt;mso-width-percent:0;mso-height-percent:0;mso-width-percent:0;mso-height-percent:0" o:ole="">
                  <v:imagedata r:id="rId9" o:title=""/>
                </v:shape>
                <o:OLEObject Type="Embed" ProgID="Visio.Drawing.15" ShapeID="_x0000_i1025" DrawAspect="Content" ObjectID="_1696214863"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a"/>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a"/>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맑은 고딕"/>
          <w:b/>
          <w:bCs/>
          <w:lang w:val="en-US" w:eastAsia="ja-JP"/>
        </w:rPr>
      </w:pPr>
    </w:p>
    <w:p w14:paraId="4C82A1A9" w14:textId="1ECDBD11" w:rsidR="00B23874" w:rsidRPr="00B23874" w:rsidRDefault="00B23874" w:rsidP="00B23874">
      <w:pPr>
        <w:spacing w:after="0" w:line="256" w:lineRule="auto"/>
        <w:textAlignment w:val="auto"/>
        <w:rPr>
          <w:rFonts w:eastAsia="맑은 고딕"/>
          <w:lang w:val="en-US" w:eastAsia="ja-JP"/>
        </w:rPr>
      </w:pPr>
      <w:r w:rsidRPr="00B23874">
        <w:rPr>
          <w:rFonts w:eastAsia="맑은 고딕"/>
          <w:b/>
          <w:bCs/>
          <w:lang w:val="en-US" w:eastAsia="ja-JP"/>
        </w:rPr>
        <w:t>Proposal 2.1-2</w:t>
      </w:r>
      <w:r>
        <w:rPr>
          <w:rFonts w:eastAsia="맑은 고딕"/>
          <w:lang w:val="en-US" w:eastAsia="ja-JP"/>
        </w:rPr>
        <w:t xml:space="preserve">: </w:t>
      </w:r>
      <w:r w:rsidRPr="00B23874">
        <w:rPr>
          <w:rFonts w:eastAsia="맑은 고딕"/>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a"/>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a"/>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a"/>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a"/>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a"/>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a"/>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DengXian"/>
                <w:lang w:eastAsia="zh-CN"/>
              </w:rPr>
            </w:pPr>
            <w:r w:rsidRPr="000F5307">
              <w:rPr>
                <w:rFonts w:eastAsia="DengXian"/>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a"/>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a"/>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technical solutions to provide the gNB with the information that the UE is receiving the broadcast service so the gNB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 xml:space="preserve">We agree with OPPO/Xiaomi/Spreadtrum/CMCC.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lastRenderedPageBreak/>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technical solutions to provide the gNB with the information that the UE is receiving the broadcast service so the gNB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gNB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provide the gNB with the information that the UE is receiving the broadcast service so the gNB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a"/>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gNB doesn’t need to configure another BWP for Case D, UE just needs to follow legacy behaviour, which take SIB1-configured initial DL BWP as the first active </w:t>
            </w:r>
            <w:r>
              <w:rPr>
                <w:rFonts w:eastAsia="DengXian"/>
                <w:lang w:eastAsia="zh-CN"/>
              </w:rPr>
              <w:lastRenderedPageBreak/>
              <w:t>BWP and th</w:t>
            </w:r>
            <w:r w:rsidR="00C070E1">
              <w:rPr>
                <w:rFonts w:eastAsia="DengXian"/>
                <w:lang w:eastAsia="zh-CN"/>
              </w:rPr>
              <w:t>is BWP has already covers the CFR for broadcast</w:t>
            </w:r>
            <w:r w:rsidR="004F6318">
              <w:rPr>
                <w:rFonts w:eastAsia="DengXian"/>
                <w:lang w:eastAsia="zh-CN"/>
              </w:rPr>
              <w:t>, even for UE dose not send MBS interest indictaion</w:t>
            </w:r>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a"/>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a"/>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lastRenderedPageBreak/>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ae"/>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e"/>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BB0F17">
        <w:tc>
          <w:tcPr>
            <w:tcW w:w="1305" w:type="dxa"/>
          </w:tcPr>
          <w:p w14:paraId="08B1BE4D" w14:textId="77777777" w:rsidR="00F5713F" w:rsidRPr="00C065FF" w:rsidRDefault="00F5713F" w:rsidP="00BB0F17">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BB0F17">
            <w:pPr>
              <w:jc w:val="both"/>
              <w:rPr>
                <w:rFonts w:eastAsia="DengXian"/>
                <w:lang w:eastAsia="zh-CN"/>
              </w:rPr>
            </w:pPr>
            <w:r>
              <w:rPr>
                <w:rFonts w:eastAsia="DengXian" w:hint="eastAsia"/>
                <w:lang w:eastAsia="zh-CN"/>
              </w:rPr>
              <w:t>W</w:t>
            </w:r>
            <w:r>
              <w:rPr>
                <w:rFonts w:eastAsia="DengXian"/>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BB0F17">
            <w:pPr>
              <w:jc w:val="both"/>
              <w:rPr>
                <w:rFonts w:eastAsia="DengXian"/>
                <w:lang w:eastAsia="zh-CN"/>
              </w:rPr>
            </w:pPr>
            <w:r>
              <w:rPr>
                <w:rFonts w:eastAsia="DengXian"/>
                <w:lang w:eastAsia="zh-CN"/>
              </w:rPr>
              <w:t>Some response echoing QC:</w:t>
            </w:r>
          </w:p>
          <w:p w14:paraId="7D9C1399" w14:textId="77777777" w:rsidR="00F5713F" w:rsidRPr="000F5307" w:rsidRDefault="00F5713F" w:rsidP="00BB0F17">
            <w:pPr>
              <w:pStyle w:val="a"/>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67A8DB9A" w14:textId="77777777" w:rsidR="00F5713F" w:rsidRDefault="00F5713F" w:rsidP="00BB0F17">
            <w:pPr>
              <w:jc w:val="both"/>
              <w:rPr>
                <w:rFonts w:eastAsia="DengXian"/>
                <w:lang w:eastAsia="zh-CN"/>
              </w:rPr>
            </w:pPr>
            <w:r>
              <w:rPr>
                <w:rFonts w:eastAsia="DengXian" w:hint="eastAsia"/>
                <w:lang w:eastAsia="zh-CN"/>
              </w:rPr>
              <w:t>I</w:t>
            </w:r>
            <w:r>
              <w:rPr>
                <w:rFonts w:eastAsia="DengXian"/>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BB0F17">
            <w:pPr>
              <w:pStyle w:val="a"/>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BB0F17">
            <w:pPr>
              <w:overflowPunct/>
              <w:autoSpaceDE/>
              <w:autoSpaceDN/>
              <w:adjustRightInd/>
              <w:spacing w:line="256" w:lineRule="auto"/>
              <w:textAlignment w:val="auto"/>
              <w:rPr>
                <w:rFonts w:eastAsia="DengXian"/>
                <w:lang w:eastAsia="zh-CN"/>
              </w:rPr>
            </w:pPr>
            <w:r>
              <w:rPr>
                <w:rFonts w:eastAsia="DengXian"/>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BB0F17">
            <w:pPr>
              <w:pStyle w:val="a"/>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BB0F17">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BB0F17">
            <w:pPr>
              <w:pStyle w:val="a"/>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BB0F17">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BB0F17">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BB0F17">
            <w:pPr>
              <w:jc w:val="both"/>
              <w:rPr>
                <w:rFonts w:eastAsia="DengXian"/>
                <w:lang w:eastAsia="zh-CN"/>
              </w:rPr>
            </w:pPr>
          </w:p>
        </w:tc>
      </w:tr>
      <w:tr w:rsidR="00F5713F" w:rsidRPr="00DB38FE" w14:paraId="7AD35637" w14:textId="77777777" w:rsidTr="00BB0F17">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lastRenderedPageBreak/>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Lenovo/Spreadtrum/CMCC/Xiaomi,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BB0F17">
        <w:tc>
          <w:tcPr>
            <w:tcW w:w="1305" w:type="dxa"/>
          </w:tcPr>
          <w:p w14:paraId="7FFFAD2E" w14:textId="77777777" w:rsidR="002B3E28" w:rsidRDefault="002B3E28" w:rsidP="00BB0F17">
            <w:pPr>
              <w:rPr>
                <w:rFonts w:eastAsia="DengXian"/>
                <w:lang w:eastAsia="zh-CN"/>
              </w:rPr>
            </w:pPr>
            <w:r>
              <w:rPr>
                <w:rFonts w:eastAsia="DengXian"/>
                <w:lang w:eastAsia="zh-CN"/>
              </w:rPr>
              <w:t>Convida</w:t>
            </w:r>
          </w:p>
        </w:tc>
        <w:tc>
          <w:tcPr>
            <w:tcW w:w="8324" w:type="dxa"/>
          </w:tcPr>
          <w:p w14:paraId="0EA3B36D" w14:textId="77777777" w:rsidR="002B3E28" w:rsidRDefault="002B3E28" w:rsidP="00BB0F17">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맑은 고딕"/>
                <w:b/>
                <w:bCs/>
                <w:lang w:val="en-US" w:eastAsia="ja-JP"/>
              </w:rPr>
            </w:pPr>
            <w:r>
              <w:rPr>
                <w:lang w:eastAsia="ko-KR"/>
              </w:rPr>
              <w:t xml:space="preserve">We agree with the FL’s reasoning and continue to support </w:t>
            </w:r>
            <w:r w:rsidRPr="00B23874">
              <w:rPr>
                <w:rFonts w:eastAsia="맑은 고딕"/>
                <w:b/>
                <w:bCs/>
                <w:lang w:val="en-US" w:eastAsia="ja-JP"/>
              </w:rPr>
              <w:t>Proposal 2.1-2</w:t>
            </w:r>
            <w:r>
              <w:rPr>
                <w:rFonts w:eastAsia="맑은 고딕"/>
                <w:b/>
                <w:bCs/>
                <w:lang w:val="en-US" w:eastAsia="ja-JP"/>
              </w:rPr>
              <w:t xml:space="preserve"> (Case D and Case E).</w:t>
            </w:r>
          </w:p>
          <w:p w14:paraId="14BC428A" w14:textId="77777777" w:rsidR="00AC42B7" w:rsidRDefault="00AC42B7" w:rsidP="00AC42B7">
            <w:pPr>
              <w:rPr>
                <w:rFonts w:eastAsia="맑은 고딕"/>
                <w:lang w:val="en-US" w:eastAsia="ja-JP"/>
              </w:rPr>
            </w:pPr>
            <w:r>
              <w:rPr>
                <w:rFonts w:eastAsia="맑은 고딕"/>
                <w:lang w:val="en-US" w:eastAsia="ja-JP"/>
              </w:rPr>
              <w:t>We would like to comment on two aspects:</w:t>
            </w:r>
          </w:p>
          <w:p w14:paraId="155165F4" w14:textId="77777777" w:rsidR="00AC42B7" w:rsidRDefault="00AC42B7" w:rsidP="00AC42B7">
            <w:pPr>
              <w:pStyle w:val="a"/>
              <w:numPr>
                <w:ilvl w:val="0"/>
                <w:numId w:val="127"/>
              </w:numPr>
              <w:rPr>
                <w:rFonts w:eastAsia="맑은 고딕"/>
                <w:lang w:val="en-US" w:eastAsia="ja-JP"/>
              </w:rPr>
            </w:pPr>
            <w:r>
              <w:rPr>
                <w:rFonts w:eastAsia="맑은 고딕"/>
                <w:lang w:val="en-US" w:eastAsia="ja-JP"/>
              </w:rPr>
              <w:t>Impact on non-MBS UEs</w:t>
            </w:r>
          </w:p>
          <w:p w14:paraId="6EC0EF7F" w14:textId="77777777" w:rsidR="00AC42B7" w:rsidRPr="00AB2E53" w:rsidRDefault="00AC42B7" w:rsidP="00AC42B7">
            <w:pPr>
              <w:pStyle w:val="a"/>
              <w:numPr>
                <w:ilvl w:val="0"/>
                <w:numId w:val="127"/>
              </w:numPr>
              <w:rPr>
                <w:rFonts w:eastAsia="맑은 고딕"/>
                <w:lang w:val="en-US" w:eastAsia="ja-JP"/>
              </w:rPr>
            </w:pPr>
            <w:r>
              <w:rPr>
                <w:rFonts w:eastAsia="맑은 고딕"/>
                <w:lang w:val="en-US" w:eastAsia="ja-JP"/>
              </w:rPr>
              <w:t>Signaling need to inform the gNB of broadcast reception</w:t>
            </w:r>
          </w:p>
          <w:p w14:paraId="7AB0BB44" w14:textId="77777777" w:rsidR="00AC42B7" w:rsidRDefault="00AC42B7" w:rsidP="00AC42B7">
            <w:pPr>
              <w:rPr>
                <w:rFonts w:eastAsia="맑은 고딕"/>
                <w:lang w:val="en-US" w:eastAsia="ja-JP"/>
              </w:rPr>
            </w:pPr>
            <w:r w:rsidRPr="001853D2">
              <w:rPr>
                <w:rFonts w:eastAsia="맑은 고딕"/>
                <w:lang w:val="en-US" w:eastAsia="ja-JP"/>
              </w:rPr>
              <w:t>Our conclusion of the reasoning below is</w:t>
            </w:r>
            <w:r>
              <w:rPr>
                <w:rFonts w:eastAsia="맑은 고딕"/>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맑은 고딕"/>
                <w:lang w:val="en-US" w:eastAsia="ja-JP"/>
              </w:rPr>
            </w:pPr>
            <w:r>
              <w:rPr>
                <w:rFonts w:eastAsia="맑은 고딕"/>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맑은 고딕"/>
                <w:u w:val="single"/>
                <w:lang w:val="en-US" w:eastAsia="ja-JP"/>
              </w:rPr>
            </w:pPr>
            <w:r w:rsidRPr="001D10F2">
              <w:rPr>
                <w:rFonts w:eastAsia="맑은 고딕"/>
                <w:u w:val="single"/>
                <w:lang w:val="en-US" w:eastAsia="ja-JP"/>
              </w:rPr>
              <w:t>Impact on non-MBS UEs</w:t>
            </w:r>
          </w:p>
          <w:p w14:paraId="2E65AF47" w14:textId="77777777" w:rsidR="00AC42B7" w:rsidRDefault="00AC42B7" w:rsidP="00AC42B7">
            <w:pPr>
              <w:rPr>
                <w:rFonts w:eastAsia="맑은 고딕"/>
                <w:lang w:val="en-US" w:eastAsia="ja-JP"/>
              </w:rPr>
            </w:pPr>
            <w:r>
              <w:rPr>
                <w:rFonts w:eastAsia="맑은 고딕"/>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맑은 고딕"/>
                <w:u w:val="single"/>
                <w:lang w:val="en-US" w:eastAsia="ja-JP"/>
              </w:rPr>
              <w:t>lowest</w:t>
            </w:r>
            <w:r>
              <w:rPr>
                <w:rFonts w:eastAsia="맑은 고딕"/>
                <w:lang w:val="en-US" w:eastAsia="ja-JP"/>
              </w:rPr>
              <w:t xml:space="preserve"> BW capability in the cell. With Case C/D, broadcast is forced into the SIB1-configured initial BWP and this therefore means that the possible </w:t>
            </w:r>
            <w:r>
              <w:rPr>
                <w:rFonts w:eastAsia="맑은 고딕"/>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맑은 고딕"/>
                <w:lang w:val="en-US" w:eastAsia="ja-JP"/>
              </w:rPr>
            </w:pPr>
            <w:r>
              <w:rPr>
                <w:rFonts w:eastAsia="맑은 고딕"/>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맑은 고딕"/>
                <w:lang w:val="en-US" w:eastAsia="ja-JP"/>
              </w:rPr>
            </w:pPr>
            <w:r>
              <w:rPr>
                <w:rFonts w:eastAsia="맑은 고딕"/>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맑은 고딕"/>
                <w:u w:val="single"/>
                <w:lang w:val="en-US" w:eastAsia="ja-JP"/>
              </w:rPr>
            </w:pPr>
            <w:r w:rsidRPr="002179BD">
              <w:rPr>
                <w:rFonts w:eastAsia="맑은 고딕"/>
                <w:u w:val="single"/>
                <w:lang w:val="en-US" w:eastAsia="ja-JP"/>
              </w:rPr>
              <w:t>Signaling need to inform the gNB of broadcast reception</w:t>
            </w:r>
            <w:r>
              <w:rPr>
                <w:rFonts w:eastAsia="맑은 고딕"/>
                <w:u w:val="single"/>
                <w:lang w:val="en-US" w:eastAsia="ja-JP"/>
              </w:rPr>
              <w:t>?</w:t>
            </w:r>
          </w:p>
          <w:p w14:paraId="5DE7EC97" w14:textId="77777777" w:rsidR="00AC42B7" w:rsidRDefault="00AC42B7" w:rsidP="00AC42B7">
            <w:pPr>
              <w:rPr>
                <w:rFonts w:eastAsia="맑은 고딕"/>
                <w:lang w:val="en-US" w:eastAsia="ja-JP"/>
              </w:rPr>
            </w:pPr>
            <w:r w:rsidRPr="00525D97">
              <w:rPr>
                <w:rFonts w:eastAsia="맑은 고딕"/>
                <w:lang w:val="en-US" w:eastAsia="ja-JP"/>
              </w:rPr>
              <w:t xml:space="preserve">We </w:t>
            </w:r>
            <w:r>
              <w:rPr>
                <w:rFonts w:eastAsia="맑은 고딕"/>
                <w:lang w:val="en-US" w:eastAsia="ja-JP"/>
              </w:rPr>
              <w:t xml:space="preserve">would like to question the fundamental need for this type of signaling. It may provide some additional benefit but is not </w:t>
            </w:r>
            <w:r w:rsidRPr="005A5244">
              <w:rPr>
                <w:rFonts w:eastAsia="맑은 고딕"/>
                <w:i/>
                <w:iCs/>
                <w:lang w:val="en-US" w:eastAsia="ja-JP"/>
              </w:rPr>
              <w:t>required</w:t>
            </w:r>
            <w:r>
              <w:rPr>
                <w:rFonts w:eastAsia="맑은 고딕"/>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맑은 고딕"/>
                <w:lang w:val="en-US" w:eastAsia="ja-JP"/>
              </w:rPr>
            </w:pPr>
            <w:r>
              <w:rPr>
                <w:rFonts w:eastAsia="맑은 고딕"/>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맑은 고딕"/>
                <w:lang w:val="en-US" w:eastAsia="ja-JP"/>
              </w:rPr>
            </w:pPr>
            <w:r>
              <w:rPr>
                <w:rFonts w:eastAsia="맑은 고딕"/>
                <w:lang w:val="en-US" w:eastAsia="ja-JP"/>
              </w:rPr>
              <w:t xml:space="preserve">If the UE does </w:t>
            </w:r>
            <w:r w:rsidRPr="00CC15FF">
              <w:rPr>
                <w:rFonts w:eastAsia="맑은 고딕"/>
                <w:u w:val="single"/>
                <w:lang w:val="en-US" w:eastAsia="ja-JP"/>
              </w:rPr>
              <w:t>not</w:t>
            </w:r>
            <w:r>
              <w:rPr>
                <w:rFonts w:eastAsia="맑은 고딕"/>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맑은 고딕"/>
                <w:lang w:val="en-US" w:eastAsia="ja-JP"/>
              </w:rPr>
            </w:pPr>
            <w:r>
              <w:rPr>
                <w:rFonts w:eastAsia="맑은 고딕"/>
                <w:lang w:val="en-US" w:eastAsia="ja-JP"/>
              </w:rPr>
              <w:t xml:space="preserve">Of course, it can be the case that the UE supports broadcast and the broadcast bandwidth, but the UE is </w:t>
            </w:r>
            <w:r w:rsidRPr="000418AE">
              <w:rPr>
                <w:rFonts w:eastAsia="맑은 고딕"/>
                <w:u w:val="single"/>
                <w:lang w:val="en-US" w:eastAsia="ja-JP"/>
              </w:rPr>
              <w:t>not</w:t>
            </w:r>
            <w:r>
              <w:rPr>
                <w:rFonts w:eastAsia="맑은 고딕"/>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맑은 고딕"/>
                <w:lang w:val="en-US" w:eastAsia="ja-JP"/>
              </w:rPr>
            </w:pPr>
            <w:r>
              <w:rPr>
                <w:rFonts w:eastAsia="맑은 고딕"/>
                <w:lang w:val="en-US" w:eastAsia="ja-JP"/>
              </w:rPr>
              <w:t xml:space="preserve">With </w:t>
            </w:r>
            <w:r w:rsidRPr="00824656">
              <w:rPr>
                <w:rFonts w:eastAsia="맑은 고딕"/>
                <w:i/>
                <w:iCs/>
                <w:lang w:val="en-US" w:eastAsia="ja-JP"/>
              </w:rPr>
              <w:t>additional signaling</w:t>
            </w:r>
            <w:r>
              <w:rPr>
                <w:rFonts w:eastAsia="맑은 고딕"/>
                <w:i/>
                <w:iCs/>
                <w:lang w:val="en-US" w:eastAsia="ja-JP"/>
              </w:rPr>
              <w:t>,</w:t>
            </w:r>
            <w:r>
              <w:rPr>
                <w:rFonts w:eastAsia="맑은 고딕"/>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맑은 고딕"/>
                <w:i/>
                <w:iCs/>
                <w:lang w:val="en-US" w:eastAsia="ja-JP"/>
              </w:rPr>
              <w:t>with</w:t>
            </w:r>
            <w:r>
              <w:rPr>
                <w:rFonts w:eastAsia="맑은 고딕"/>
                <w:lang w:val="en-US" w:eastAsia="ja-JP"/>
              </w:rPr>
              <w:t xml:space="preserve"> additional signaling for the case where the UE does not receive broadcast.</w:t>
            </w:r>
          </w:p>
          <w:p w14:paraId="196F6369" w14:textId="77777777" w:rsidR="00AC42B7" w:rsidRDefault="00AC42B7" w:rsidP="00AC42B7">
            <w:pPr>
              <w:rPr>
                <w:rFonts w:eastAsia="맑은 고딕"/>
                <w:lang w:val="en-US" w:eastAsia="ja-JP"/>
              </w:rPr>
            </w:pPr>
            <w:r>
              <w:rPr>
                <w:rFonts w:eastAsia="맑은 고딕"/>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맑은 고딕"/>
                <w:lang w:val="en-US" w:eastAsia="ja-JP"/>
              </w:rPr>
            </w:pPr>
            <w:r>
              <w:rPr>
                <w:rFonts w:eastAsia="맑은 고딕"/>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맑은 고딕"/>
                <w:lang w:val="en-US" w:eastAsia="ja-JP"/>
              </w:rPr>
            </w:pPr>
            <w:r>
              <w:rPr>
                <w:rFonts w:eastAsia="맑은 고딕"/>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맑은 고딕"/>
                <w:u w:val="single"/>
                <w:lang w:val="en-US" w:eastAsia="ja-JP"/>
              </w:rPr>
              <w:t>always</w:t>
            </w:r>
            <w:r>
              <w:rPr>
                <w:rFonts w:eastAsia="맑은 고딕"/>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맑은 고딕"/>
                <w:lang w:val="en-US" w:eastAsia="ja-JP"/>
              </w:rPr>
            </w:pPr>
            <w:r>
              <w:rPr>
                <w:rFonts w:eastAsia="맑은 고딕"/>
                <w:lang w:val="en-US" w:eastAsia="ja-JP"/>
              </w:rPr>
              <w:lastRenderedPageBreak/>
              <w:t xml:space="preserve">The conclusion is that signaling to inform the gNB of broadcast reception is not </w:t>
            </w:r>
            <w:r w:rsidRPr="00F01321">
              <w:rPr>
                <w:rFonts w:eastAsia="맑은 고딕"/>
                <w:u w:val="single"/>
                <w:lang w:val="en-US" w:eastAsia="ja-JP"/>
              </w:rPr>
              <w:t>required</w:t>
            </w:r>
            <w:r>
              <w:rPr>
                <w:rFonts w:eastAsia="맑은 고딕"/>
                <w:lang w:val="en-US" w:eastAsia="ja-JP"/>
              </w:rPr>
              <w:t xml:space="preserve"> in any of the case C, D or E, but can help as an optimization, and will then be of equal gain in the cases C, D, E. There is therefore no </w:t>
            </w:r>
            <w:r w:rsidRPr="00F01321">
              <w:rPr>
                <w:rFonts w:eastAsia="맑은 고딕"/>
                <w:i/>
                <w:iCs/>
                <w:lang w:val="en-US" w:eastAsia="ja-JP"/>
              </w:rPr>
              <w:t>special</w:t>
            </w:r>
            <w:r>
              <w:rPr>
                <w:rFonts w:eastAsia="맑은 고딕"/>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b/>
                <w:bCs/>
                <w:lang w:eastAsia="en-US"/>
              </w:rPr>
              <w:t>Regarding</w:t>
            </w:r>
            <w:r w:rsidRPr="00324739">
              <w:rPr>
                <w:rFonts w:eastAsia="SimSun"/>
                <w:lang w:eastAsia="en-US"/>
              </w:rPr>
              <w:t xml:space="preserve"> </w:t>
            </w:r>
            <w:r w:rsidRPr="00324739">
              <w:rPr>
                <w:rFonts w:eastAsia="SimSun"/>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in order that the gNB configures an appropriate active BWP in RRC connected when the UE transits from RRC idle/inactive:</w:t>
            </w:r>
            <w:r w:rsidRPr="00324739">
              <w:rPr>
                <w:rFonts w:eastAsia="SimSun"/>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D, interest notification </w:t>
            </w:r>
            <w:r w:rsidRPr="00324739">
              <w:rPr>
                <w:rFonts w:eastAsia="SimSun"/>
                <w:u w:val="single"/>
                <w:lang w:eastAsia="en-US"/>
              </w:rPr>
              <w:t>may not</w:t>
            </w:r>
            <w:r w:rsidRPr="00324739">
              <w:rPr>
                <w:rFonts w:eastAsia="SimSun"/>
                <w:lang w:eastAsia="en-US"/>
              </w:rPr>
              <w:t xml:space="preserve"> be need for </w:t>
            </w:r>
            <w:r w:rsidRPr="00324739">
              <w:rPr>
                <w:rFonts w:eastAsia="SimSun"/>
                <w:u w:val="single"/>
                <w:lang w:eastAsia="en-US"/>
              </w:rPr>
              <w:t>some</w:t>
            </w:r>
            <w:r w:rsidRPr="00324739">
              <w:rPr>
                <w:rFonts w:eastAsia="SimSun"/>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E, MBS interest notification </w:t>
            </w:r>
            <w:r w:rsidRPr="00324739">
              <w:rPr>
                <w:rFonts w:eastAsia="SimSun"/>
                <w:u w:val="single"/>
                <w:lang w:eastAsia="en-US"/>
              </w:rPr>
              <w:t>is always</w:t>
            </w:r>
            <w:r w:rsidRPr="00324739">
              <w:rPr>
                <w:rFonts w:eastAsia="SimSun"/>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SimSun"/>
                <w:b/>
                <w:bCs/>
                <w:lang w:eastAsia="en-US"/>
              </w:rPr>
              <w:t>does not seem to be consensus</w:t>
            </w:r>
            <w:r w:rsidRPr="00324739">
              <w:rPr>
                <w:rFonts w:eastAsia="SimSun"/>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SimSun"/>
                <w:b/>
                <w:bCs/>
                <w:lang w:eastAsia="en-US"/>
              </w:rPr>
            </w:pPr>
          </w:p>
          <w:p w14:paraId="2E2BAADB" w14:textId="42DEAF41" w:rsidR="00324739" w:rsidRPr="00324739" w:rsidRDefault="00324739" w:rsidP="00324739">
            <w:pPr>
              <w:overflowPunct/>
              <w:autoSpaceDE/>
              <w:autoSpaceDN/>
              <w:adjustRightInd/>
              <w:spacing w:after="0"/>
              <w:textAlignment w:val="auto"/>
              <w:rPr>
                <w:rFonts w:eastAsia="SimSun"/>
                <w:b/>
                <w:bCs/>
                <w:lang w:eastAsia="en-US"/>
              </w:rPr>
            </w:pPr>
            <w:r w:rsidRPr="00324739">
              <w:rPr>
                <w:rFonts w:eastAsia="SimSun"/>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SimSun"/>
                <w:u w:val="single"/>
                <w:lang w:eastAsia="en-US"/>
              </w:rPr>
              <w:t>not choosing</w:t>
            </w:r>
            <w:r w:rsidRPr="00324739">
              <w:rPr>
                <w:rFonts w:eastAsia="SimSun"/>
                <w:lang w:eastAsia="en-US"/>
              </w:rPr>
              <w:t xml:space="preserve"> either of the three possible outcomes </w:t>
            </w:r>
            <w:r w:rsidRPr="00324739">
              <w:rPr>
                <w:rFonts w:eastAsia="SimSun"/>
                <w:u w:val="single"/>
                <w:lang w:eastAsia="en-US"/>
              </w:rPr>
              <w:t>is not a possibility</w:t>
            </w:r>
            <w:r w:rsidRPr="00324739">
              <w:rPr>
                <w:rFonts w:eastAsia="SimSun"/>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SimSun"/>
                      <w:sz w:val="16"/>
                      <w:szCs w:val="16"/>
                      <w:lang w:eastAsia="ja-JP"/>
                    </w:rPr>
                  </w:pPr>
                  <w:r w:rsidRPr="00324739">
                    <w:rPr>
                      <w:rFonts w:eastAsia="SimSun"/>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SimSun"/>
                      <w:sz w:val="16"/>
                      <w:szCs w:val="16"/>
                      <w:lang w:val="en-US" w:eastAsia="ja-JP"/>
                    </w:rPr>
                  </w:pPr>
                  <w:r w:rsidRPr="00324739">
                    <w:rPr>
                      <w:rFonts w:eastAsia="SimSun"/>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lang w:val="en-US" w:eastAsia="en-US"/>
                    </w:rPr>
                  </w:pPr>
                  <w:r w:rsidRPr="00324739">
                    <w:rPr>
                      <w:rFonts w:eastAsia="SimSun"/>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SimSun"/>
                <w:lang w:eastAsia="en-US"/>
              </w:rPr>
            </w:pPr>
          </w:p>
          <w:p w14:paraId="22BBF8E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1</w:t>
            </w:r>
            <w:r w:rsidRPr="00324739">
              <w:rPr>
                <w:rFonts w:eastAsia="SimSun"/>
                <w:lang w:eastAsia="en-US"/>
              </w:rPr>
              <w:t>: Case E an optimisation, hence, it is not a basic functionality.</w:t>
            </w:r>
            <w:r w:rsidRPr="00324739">
              <w:rPr>
                <w:rFonts w:eastAsia="SimSun"/>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2</w:t>
            </w:r>
            <w:r w:rsidRPr="00324739">
              <w:rPr>
                <w:rFonts w:eastAsia="SimSun"/>
                <w:lang w:eastAsia="en-US"/>
              </w:rPr>
              <w:t>: Case E is a basic functionality</w:t>
            </w:r>
            <w:r w:rsidRPr="00324739">
              <w:rPr>
                <w:rFonts w:eastAsia="SimSun"/>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SimSun"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맑은 고딕"/>
          <w:b/>
          <w:bCs/>
          <w:lang w:val="en-US" w:eastAsia="ja-JP"/>
        </w:rPr>
      </w:pPr>
    </w:p>
    <w:p w14:paraId="6FD3B6FD" w14:textId="447A963A" w:rsidR="00324739" w:rsidRPr="00B23874" w:rsidRDefault="00324739" w:rsidP="00324739">
      <w:pPr>
        <w:spacing w:after="0" w:line="256" w:lineRule="auto"/>
        <w:textAlignment w:val="auto"/>
        <w:rPr>
          <w:rFonts w:eastAsia="맑은 고딕"/>
          <w:lang w:val="en-US" w:eastAsia="ja-JP"/>
        </w:rPr>
      </w:pPr>
      <w:r w:rsidRPr="00B23874">
        <w:rPr>
          <w:rFonts w:eastAsia="맑은 고딕"/>
          <w:b/>
          <w:bCs/>
          <w:lang w:val="en-US" w:eastAsia="ja-JP"/>
        </w:rPr>
        <w:t>Proposal 2.1-2</w:t>
      </w:r>
      <w:r>
        <w:rPr>
          <w:rFonts w:eastAsia="맑은 고딕"/>
          <w:b/>
          <w:bCs/>
          <w:lang w:val="en-US" w:eastAsia="ja-JP"/>
        </w:rPr>
        <w:t>rev1</w:t>
      </w:r>
      <w:r>
        <w:rPr>
          <w:rFonts w:eastAsia="맑은 고딕"/>
          <w:lang w:val="en-US" w:eastAsia="ja-JP"/>
        </w:rPr>
        <w:t xml:space="preserve">: </w:t>
      </w:r>
      <w:r w:rsidRPr="00B23874">
        <w:rPr>
          <w:rFonts w:eastAsia="맑은 고딕"/>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ae"/>
        <w:tblW w:w="0" w:type="auto"/>
        <w:tblLook w:val="04A0" w:firstRow="1" w:lastRow="0" w:firstColumn="1" w:lastColumn="0" w:noHBand="0" w:noVBand="1"/>
      </w:tblPr>
      <w:tblGrid>
        <w:gridCol w:w="1305"/>
        <w:gridCol w:w="8324"/>
      </w:tblGrid>
      <w:tr w:rsidR="00383E0D" w:rsidRPr="00E6336E" w14:paraId="411A6DDF" w14:textId="77777777" w:rsidTr="00BB0F17">
        <w:tc>
          <w:tcPr>
            <w:tcW w:w="1305" w:type="dxa"/>
            <w:vAlign w:val="center"/>
          </w:tcPr>
          <w:p w14:paraId="6B04EA76" w14:textId="77777777" w:rsidR="00383E0D" w:rsidRPr="00E6336E" w:rsidRDefault="00383E0D" w:rsidP="00BB0F17">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BB0F17">
            <w:pPr>
              <w:jc w:val="center"/>
              <w:rPr>
                <w:b/>
                <w:bCs/>
                <w:sz w:val="22"/>
                <w:szCs w:val="22"/>
              </w:rPr>
            </w:pPr>
            <w:r w:rsidRPr="00E6336E">
              <w:rPr>
                <w:b/>
                <w:bCs/>
                <w:sz w:val="22"/>
                <w:szCs w:val="22"/>
              </w:rPr>
              <w:t>comments</w:t>
            </w:r>
          </w:p>
        </w:tc>
      </w:tr>
      <w:tr w:rsidR="00383E0D" w:rsidRPr="007738F8" w14:paraId="4536D7E1" w14:textId="77777777" w:rsidTr="00BB0F17">
        <w:tc>
          <w:tcPr>
            <w:tcW w:w="1305" w:type="dxa"/>
          </w:tcPr>
          <w:p w14:paraId="2DF5C8CC" w14:textId="2FF839B3" w:rsidR="00383E0D" w:rsidRPr="007738F8" w:rsidRDefault="00383E0D" w:rsidP="00BB0F17">
            <w:pPr>
              <w:rPr>
                <w:rFonts w:eastAsia="DengXian"/>
                <w:lang w:eastAsia="zh-CN"/>
              </w:rPr>
            </w:pPr>
            <w:r>
              <w:rPr>
                <w:rFonts w:eastAsia="DengXian"/>
                <w:lang w:eastAsia="zh-CN"/>
              </w:rPr>
              <w:t>Moderator</w:t>
            </w:r>
          </w:p>
        </w:tc>
        <w:tc>
          <w:tcPr>
            <w:tcW w:w="8324" w:type="dxa"/>
          </w:tcPr>
          <w:p w14:paraId="2D0573C3" w14:textId="03B418BB" w:rsidR="00383E0D" w:rsidRPr="007738F8" w:rsidRDefault="00383E0D" w:rsidP="00BB0F17">
            <w:pPr>
              <w:rPr>
                <w:rFonts w:eastAsia="DengXian"/>
                <w:lang w:eastAsia="zh-CN"/>
              </w:rPr>
            </w:pPr>
            <w:r>
              <w:rPr>
                <w:rFonts w:eastAsia="DengXian"/>
                <w:lang w:eastAsia="zh-CN"/>
              </w:rPr>
              <w:t>Please take the FL discussion in the section above to provide your comments.</w:t>
            </w:r>
          </w:p>
        </w:tc>
      </w:tr>
      <w:tr w:rsidR="00610797" w:rsidRPr="007738F8" w14:paraId="5E7CBEAE" w14:textId="77777777" w:rsidTr="00BB0F17">
        <w:tc>
          <w:tcPr>
            <w:tcW w:w="1305" w:type="dxa"/>
          </w:tcPr>
          <w:p w14:paraId="2E463F52" w14:textId="6812B914" w:rsidR="00610797" w:rsidRDefault="000B37FD" w:rsidP="00BB0F17">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7F7F4F2" w14:textId="48951A7E" w:rsidR="00610797" w:rsidRDefault="000B37FD" w:rsidP="008C3FA4">
            <w:pPr>
              <w:rPr>
                <w:rFonts w:eastAsia="DengXian"/>
                <w:lang w:eastAsia="zh-CN"/>
              </w:rPr>
            </w:pPr>
            <w:r>
              <w:rPr>
                <w:rFonts w:eastAsia="DengXian"/>
                <w:lang w:eastAsia="zh-CN"/>
              </w:rPr>
              <w:t xml:space="preserve">Ok with the proposal. </w:t>
            </w:r>
            <w:r w:rsidR="00726E28">
              <w:rPr>
                <w:rFonts w:eastAsia="DengXian"/>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DengXian"/>
                <w:lang w:eastAsia="zh-CN"/>
              </w:rPr>
              <w:t xml:space="preserve"> because I guess RAN2 needs to figure out how to configure different cases anyway eventually. </w:t>
            </w:r>
          </w:p>
        </w:tc>
      </w:tr>
      <w:tr w:rsidR="00E461F2" w:rsidRPr="007738F8" w14:paraId="3246FD0D" w14:textId="77777777" w:rsidTr="00BB0F17">
        <w:tc>
          <w:tcPr>
            <w:tcW w:w="1305" w:type="dxa"/>
          </w:tcPr>
          <w:p w14:paraId="5384822B" w14:textId="44B824DC"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8324" w:type="dxa"/>
          </w:tcPr>
          <w:p w14:paraId="62845120" w14:textId="77777777" w:rsidR="00E461F2" w:rsidRDefault="00E461F2" w:rsidP="008C3FA4">
            <w:pPr>
              <w:rPr>
                <w:rFonts w:eastAsia="DengXian"/>
                <w:lang w:eastAsia="zh-CN"/>
              </w:rPr>
            </w:pPr>
            <w:r>
              <w:rPr>
                <w:rFonts w:eastAsia="DengXian" w:hint="eastAsia"/>
                <w:lang w:eastAsia="zh-CN"/>
              </w:rPr>
              <w:t>W</w:t>
            </w:r>
            <w:r>
              <w:rPr>
                <w:rFonts w:eastAsia="DengXian"/>
                <w:lang w:eastAsia="zh-CN"/>
              </w:rPr>
              <w:t>e can live with the current proposal although we think it is clear that the signalling should be up to RAN2.</w:t>
            </w:r>
          </w:p>
          <w:p w14:paraId="1D827ECB" w14:textId="57459413" w:rsidR="00E461F2" w:rsidRDefault="00E461F2" w:rsidP="008C3FA4">
            <w:pPr>
              <w:rPr>
                <w:rFonts w:eastAsia="DengXian"/>
                <w:lang w:eastAsia="zh-CN"/>
              </w:rPr>
            </w:pPr>
            <w:r>
              <w:rPr>
                <w:rFonts w:eastAsia="DengXian"/>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BB0F17">
        <w:tc>
          <w:tcPr>
            <w:tcW w:w="1305" w:type="dxa"/>
          </w:tcPr>
          <w:p w14:paraId="6645C23B" w14:textId="181915B6" w:rsidR="002E2599" w:rsidRDefault="002E2599" w:rsidP="002E2599">
            <w:pPr>
              <w:rPr>
                <w:rFonts w:eastAsia="DengXian"/>
                <w:lang w:eastAsia="zh-CN"/>
              </w:rPr>
            </w:pPr>
            <w:r>
              <w:rPr>
                <w:rFonts w:eastAsia="DengXian"/>
                <w:lang w:eastAsia="zh-CN"/>
              </w:rPr>
              <w:t>Lenovo, Motorola Mobility</w:t>
            </w:r>
          </w:p>
        </w:tc>
        <w:tc>
          <w:tcPr>
            <w:tcW w:w="8324" w:type="dxa"/>
          </w:tcPr>
          <w:p w14:paraId="1562A995" w14:textId="77777777" w:rsidR="002E2599" w:rsidRDefault="002E2599" w:rsidP="002E2599">
            <w:pPr>
              <w:rPr>
                <w:rFonts w:eastAsia="DengXian"/>
                <w:lang w:eastAsia="zh-CN"/>
              </w:rPr>
            </w:pPr>
            <w:r>
              <w:rPr>
                <w:rFonts w:eastAsia="DengXian"/>
                <w:lang w:eastAsia="zh-CN"/>
              </w:rPr>
              <w:t xml:space="preserve">We can’t support this proposal. </w:t>
            </w:r>
          </w:p>
          <w:p w14:paraId="05107108" w14:textId="77777777" w:rsidR="002E2599" w:rsidRDefault="002E2599" w:rsidP="002E2599">
            <w:pPr>
              <w:rPr>
                <w:rFonts w:eastAsia="DengXian"/>
                <w:lang w:eastAsia="zh-CN"/>
              </w:rPr>
            </w:pPr>
            <w:r>
              <w:rPr>
                <w:rFonts w:eastAsia="DengXian"/>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DengXian"/>
                <w:lang w:eastAsia="zh-CN"/>
              </w:rPr>
            </w:pPr>
            <w:r>
              <w:rPr>
                <w:rFonts w:eastAsia="DengXian"/>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DengXian"/>
                <w:lang w:eastAsia="zh-CN"/>
              </w:rPr>
            </w:pPr>
            <w:r>
              <w:rPr>
                <w:rFonts w:eastAsia="DengXian"/>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DengXian"/>
                <w:lang w:eastAsia="zh-CN"/>
              </w:rPr>
            </w:pPr>
            <w:r>
              <w:rPr>
                <w:rFonts w:eastAsia="DengXian"/>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DengXian"/>
                <w:lang w:eastAsia="zh-CN"/>
              </w:rPr>
            </w:pPr>
            <w:r w:rsidRPr="003F7FC7">
              <w:rPr>
                <w:rFonts w:eastAsia="DengXian"/>
                <w:highlight w:val="yellow"/>
                <w:lang w:eastAsia="zh-CN"/>
              </w:rPr>
              <w:lastRenderedPageBreak/>
              <w:t>@Moderator: Please make baseline options work firstly and timely before end of Rel-17.</w:t>
            </w:r>
            <w:r>
              <w:rPr>
                <w:rFonts w:eastAsia="DengXian"/>
                <w:lang w:eastAsia="zh-CN"/>
              </w:rPr>
              <w:t xml:space="preserve"> Let optimization features to be supported in Rel-18.  </w:t>
            </w:r>
          </w:p>
          <w:p w14:paraId="4E60F903" w14:textId="77777777" w:rsidR="002E2599" w:rsidRDefault="002E2599" w:rsidP="002E2599">
            <w:pPr>
              <w:pStyle w:val="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DengXian"/>
                <w:lang w:eastAsia="zh-CN"/>
              </w:rPr>
            </w:pPr>
          </w:p>
        </w:tc>
      </w:tr>
      <w:tr w:rsidR="003C73E5" w:rsidRPr="007738F8" w14:paraId="318D1FDB" w14:textId="77777777" w:rsidTr="00BB0F17">
        <w:tc>
          <w:tcPr>
            <w:tcW w:w="1305" w:type="dxa"/>
          </w:tcPr>
          <w:p w14:paraId="5CF33201" w14:textId="2DE9A9F8" w:rsidR="003C73E5" w:rsidRDefault="0058583C" w:rsidP="002E2599">
            <w:pPr>
              <w:rPr>
                <w:rFonts w:eastAsia="DengXian"/>
                <w:lang w:eastAsia="ko-KR"/>
              </w:rPr>
            </w:pPr>
            <w:r>
              <w:rPr>
                <w:rFonts w:eastAsia="DengXian" w:hint="eastAsia"/>
                <w:lang w:eastAsia="ko-KR"/>
              </w:rPr>
              <w:lastRenderedPageBreak/>
              <w:t>L</w:t>
            </w:r>
            <w:r>
              <w:rPr>
                <w:rFonts w:eastAsia="DengXian"/>
                <w:lang w:eastAsia="ko-KR"/>
              </w:rPr>
              <w:t>G</w:t>
            </w:r>
          </w:p>
        </w:tc>
        <w:tc>
          <w:tcPr>
            <w:tcW w:w="8324" w:type="dxa"/>
          </w:tcPr>
          <w:p w14:paraId="78D22973" w14:textId="09FEC852" w:rsidR="003C73E5" w:rsidRDefault="0058583C" w:rsidP="0058583C">
            <w:pPr>
              <w:rPr>
                <w:rFonts w:eastAsia="DengXian"/>
                <w:lang w:eastAsia="zh-CN"/>
              </w:rPr>
            </w:pPr>
            <w:r w:rsidRPr="0058583C">
              <w:rPr>
                <w:rFonts w:eastAsia="DengXian"/>
                <w:lang w:eastAsia="zh-CN"/>
              </w:rPr>
              <w:t xml:space="preserve">We are fine with this proposal. ‘Note’ is also fine to us. </w:t>
            </w:r>
          </w:p>
        </w:tc>
      </w:tr>
      <w:tr w:rsidR="00F0107F" w:rsidRPr="007738F8" w14:paraId="59DFAE46" w14:textId="77777777" w:rsidTr="00BB0F17">
        <w:tc>
          <w:tcPr>
            <w:tcW w:w="1305" w:type="dxa"/>
          </w:tcPr>
          <w:p w14:paraId="57AEAA80" w14:textId="64887C55" w:rsidR="00F0107F" w:rsidRDefault="00F0107F" w:rsidP="00F0107F">
            <w:pPr>
              <w:rPr>
                <w:rFonts w:eastAsia="DengXian"/>
                <w:lang w:eastAsia="ko-KR"/>
              </w:rPr>
            </w:pPr>
            <w:r>
              <w:rPr>
                <w:rFonts w:eastAsia="DengXian"/>
                <w:lang w:eastAsia="zh-CN"/>
              </w:rPr>
              <w:t>Spreadtrum</w:t>
            </w:r>
          </w:p>
        </w:tc>
        <w:tc>
          <w:tcPr>
            <w:tcW w:w="8324" w:type="dxa"/>
          </w:tcPr>
          <w:p w14:paraId="6316B5E6" w14:textId="77777777" w:rsidR="00F0107F" w:rsidRDefault="00F0107F" w:rsidP="00F0107F">
            <w:pPr>
              <w:rPr>
                <w:rFonts w:eastAsia="DengXian"/>
                <w:lang w:eastAsia="zh-CN"/>
              </w:rPr>
            </w:pPr>
            <w:r>
              <w:rPr>
                <w:rFonts w:eastAsia="DengXian"/>
                <w:lang w:eastAsia="zh-CN"/>
              </w:rPr>
              <w:t>Don’t support the proposal. We don’t support case E.</w:t>
            </w:r>
          </w:p>
          <w:p w14:paraId="794D1D68" w14:textId="77777777" w:rsidR="00F0107F" w:rsidRDefault="00F0107F" w:rsidP="00F0107F">
            <w:pPr>
              <w:rPr>
                <w:rFonts w:eastAsia="DengXian"/>
                <w:lang w:eastAsia="zh-CN"/>
              </w:rPr>
            </w:pPr>
            <w:r>
              <w:rPr>
                <w:rFonts w:eastAsia="DengXian"/>
                <w:lang w:eastAsia="zh-CN"/>
              </w:rPr>
              <w:t>Since we already have supported case A and case C, we have not seen any reasonable justification of supporting case E. The reasons we have presented in 2</w:t>
            </w:r>
            <w:r w:rsidRPr="00392150">
              <w:rPr>
                <w:rFonts w:eastAsia="DengXian"/>
                <w:vertAlign w:val="superscript"/>
                <w:lang w:eastAsia="zh-CN"/>
              </w:rPr>
              <w:t>nd</w:t>
            </w:r>
            <w:r>
              <w:rPr>
                <w:rFonts w:eastAsia="DengXian"/>
                <w:lang w:eastAsia="zh-CN"/>
              </w:rPr>
              <w:t xml:space="preserve"> round. We don’t plan to repeat it again here.</w:t>
            </w:r>
          </w:p>
          <w:p w14:paraId="62CFD307" w14:textId="1E6E0B5B" w:rsidR="00F0107F" w:rsidRPr="0058583C" w:rsidRDefault="00F0107F" w:rsidP="00F0107F">
            <w:pPr>
              <w:rPr>
                <w:rFonts w:eastAsia="DengXian"/>
                <w:lang w:eastAsia="zh-CN"/>
              </w:rPr>
            </w:pPr>
            <w:r>
              <w:rPr>
                <w:rFonts w:eastAsia="DengXian" w:hint="eastAsia"/>
                <w:lang w:eastAsia="zh-CN"/>
              </w:rPr>
              <w:t>C</w:t>
            </w:r>
            <w:r>
              <w:rPr>
                <w:rFonts w:eastAsia="DengXian"/>
                <w:lang w:eastAsia="zh-CN"/>
              </w:rPr>
              <w:t>onsidering the divergence among companies on this issue, and case A/C have already ensured to support MBS in idle/inactive state, we suggest to depriotize this issue, and complete the features we have agreed.</w:t>
            </w:r>
          </w:p>
        </w:tc>
      </w:tr>
      <w:tr w:rsidR="00233B6E" w:rsidRPr="007738F8" w14:paraId="0E69FDD1" w14:textId="77777777" w:rsidTr="00BB0F17">
        <w:tc>
          <w:tcPr>
            <w:tcW w:w="1305" w:type="dxa"/>
          </w:tcPr>
          <w:p w14:paraId="69F3B093" w14:textId="7BE40F22" w:rsidR="00233B6E" w:rsidRPr="00233B6E" w:rsidRDefault="00233B6E" w:rsidP="00233B6E">
            <w:pPr>
              <w:rPr>
                <w:rFonts w:eastAsia="DengXian"/>
                <w:lang w:eastAsia="zh-CN"/>
              </w:rPr>
            </w:pPr>
            <w:r w:rsidRPr="00233B6E">
              <w:rPr>
                <w:rFonts w:eastAsia="DengXian"/>
                <w:lang w:eastAsia="zh-CN"/>
              </w:rPr>
              <w:t>OPPO</w:t>
            </w:r>
          </w:p>
        </w:tc>
        <w:tc>
          <w:tcPr>
            <w:tcW w:w="8324" w:type="dxa"/>
          </w:tcPr>
          <w:p w14:paraId="772576F2" w14:textId="77777777" w:rsidR="00233B6E" w:rsidRPr="00233B6E" w:rsidRDefault="00233B6E" w:rsidP="00233B6E">
            <w:pPr>
              <w:rPr>
                <w:rFonts w:eastAsia="DengXian"/>
                <w:lang w:eastAsia="zh-CN"/>
              </w:rPr>
            </w:pPr>
            <w:r w:rsidRPr="00233B6E">
              <w:rPr>
                <w:rFonts w:eastAsia="DengXian"/>
                <w:lang w:eastAsia="zh-CN"/>
              </w:rPr>
              <w:t>Not support this proposal because of technical concerns on case E.</w:t>
            </w:r>
          </w:p>
          <w:p w14:paraId="44C9D7D6" w14:textId="73511BD2" w:rsidR="00233B6E" w:rsidRPr="00233B6E" w:rsidRDefault="00233B6E" w:rsidP="00233B6E">
            <w:pPr>
              <w:rPr>
                <w:rFonts w:eastAsia="DengXian"/>
                <w:lang w:eastAsia="zh-CN"/>
              </w:rPr>
            </w:pPr>
            <w:r w:rsidRPr="00233B6E">
              <w:rPr>
                <w:rFonts w:eastAsia="DengXian"/>
                <w:lang w:eastAsia="zh-CN"/>
              </w:rPr>
              <w:t>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BB0F17">
        <w:tc>
          <w:tcPr>
            <w:tcW w:w="1305" w:type="dxa"/>
          </w:tcPr>
          <w:p w14:paraId="7ABD90C9" w14:textId="4992E813" w:rsidR="008824BB" w:rsidRPr="008824BB" w:rsidRDefault="008824BB" w:rsidP="008824BB">
            <w:pPr>
              <w:rPr>
                <w:rFonts w:eastAsia="DengXian"/>
                <w:lang w:eastAsia="zh-CN"/>
              </w:rPr>
            </w:pPr>
            <w:r w:rsidRPr="008824BB">
              <w:rPr>
                <w:rFonts w:eastAsia="DengXian"/>
                <w:lang w:eastAsia="zh-CN"/>
              </w:rPr>
              <w:t>MeidaTek</w:t>
            </w:r>
          </w:p>
        </w:tc>
        <w:tc>
          <w:tcPr>
            <w:tcW w:w="8324" w:type="dxa"/>
          </w:tcPr>
          <w:p w14:paraId="55687AE9" w14:textId="23DDFC2B" w:rsidR="008824BB" w:rsidRPr="008824BB" w:rsidRDefault="008824BB" w:rsidP="008824BB">
            <w:pPr>
              <w:rPr>
                <w:rFonts w:eastAsia="DengXian"/>
                <w:lang w:eastAsia="zh-CN"/>
              </w:rPr>
            </w:pPr>
            <w:r w:rsidRPr="008824BB">
              <w:rPr>
                <w:rFonts w:eastAsia="DengXian"/>
                <w:lang w:eastAsia="zh-CN"/>
              </w:rPr>
              <w:t>We support the proposal, and the corresponding comments are still unchanged as we commented in previous round.</w:t>
            </w:r>
          </w:p>
        </w:tc>
      </w:tr>
      <w:tr w:rsidR="00186E91" w:rsidRPr="007738F8" w14:paraId="7EE4085C" w14:textId="77777777" w:rsidTr="00BB0F17">
        <w:tc>
          <w:tcPr>
            <w:tcW w:w="1305" w:type="dxa"/>
          </w:tcPr>
          <w:p w14:paraId="29761644" w14:textId="6D281A12" w:rsidR="00186E91" w:rsidRPr="00186E91" w:rsidRDefault="00186E91" w:rsidP="00186E91">
            <w:pPr>
              <w:rPr>
                <w:rFonts w:eastAsia="DengXian"/>
                <w:lang w:eastAsia="zh-CN"/>
              </w:rPr>
            </w:pPr>
            <w:r w:rsidRPr="00186E91">
              <w:rPr>
                <w:rFonts w:eastAsia="DengXian"/>
                <w:lang w:eastAsia="zh-CN"/>
              </w:rPr>
              <w:t>vivo</w:t>
            </w:r>
          </w:p>
        </w:tc>
        <w:tc>
          <w:tcPr>
            <w:tcW w:w="8324" w:type="dxa"/>
          </w:tcPr>
          <w:p w14:paraId="7A421B68" w14:textId="77777777" w:rsidR="00186E91" w:rsidRPr="00186E91" w:rsidRDefault="00186E91" w:rsidP="00186E91">
            <w:pPr>
              <w:rPr>
                <w:rFonts w:eastAsia="DengXian"/>
                <w:lang w:eastAsia="zh-CN"/>
              </w:rPr>
            </w:pPr>
            <w:r w:rsidRPr="00186E91">
              <w:rPr>
                <w:rFonts w:eastAsia="DengXian"/>
                <w:lang w:eastAsia="zh-CN"/>
              </w:rPr>
              <w:t>We support case E as it is essential to ensure no impact on legacy UEs.</w:t>
            </w:r>
          </w:p>
          <w:p w14:paraId="3240E6D3" w14:textId="55224D15" w:rsidR="00186E91" w:rsidRPr="00186E91" w:rsidRDefault="00186E91" w:rsidP="00186E91">
            <w:pPr>
              <w:rPr>
                <w:rFonts w:eastAsia="DengXian"/>
                <w:lang w:eastAsia="zh-CN"/>
              </w:rPr>
            </w:pPr>
            <w:r w:rsidRPr="00186E91">
              <w:rPr>
                <w:rFonts w:eastAsia="DengXian"/>
                <w:lang w:eastAsia="zh-CN"/>
              </w:rPr>
              <w:t>We can live with this proposal.</w:t>
            </w:r>
          </w:p>
        </w:tc>
      </w:tr>
      <w:tr w:rsidR="003B1CA9" w:rsidRPr="007738F8" w14:paraId="1B72C66D" w14:textId="77777777" w:rsidTr="00BB0F17">
        <w:tc>
          <w:tcPr>
            <w:tcW w:w="1305" w:type="dxa"/>
          </w:tcPr>
          <w:p w14:paraId="439B3E3B" w14:textId="73E48DF6" w:rsidR="003B1CA9" w:rsidRDefault="003B1CA9" w:rsidP="00F0107F">
            <w:pPr>
              <w:rPr>
                <w:rFonts w:eastAsia="DengXian"/>
                <w:lang w:eastAsia="zh-CN"/>
              </w:rPr>
            </w:pPr>
            <w:r>
              <w:rPr>
                <w:rFonts w:eastAsia="DengXian"/>
                <w:lang w:eastAsia="zh-CN"/>
              </w:rPr>
              <w:t>Moderator</w:t>
            </w:r>
          </w:p>
        </w:tc>
        <w:tc>
          <w:tcPr>
            <w:tcW w:w="8324" w:type="dxa"/>
          </w:tcPr>
          <w:p w14:paraId="7B4F2E4C" w14:textId="057388AC" w:rsidR="003B1CA9" w:rsidRPr="00F066EB" w:rsidRDefault="003B1CA9" w:rsidP="00F0107F">
            <w:pPr>
              <w:rPr>
                <w:rFonts w:eastAsia="DengXian"/>
                <w:lang w:eastAsia="zh-CN"/>
              </w:rPr>
            </w:pPr>
            <w:r w:rsidRPr="00F066EB">
              <w:rPr>
                <w:rFonts w:eastAsia="DengXian"/>
                <w:lang w:eastAsia="zh-CN"/>
              </w:rPr>
              <w:t>Given the number of comments received and the limited t</w:t>
            </w:r>
            <w:r w:rsidR="00C46D52">
              <w:rPr>
                <w:rFonts w:eastAsia="DengXian"/>
                <w:lang w:eastAsia="zh-CN"/>
              </w:rPr>
              <w:t>i</w:t>
            </w:r>
            <w:r w:rsidRPr="00F066EB">
              <w:rPr>
                <w:rFonts w:eastAsia="DengXian"/>
                <w:lang w:eastAsia="zh-CN"/>
              </w:rPr>
              <w:t>me for discussion a potential way forward is proposed.</w:t>
            </w:r>
          </w:p>
          <w:p w14:paraId="6D948C80" w14:textId="6F5032B2" w:rsidR="00534AA5" w:rsidRPr="00F066EB" w:rsidRDefault="00534AA5" w:rsidP="00F0107F">
            <w:pPr>
              <w:rPr>
                <w:rFonts w:eastAsia="DengXian"/>
                <w:lang w:eastAsia="zh-CN"/>
              </w:rPr>
            </w:pPr>
            <w:r w:rsidRPr="00F066EB">
              <w:rPr>
                <w:rFonts w:eastAsia="DengXian"/>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DengXian"/>
                <w:lang w:eastAsia="zh-CN"/>
              </w:rPr>
              <w:t>the risks for each decision are</w:t>
            </w:r>
            <w:r w:rsidRPr="00F066EB">
              <w:rPr>
                <w:rFonts w:eastAsia="DengXian"/>
                <w:lang w:eastAsia="zh-CN"/>
              </w:rPr>
              <w:t>:</w:t>
            </w:r>
          </w:p>
          <w:p w14:paraId="0D47EBC9" w14:textId="25CC89F2" w:rsidR="00534AA5" w:rsidRPr="00F066EB" w:rsidRDefault="00534AA5" w:rsidP="00534AA5">
            <w:pPr>
              <w:pStyle w:val="a"/>
              <w:numPr>
                <w:ilvl w:val="0"/>
                <w:numId w:val="134"/>
              </w:numPr>
              <w:rPr>
                <w:rFonts w:eastAsia="DengXian"/>
                <w:lang w:eastAsia="zh-CN"/>
              </w:rPr>
            </w:pPr>
            <w:r w:rsidRPr="00F066EB">
              <w:rPr>
                <w:rFonts w:eastAsia="DengXian"/>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a"/>
              <w:numPr>
                <w:ilvl w:val="0"/>
                <w:numId w:val="134"/>
              </w:numPr>
              <w:rPr>
                <w:rFonts w:eastAsia="DengXian"/>
                <w:lang w:eastAsia="zh-CN"/>
              </w:rPr>
            </w:pPr>
            <w:r w:rsidRPr="00F066EB">
              <w:rPr>
                <w:rFonts w:eastAsia="DengXian"/>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DengXian"/>
                <w:lang w:eastAsia="zh-CN"/>
              </w:rPr>
            </w:pPr>
          </w:p>
          <w:p w14:paraId="64099FF6" w14:textId="137D0BED" w:rsidR="00534AA5" w:rsidRPr="00F066EB" w:rsidRDefault="00534AA5" w:rsidP="00534AA5">
            <w:pPr>
              <w:rPr>
                <w:rFonts w:eastAsia="DengXian"/>
                <w:lang w:eastAsia="zh-CN"/>
              </w:rPr>
            </w:pPr>
            <w:r w:rsidRPr="00F066EB">
              <w:rPr>
                <w:rFonts w:eastAsia="DengXian"/>
                <w:lang w:eastAsia="zh-CN"/>
              </w:rPr>
              <w:lastRenderedPageBreak/>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DengXian"/>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DengXian"/>
                <w:lang w:eastAsia="zh-CN"/>
              </w:rPr>
            </w:pPr>
          </w:p>
        </w:tc>
      </w:tr>
      <w:tr w:rsidR="00CB7363" w:rsidRPr="007738F8" w14:paraId="31C95C9C" w14:textId="77777777" w:rsidTr="00BB0F17">
        <w:tc>
          <w:tcPr>
            <w:tcW w:w="1305" w:type="dxa"/>
          </w:tcPr>
          <w:p w14:paraId="787A56D4" w14:textId="55CEAA1C" w:rsidR="00CB7363" w:rsidRDefault="00CB7363" w:rsidP="00F0107F">
            <w:pPr>
              <w:rPr>
                <w:rFonts w:eastAsia="DengXian"/>
                <w:lang w:eastAsia="zh-CN"/>
              </w:rPr>
            </w:pPr>
            <w:r>
              <w:rPr>
                <w:rFonts w:eastAsia="DengXian"/>
                <w:lang w:eastAsia="zh-CN"/>
              </w:rPr>
              <w:lastRenderedPageBreak/>
              <w:t>Lenovo, Motorola Mobility</w:t>
            </w:r>
          </w:p>
        </w:tc>
        <w:tc>
          <w:tcPr>
            <w:tcW w:w="8324" w:type="dxa"/>
          </w:tcPr>
          <w:p w14:paraId="74E8B697" w14:textId="77777777" w:rsidR="00CB7363" w:rsidRDefault="00735F64" w:rsidP="00F0107F">
            <w:pPr>
              <w:rPr>
                <w:rFonts w:eastAsia="DengXian"/>
                <w:lang w:eastAsia="zh-CN"/>
              </w:rPr>
            </w:pPr>
            <w:r>
              <w:rPr>
                <w:rFonts w:eastAsia="DengXian"/>
                <w:lang w:eastAsia="zh-CN"/>
              </w:rPr>
              <w:t>We can’t support this proposal as it doesn’t make any compromise from our side.</w:t>
            </w:r>
          </w:p>
          <w:p w14:paraId="12D83904" w14:textId="77777777" w:rsidR="00735F64" w:rsidRDefault="00735F64" w:rsidP="00F0107F">
            <w:pPr>
              <w:rPr>
                <w:rFonts w:eastAsia="DengXian"/>
                <w:lang w:eastAsia="zh-CN"/>
              </w:rPr>
            </w:pPr>
            <w:r>
              <w:rPr>
                <w:rFonts w:eastAsia="DengXian"/>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DengXian"/>
                <w:lang w:eastAsia="zh-CN"/>
              </w:rPr>
            </w:pPr>
            <w:r>
              <w:rPr>
                <w:rFonts w:eastAsia="DengXian"/>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BB0F17">
        <w:tc>
          <w:tcPr>
            <w:tcW w:w="1305" w:type="dxa"/>
          </w:tcPr>
          <w:p w14:paraId="51396170" w14:textId="1273F9E2" w:rsidR="004E5BD8" w:rsidRDefault="004E5BD8" w:rsidP="004E5BD8">
            <w:pPr>
              <w:rPr>
                <w:rFonts w:eastAsia="DengXian"/>
                <w:lang w:eastAsia="zh-CN"/>
              </w:rPr>
            </w:pPr>
            <w:r>
              <w:rPr>
                <w:rFonts w:eastAsia="DengXian"/>
                <w:lang w:val="es-ES" w:eastAsia="es-ES"/>
              </w:rPr>
              <w:t>NOKIA/NSB</w:t>
            </w:r>
          </w:p>
        </w:tc>
        <w:tc>
          <w:tcPr>
            <w:tcW w:w="8324" w:type="dxa"/>
          </w:tcPr>
          <w:p w14:paraId="06460ED3" w14:textId="77777777" w:rsidR="004E5BD8" w:rsidRDefault="004E5BD8" w:rsidP="004E5BD8">
            <w:pPr>
              <w:spacing w:after="0"/>
              <w:rPr>
                <w:rFonts w:eastAsia="DengXian"/>
                <w:lang w:val="es-ES" w:eastAsia="es-ES"/>
              </w:rPr>
            </w:pPr>
            <w:r>
              <w:rPr>
                <w:rFonts w:eastAsia="DengXian"/>
                <w:lang w:val="es-ES" w:eastAsia="es-ES"/>
              </w:rPr>
              <w:t>Based on the agreement from RAN1#106e and RAN-plenary decision:</w:t>
            </w:r>
          </w:p>
          <w:p w14:paraId="48B35F36" w14:textId="77777777" w:rsidR="004E5BD8" w:rsidRDefault="004E5BD8" w:rsidP="004E5BD8">
            <w:pPr>
              <w:pStyle w:val="a"/>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Support at least one of Case D and Case E, meaning that the support of both Case D and Case E can be considered as an option.</w:t>
            </w:r>
          </w:p>
          <w:p w14:paraId="24587B0D" w14:textId="77777777" w:rsidR="004E5BD8" w:rsidRDefault="004E5BD8" w:rsidP="004E5BD8">
            <w:pPr>
              <w:pStyle w:val="a"/>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Selection to be made at RAN1#106b-e, meaning that further delay discussion of this issue is not an option, and we need to make the decision at this RAN1#106b-e meeting.</w:t>
            </w:r>
          </w:p>
          <w:p w14:paraId="717572CB" w14:textId="77777777" w:rsidR="004E5BD8" w:rsidRDefault="004E5BD8" w:rsidP="004E5BD8">
            <w:pPr>
              <w:spacing w:after="0"/>
              <w:rPr>
                <w:rFonts w:eastAsia="DengXian"/>
                <w:lang w:val="es-ES" w:eastAsia="es-ES"/>
              </w:rPr>
            </w:pPr>
          </w:p>
          <w:p w14:paraId="41C1C41E" w14:textId="77777777" w:rsidR="004E5BD8" w:rsidRDefault="004E5BD8" w:rsidP="004E5BD8">
            <w:pPr>
              <w:spacing w:after="0"/>
              <w:rPr>
                <w:rFonts w:eastAsia="DengXian"/>
                <w:lang w:val="es-ES" w:eastAsia="es-ES"/>
              </w:rPr>
            </w:pPr>
            <w:r>
              <w:rPr>
                <w:rFonts w:eastAsia="DengXian"/>
                <w:lang w:val="es-ES" w:eastAsia="es-ES"/>
              </w:rPr>
              <w:t xml:space="preserve">Based on the earlier email discussions and FL’s summary, we support both Case E and Case D based on </w:t>
            </w:r>
            <w:r>
              <w:rPr>
                <w:rFonts w:eastAsia="맑은 고딕"/>
                <w:b/>
                <w:bCs/>
                <w:lang w:val="es-ES" w:eastAsia="ja-JP"/>
              </w:rPr>
              <w:t>Proposal 2.1-2rev1</w:t>
            </w:r>
            <w:r>
              <w:rPr>
                <w:rFonts w:eastAsia="DengXian"/>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DengXian"/>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DengXian"/>
                <w:lang w:val="es-ES" w:eastAsia="es-ES"/>
              </w:rPr>
            </w:pPr>
          </w:p>
          <w:p w14:paraId="2A2B0413" w14:textId="77777777" w:rsidR="004E5BD8" w:rsidRDefault="004E5BD8" w:rsidP="004E5BD8">
            <w:pPr>
              <w:spacing w:after="0"/>
              <w:rPr>
                <w:rFonts w:eastAsia="DengXian"/>
                <w:lang w:val="es-ES" w:eastAsia="es-ES"/>
              </w:rPr>
            </w:pPr>
          </w:p>
          <w:p w14:paraId="4F481A87" w14:textId="77777777" w:rsidR="004E5BD8" w:rsidRDefault="004E5BD8" w:rsidP="004E5BD8">
            <w:pPr>
              <w:spacing w:after="0"/>
              <w:rPr>
                <w:rFonts w:eastAsia="DengXian"/>
                <w:lang w:val="es-ES" w:eastAsia="es-ES"/>
              </w:rPr>
            </w:pPr>
            <w:r>
              <w:rPr>
                <w:rFonts w:eastAsia="DengXian"/>
                <w:lang w:val="es-ES" w:eastAsia="es-ES"/>
              </w:rPr>
              <w:t>The reasons we support both Case E and Case D are:</w:t>
            </w:r>
          </w:p>
          <w:p w14:paraId="1C2E8DC7" w14:textId="77777777" w:rsidR="004E5BD8" w:rsidRDefault="004E5BD8" w:rsidP="004E5BD8">
            <w:pPr>
              <w:pStyle w:val="a"/>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a"/>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meeting. And this serious impact should be avoided with de-coupling the CFR configuration from the SIB1 configured BWP parameters. </w:t>
            </w:r>
          </w:p>
          <w:p w14:paraId="7DDD5C42" w14:textId="77777777" w:rsidR="004E5BD8" w:rsidRDefault="004E5BD8" w:rsidP="004E5BD8">
            <w:pPr>
              <w:pStyle w:val="a"/>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a"/>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lastRenderedPageBreak/>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a"/>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 specification impact to support all CFR cases are the same. For legacy idle/inactive UEs, there is only the single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DengXian"/>
                <w:lang w:eastAsia="zh-CN"/>
              </w:rPr>
            </w:pPr>
          </w:p>
        </w:tc>
      </w:tr>
      <w:tr w:rsidR="005D217E" w:rsidRPr="007738F8" w14:paraId="580CEF0D" w14:textId="77777777" w:rsidTr="00BB0F17">
        <w:tc>
          <w:tcPr>
            <w:tcW w:w="1305" w:type="dxa"/>
          </w:tcPr>
          <w:p w14:paraId="407FFA26" w14:textId="6EDBF6A9" w:rsidR="005D217E" w:rsidRDefault="005D217E" w:rsidP="005D217E">
            <w:pPr>
              <w:rPr>
                <w:rFonts w:eastAsia="DengXian"/>
                <w:lang w:val="es-ES" w:eastAsia="es-ES"/>
              </w:rPr>
            </w:pPr>
            <w:r>
              <w:rPr>
                <w:rFonts w:eastAsia="DengXian" w:hint="eastAsia"/>
                <w:lang w:eastAsia="zh-CN"/>
              </w:rPr>
              <w:lastRenderedPageBreak/>
              <w:t>X</w:t>
            </w:r>
            <w:r>
              <w:rPr>
                <w:rFonts w:eastAsia="DengXian"/>
                <w:lang w:eastAsia="zh-CN"/>
              </w:rPr>
              <w:t>iaomi</w:t>
            </w:r>
          </w:p>
        </w:tc>
        <w:tc>
          <w:tcPr>
            <w:tcW w:w="8324" w:type="dxa"/>
          </w:tcPr>
          <w:p w14:paraId="07929534" w14:textId="77777777" w:rsidR="005D217E" w:rsidRDefault="005D217E" w:rsidP="005D217E">
            <w:pPr>
              <w:rPr>
                <w:rFonts w:eastAsia="DengXian"/>
                <w:lang w:eastAsia="zh-CN"/>
              </w:rPr>
            </w:pPr>
            <w:r>
              <w:rPr>
                <w:rFonts w:eastAsia="DengXian"/>
                <w:lang w:eastAsia="zh-CN"/>
              </w:rPr>
              <w:t>We don’t support Case E. Same views as Lenovo and same reasons we mentioned before.</w:t>
            </w:r>
          </w:p>
          <w:p w14:paraId="1D729D45" w14:textId="77777777" w:rsidR="005D217E" w:rsidRDefault="005D217E" w:rsidP="005D217E">
            <w:pPr>
              <w:rPr>
                <w:rFonts w:eastAsia="DengXian"/>
                <w:lang w:eastAsia="zh-CN"/>
              </w:rPr>
            </w:pPr>
            <w:bookmarkStart w:id="13" w:name="OLE_LINK7"/>
            <w:bookmarkStart w:id="14" w:name="OLE_LINK8"/>
            <w:r>
              <w:rPr>
                <w:rFonts w:eastAsia="DengXian"/>
                <w:lang w:eastAsia="zh-CN"/>
              </w:rPr>
              <w:t>Regarding the power saving issue, please provide detail analyses instead of keeping stating there is a problem on power saving. We have provide analyses in our contribution and also at the very beginning of the discussion. Let’s focus on technical debate:</w:t>
            </w:r>
          </w:p>
          <w:p w14:paraId="51082E71" w14:textId="77777777" w:rsidR="005D217E" w:rsidRDefault="005D217E" w:rsidP="005D217E">
            <w:pPr>
              <w:pStyle w:val="a"/>
              <w:numPr>
                <w:ilvl w:val="0"/>
                <w:numId w:val="136"/>
              </w:numPr>
              <w:rPr>
                <w:rFonts w:eastAsia="DengXian"/>
                <w:lang w:eastAsia="zh-CN"/>
              </w:rPr>
            </w:pPr>
            <w:r>
              <w:rPr>
                <w:rFonts w:eastAsia="DengXian"/>
                <w:lang w:eastAsia="zh-CN"/>
              </w:rPr>
              <w:t>Is there any description on power saving issues in the Rel-17 MBS WID?</w:t>
            </w:r>
          </w:p>
          <w:p w14:paraId="41EA7EBD" w14:textId="77777777" w:rsidR="005D217E" w:rsidRDefault="005D217E" w:rsidP="005D217E">
            <w:pPr>
              <w:pStyle w:val="a"/>
              <w:numPr>
                <w:ilvl w:val="0"/>
                <w:numId w:val="136"/>
              </w:numPr>
              <w:rPr>
                <w:rFonts w:eastAsia="DengXian"/>
                <w:lang w:eastAsia="zh-CN"/>
              </w:rPr>
            </w:pPr>
            <w:r>
              <w:rPr>
                <w:rFonts w:eastAsia="DengXian"/>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a"/>
              <w:numPr>
                <w:ilvl w:val="0"/>
                <w:numId w:val="136"/>
              </w:numPr>
              <w:rPr>
                <w:rFonts w:eastAsia="DengXian"/>
                <w:lang w:eastAsia="zh-CN"/>
              </w:rPr>
            </w:pPr>
            <w:r>
              <w:rPr>
                <w:rFonts w:eastAsia="DengXian"/>
                <w:lang w:eastAsia="zh-CN"/>
              </w:rPr>
              <w:t>For a legacy UE, it can be configured with a first active DL BWP other than initial DL BWP(assuming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DengXian"/>
                <w:lang w:eastAsia="zh-CN"/>
              </w:rPr>
            </w:pPr>
            <w:r>
              <w:rPr>
                <w:rFonts w:eastAsia="DengXian"/>
                <w:lang w:eastAsia="zh-CN"/>
              </w:rPr>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DengXian"/>
                <w:lang w:eastAsia="zh-CN"/>
              </w:rPr>
            </w:pPr>
            <w:r>
              <w:rPr>
                <w:rFonts w:eastAsia="DengXian"/>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맑은 고딕"/>
                <w:lang w:val="en-US" w:eastAsia="ja-JP"/>
              </w:rPr>
            </w:pPr>
            <w:r w:rsidRPr="001D10F2">
              <w:rPr>
                <w:rFonts w:eastAsia="맑은 고딕"/>
                <w:u w:val="single"/>
                <w:lang w:val="en-US" w:eastAsia="ja-JP"/>
              </w:rPr>
              <w:t>Impact on non-MBS UEs</w:t>
            </w:r>
            <w:r>
              <w:rPr>
                <w:rFonts w:eastAsia="맑은 고딕"/>
                <w:u w:val="single"/>
                <w:lang w:val="en-US" w:eastAsia="ja-JP"/>
              </w:rPr>
              <w:t xml:space="preserve">: </w:t>
            </w:r>
            <w:r>
              <w:rPr>
                <w:rFonts w:eastAsia="맑은 고딕"/>
                <w:lang w:val="en-US" w:eastAsia="ja-JP"/>
              </w:rPr>
              <w:t>we don’t think case C/D will introduce restriction because of low-capability UE. If UE wants to access a serving cell, it definitely needs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DengXian"/>
                <w:lang w:val="es-ES" w:eastAsia="es-ES"/>
              </w:rPr>
            </w:pPr>
            <w:r w:rsidRPr="002179BD">
              <w:rPr>
                <w:rFonts w:eastAsia="맑은 고딕"/>
                <w:u w:val="single"/>
                <w:lang w:val="en-US" w:eastAsia="ja-JP"/>
              </w:rPr>
              <w:t>Signaling need to inform the gNB of broadcast reception</w:t>
            </w:r>
            <w:r>
              <w:rPr>
                <w:rFonts w:eastAsia="맑은 고딕"/>
                <w:u w:val="single"/>
                <w:lang w:val="en-US" w:eastAsia="ja-JP"/>
              </w:rPr>
              <w:t>:</w:t>
            </w:r>
            <w:r w:rsidRPr="00002E24">
              <w:rPr>
                <w:rFonts w:eastAsia="맑은 고딕"/>
                <w:lang w:val="en-US" w:eastAsia="ja-JP"/>
              </w:rPr>
              <w:t xml:space="preserve"> </w:t>
            </w:r>
            <w:r>
              <w:rPr>
                <w:rFonts w:eastAsia="맑은 고딕"/>
                <w:lang w:val="en-US" w:eastAsia="ja-JP"/>
              </w:rPr>
              <w:t>I agree with you on “</w:t>
            </w:r>
            <w:r w:rsidRPr="00002E24">
              <w:rPr>
                <w:rFonts w:eastAsia="맑은 고딕"/>
                <w:i/>
                <w:lang w:val="en-US" w:eastAsia="ja-JP"/>
              </w:rPr>
              <w:t xml:space="preserve">It may provide some additional benefit but is not </w:t>
            </w:r>
            <w:r w:rsidRPr="00002E24">
              <w:rPr>
                <w:rFonts w:eastAsia="맑은 고딕"/>
                <w:i/>
                <w:iCs/>
                <w:lang w:val="en-US" w:eastAsia="ja-JP"/>
              </w:rPr>
              <w:t>required</w:t>
            </w:r>
            <w:r w:rsidRPr="00002E24">
              <w:rPr>
                <w:rFonts w:eastAsia="맑은 고딕"/>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맑은 고딕"/>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gNB can guarantee the service continuity simply configure the first active DL BWP equal to the initial DL BWP. Nothing new for legacy UE. However, network has to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r w:rsidR="00BB0F17" w:rsidRPr="007738F8" w14:paraId="6E8F1A73" w14:textId="77777777" w:rsidTr="00BB0F17">
        <w:tc>
          <w:tcPr>
            <w:tcW w:w="1305" w:type="dxa"/>
          </w:tcPr>
          <w:p w14:paraId="41C7CE64" w14:textId="7E67F563" w:rsidR="00BB0F17" w:rsidRPr="00DF1F24" w:rsidRDefault="00BB0F17" w:rsidP="005D217E">
            <w:pPr>
              <w:rPr>
                <w:color w:val="000000"/>
                <w:lang w:val="en-US" w:eastAsia="es-ES"/>
              </w:rPr>
            </w:pPr>
            <w:r w:rsidRPr="00DF1F24">
              <w:rPr>
                <w:color w:val="000000"/>
                <w:lang w:val="en-US" w:eastAsia="es-ES"/>
              </w:rPr>
              <w:t>NOKIA/NSB</w:t>
            </w:r>
          </w:p>
        </w:tc>
        <w:tc>
          <w:tcPr>
            <w:tcW w:w="8324" w:type="dxa"/>
          </w:tcPr>
          <w:p w14:paraId="235D1B89" w14:textId="77777777" w:rsidR="00BB0F17" w:rsidRPr="00DF1F24" w:rsidRDefault="00BB0F17" w:rsidP="005D217E">
            <w:pPr>
              <w:rPr>
                <w:color w:val="000000"/>
                <w:lang w:val="en-US" w:eastAsia="es-ES"/>
              </w:rPr>
            </w:pPr>
          </w:p>
          <w:p w14:paraId="6F893007" w14:textId="6EFB9FCC" w:rsidR="00BB0F17" w:rsidRPr="00DF1F24" w:rsidRDefault="00DF1F24" w:rsidP="005D217E">
            <w:pPr>
              <w:rPr>
                <w:color w:val="000000"/>
                <w:lang w:val="en-US" w:eastAsia="es-ES"/>
              </w:rPr>
            </w:pPr>
            <w:r w:rsidRPr="00DF1F24">
              <w:rPr>
                <w:color w:val="000000"/>
                <w:lang w:val="en-US" w:eastAsia="es-ES"/>
              </w:rPr>
              <w:lastRenderedPageBreak/>
              <w:t xml:space="preserve">Specifically, to who </w:t>
            </w:r>
            <w:r w:rsidR="00BB0F17" w:rsidRPr="00DF1F24">
              <w:rPr>
                <w:color w:val="000000"/>
                <w:lang w:val="en-US" w:eastAsia="es-ES"/>
              </w:rPr>
              <w:t>don’t under</w:t>
            </w:r>
            <w:r w:rsidRPr="00DF1F24">
              <w:rPr>
                <w:color w:val="000000"/>
                <w:lang w:val="en-US" w:eastAsia="es-ES"/>
              </w:rPr>
              <w:t>stand</w:t>
            </w:r>
            <w:r w:rsidR="00BB0F17" w:rsidRPr="00DF1F24">
              <w:rPr>
                <w:color w:val="000000"/>
                <w:lang w:val="en-US" w:eastAsia="es-ES"/>
              </w:rPr>
              <w:t xml:space="preserve"> why we are discussing about power saving relate to CFR/BWP</w:t>
            </w:r>
            <w:r w:rsidRPr="00DF1F24">
              <w:rPr>
                <w:color w:val="000000"/>
                <w:lang w:val="en-US" w:eastAsia="es-ES"/>
              </w:rPr>
              <w:t xml:space="preserve"> for idle/inactive UEs</w:t>
            </w:r>
            <w:r w:rsidR="00BB0F17" w:rsidRPr="00DF1F24">
              <w:rPr>
                <w:color w:val="000000"/>
                <w:lang w:val="en-US" w:eastAsia="es-ES"/>
              </w:rPr>
              <w:t>. Here is our replying:</w:t>
            </w:r>
          </w:p>
          <w:p w14:paraId="0D0F4B4D" w14:textId="025B7E48" w:rsidR="00BB0F17" w:rsidRDefault="00BB0F17" w:rsidP="00BB0F17">
            <w:pPr>
              <w:pStyle w:val="Default"/>
              <w:rPr>
                <w:sz w:val="20"/>
                <w:szCs w:val="20"/>
              </w:rPr>
            </w:pPr>
            <w:r w:rsidRPr="00DF1F24">
              <w:rPr>
                <w:sz w:val="20"/>
                <w:szCs w:val="20"/>
              </w:rPr>
              <w:t>The issue we are discussing is the CFR for idle/inactive UEs, where the CFR can be considered as one kind of BWPs for idle/inactive</w:t>
            </w:r>
            <w:r w:rsidR="00DF1F24" w:rsidRPr="00DF1F24">
              <w:rPr>
                <w:sz w:val="20"/>
                <w:szCs w:val="20"/>
              </w:rPr>
              <w:t xml:space="preserve"> UEs</w:t>
            </w:r>
            <w:r w:rsidRPr="00DF1F24">
              <w:rPr>
                <w:sz w:val="20"/>
                <w:szCs w:val="20"/>
              </w:rPr>
              <w:t xml:space="preserve">. Generally, </w:t>
            </w:r>
            <w:r>
              <w:rPr>
                <w:sz w:val="20"/>
                <w:szCs w:val="20"/>
              </w:rPr>
              <w:t>BWP, as a basic concept in NR, spans across different 3GPP specifications. Understanding how BWP operates is vital to developing a good knowledge of NR</w:t>
            </w:r>
            <w:r w:rsidRPr="00DF1F24">
              <w:rPr>
                <w:sz w:val="20"/>
                <w:szCs w:val="20"/>
              </w:rPr>
              <w:t>!</w:t>
            </w:r>
            <w:r w:rsidR="00DF1F24" w:rsidRPr="00DF1F24">
              <w:rPr>
                <w:sz w:val="20"/>
                <w:szCs w:val="20"/>
              </w:rPr>
              <w:t>!!</w:t>
            </w:r>
            <w:r w:rsidRPr="00DF1F24">
              <w:rPr>
                <w:sz w:val="20"/>
                <w:szCs w:val="20"/>
              </w:rPr>
              <w:t xml:space="preserve"> </w:t>
            </w:r>
            <w:r w:rsidRPr="00DF1F24">
              <w:rPr>
                <w:sz w:val="20"/>
                <w:szCs w:val="20"/>
                <w:highlight w:val="yellow"/>
              </w:rPr>
              <w:t>One motivation of introducing BWP in NR is to support UE bandwidth adaptation to help reduce device power consumption</w:t>
            </w:r>
            <w:r>
              <w:rPr>
                <w:sz w:val="20"/>
                <w:szCs w:val="20"/>
              </w:rPr>
              <w:t xml:space="preserve">. </w:t>
            </w:r>
            <w:r w:rsidRPr="00DF1F24">
              <w:rPr>
                <w:sz w:val="20"/>
                <w:szCs w:val="20"/>
              </w:rPr>
              <w:t xml:space="preserve">The main idea is that a UE may use a wide bandwidth when a large amount of data is scheduled, while </w:t>
            </w:r>
            <w:r w:rsidR="00DF1F24" w:rsidRPr="00DF1F24">
              <w:rPr>
                <w:sz w:val="20"/>
                <w:szCs w:val="20"/>
              </w:rPr>
              <w:t xml:space="preserve">the UE or </w:t>
            </w:r>
            <w:r w:rsidRPr="00DF1F24">
              <w:rPr>
                <w:sz w:val="20"/>
                <w:szCs w:val="20"/>
              </w:rPr>
              <w:t>other UE being active on a narrow bandwidth when a large amount of data is not scheduled</w:t>
            </w:r>
            <w:r>
              <w:rPr>
                <w:sz w:val="20"/>
                <w:szCs w:val="20"/>
              </w:rPr>
              <w:t>. Another motivation is to support devices of different bandwidth capabilities by configuring the devices with different BWPs. A BS may support a very wide channel bandwidth which may not be supported by some UEs. BWP provides a mechanism to flexibly assign radio resources such that the signals for a UE are confined in a portion of BS channel bandwidth that the UE can supp</w:t>
            </w:r>
            <w:r w:rsidR="00DF1F24">
              <w:rPr>
                <w:sz w:val="20"/>
                <w:szCs w:val="20"/>
              </w:rPr>
              <w:t>ort.</w:t>
            </w:r>
          </w:p>
          <w:p w14:paraId="6407EC88" w14:textId="1F0A0662" w:rsidR="00DF1F24" w:rsidRPr="00DF1F24" w:rsidRDefault="00DF1F24" w:rsidP="00BB0F17">
            <w:pPr>
              <w:pStyle w:val="Default"/>
              <w:rPr>
                <w:sz w:val="20"/>
                <w:szCs w:val="20"/>
              </w:rPr>
            </w:pPr>
          </w:p>
          <w:p w14:paraId="4EE8F9C7" w14:textId="77777777" w:rsidR="00181978" w:rsidRDefault="00181978" w:rsidP="00181978">
            <w:pPr>
              <w:pStyle w:val="Default"/>
              <w:rPr>
                <w:sz w:val="20"/>
                <w:szCs w:val="20"/>
              </w:rPr>
            </w:pPr>
            <w:r>
              <w:rPr>
                <w:sz w:val="20"/>
                <w:szCs w:val="20"/>
              </w:rPr>
              <w:t>To my understanding, t</w:t>
            </w:r>
            <w:r w:rsidR="00DF1F24">
              <w:rPr>
                <w:sz w:val="20"/>
                <w:szCs w:val="20"/>
              </w:rPr>
              <w:t xml:space="preserve">he above highlighted part is well </w:t>
            </w:r>
            <w:r>
              <w:rPr>
                <w:sz w:val="20"/>
                <w:szCs w:val="20"/>
              </w:rPr>
              <w:t>understood by most of the people in 3GPP industry partners as well as in academy (not theoretical, very practical!), who had the good knowledge of NR, I hope we are not going to repeat the same basic concept again and again on why it is needed! We need to move forward and progress on down-selection, be constructive! Thank you!</w:t>
            </w:r>
          </w:p>
          <w:p w14:paraId="0B7BDFC9" w14:textId="77777777" w:rsidR="00181978" w:rsidRDefault="00181978" w:rsidP="00181978">
            <w:pPr>
              <w:pStyle w:val="Default"/>
              <w:rPr>
                <w:sz w:val="20"/>
                <w:szCs w:val="20"/>
              </w:rPr>
            </w:pPr>
          </w:p>
          <w:p w14:paraId="29459C6F" w14:textId="58FCB2BE" w:rsidR="00DF1F24" w:rsidRPr="00181978" w:rsidRDefault="00181978" w:rsidP="00181978">
            <w:pPr>
              <w:pStyle w:val="Default"/>
              <w:rPr>
                <w:sz w:val="20"/>
                <w:szCs w:val="20"/>
              </w:rPr>
            </w:pPr>
            <w:r>
              <w:rPr>
                <w:sz w:val="20"/>
                <w:szCs w:val="20"/>
              </w:rPr>
              <w:t xml:space="preserve">Again, we support both Case E and Case D, with the same priority and manner as Case C.   </w:t>
            </w:r>
          </w:p>
        </w:tc>
      </w:tr>
      <w:tr w:rsidR="00F00214" w:rsidRPr="007738F8" w14:paraId="3E7C4E3C" w14:textId="77777777" w:rsidTr="00BB0F17">
        <w:tc>
          <w:tcPr>
            <w:tcW w:w="1305" w:type="dxa"/>
          </w:tcPr>
          <w:p w14:paraId="1C2996A4" w14:textId="0628736E" w:rsidR="00F00214" w:rsidRPr="00DF1F24" w:rsidRDefault="00F00214" w:rsidP="005D217E">
            <w:pPr>
              <w:rPr>
                <w:color w:val="000000"/>
                <w:lang w:val="en-US" w:eastAsia="es-ES"/>
              </w:rPr>
            </w:pPr>
            <w:r>
              <w:rPr>
                <w:color w:val="000000"/>
                <w:lang w:val="en-US" w:eastAsia="es-ES"/>
              </w:rPr>
              <w:lastRenderedPageBreak/>
              <w:t>Ericsson</w:t>
            </w:r>
          </w:p>
        </w:tc>
        <w:tc>
          <w:tcPr>
            <w:tcW w:w="8324" w:type="dxa"/>
          </w:tcPr>
          <w:p w14:paraId="560E4BE5" w14:textId="77777777" w:rsidR="00F00214" w:rsidRDefault="00F00214" w:rsidP="00F00214">
            <w:pPr>
              <w:rPr>
                <w:rFonts w:eastAsia="DengXian"/>
                <w:lang w:eastAsia="zh-CN"/>
              </w:rPr>
            </w:pPr>
            <w:r>
              <w:rPr>
                <w:rFonts w:eastAsia="DengXian"/>
                <w:lang w:eastAsia="zh-CN"/>
              </w:rPr>
              <w:t>We agree with the Nokia comment including the aspect of prioritization. We do not think that the specification impact is significantly different depending on what is agreed, it is rather a question just to agree.</w:t>
            </w:r>
          </w:p>
          <w:p w14:paraId="7D8270EC" w14:textId="77777777" w:rsidR="00F00214" w:rsidRDefault="00F00214" w:rsidP="00F00214">
            <w:pPr>
              <w:rPr>
                <w:rFonts w:eastAsia="DengXian"/>
                <w:lang w:eastAsia="zh-CN"/>
              </w:rPr>
            </w:pPr>
            <w:r>
              <w:rPr>
                <w:rFonts w:eastAsia="DengXian"/>
                <w:lang w:eastAsia="zh-CN"/>
              </w:rPr>
              <w:t>We think that for the down-selection, there are basically two aspects to consider:</w:t>
            </w:r>
          </w:p>
          <w:p w14:paraId="1032FAAF" w14:textId="77777777" w:rsidR="00F00214" w:rsidRDefault="00F00214" w:rsidP="00F00214">
            <w:pPr>
              <w:pStyle w:val="a"/>
              <w:numPr>
                <w:ilvl w:val="3"/>
                <w:numId w:val="111"/>
              </w:numPr>
              <w:rPr>
                <w:rFonts w:eastAsia="DengXian"/>
                <w:lang w:eastAsia="zh-CN"/>
              </w:rPr>
            </w:pPr>
            <w:r>
              <w:rPr>
                <w:rFonts w:eastAsia="DengXian"/>
                <w:lang w:eastAsia="zh-CN"/>
              </w:rPr>
              <w:t>Is there any significant operational advantages offered by Case E, compared to just selecting Case D?</w:t>
            </w:r>
          </w:p>
          <w:p w14:paraId="0EC7C340" w14:textId="77777777" w:rsidR="00F00214" w:rsidRDefault="00F00214" w:rsidP="00F00214">
            <w:pPr>
              <w:pStyle w:val="a"/>
              <w:numPr>
                <w:ilvl w:val="3"/>
                <w:numId w:val="111"/>
              </w:numPr>
              <w:rPr>
                <w:rFonts w:eastAsia="DengXian"/>
                <w:lang w:eastAsia="zh-CN"/>
              </w:rPr>
            </w:pPr>
            <w:r>
              <w:rPr>
                <w:rFonts w:eastAsia="DengXian"/>
                <w:lang w:eastAsia="zh-CN"/>
              </w:rPr>
              <w:t>Is there any significant complexity penalty (implementation or specification) caused by Case E?</w:t>
            </w:r>
          </w:p>
          <w:p w14:paraId="209A2028" w14:textId="77777777" w:rsidR="00F00214" w:rsidRDefault="00F00214" w:rsidP="00F00214">
            <w:pPr>
              <w:rPr>
                <w:rFonts w:eastAsia="DengXian"/>
                <w:lang w:eastAsia="zh-CN"/>
              </w:rPr>
            </w:pPr>
            <w:r>
              <w:rPr>
                <w:rFonts w:eastAsia="DengXian"/>
                <w:lang w:eastAsia="zh-CN"/>
              </w:rPr>
              <w:t xml:space="preserve">Regarding (1), it is clear that a number of companies see use cases, where Case E would offer significant advantages. Other companies may not share this view, because of different preferences, but that should not block 3GPP from specifying the Case E functionality, unless there are significant issues with this, e.g. complexity or specification effort (which we do not see). </w:t>
            </w:r>
          </w:p>
          <w:p w14:paraId="53D050F5" w14:textId="77777777" w:rsidR="00F00214" w:rsidRDefault="00F00214" w:rsidP="00F00214">
            <w:pPr>
              <w:rPr>
                <w:rFonts w:eastAsia="DengXian"/>
                <w:lang w:eastAsia="zh-CN"/>
              </w:rPr>
            </w:pPr>
            <w:r>
              <w:rPr>
                <w:rFonts w:eastAsia="DengXian"/>
                <w:lang w:eastAsia="zh-CN"/>
              </w:rPr>
              <w:t>In this context it is important to note that Case E offers a harmonized/unified solution, as also pointed out by Nokia, which means that Case E does not add an extra burden on the specification effort. If anything, it simplifies the specification effort since a single framework can be applied to all three Cases C, D and E, without any need to involve the SIB1-configured initial BWP (other than possibly in connection with signaling) but still allowing Case C and D CFs as currently defined.</w:t>
            </w:r>
          </w:p>
          <w:p w14:paraId="79BEAA35" w14:textId="77777777" w:rsidR="00F00214" w:rsidRDefault="00F00214" w:rsidP="00F00214">
            <w:pPr>
              <w:rPr>
                <w:rFonts w:eastAsia="DengXian"/>
                <w:lang w:eastAsia="zh-CN"/>
              </w:rPr>
            </w:pPr>
            <w:r>
              <w:rPr>
                <w:rFonts w:eastAsia="DengXian"/>
                <w:lang w:eastAsia="zh-CN"/>
              </w:rPr>
              <w:t xml:space="preserve">Without considering broadcast there may various reasons that leads an operator to choose a certain SIB1-configured initial BWP. Similarly, without considering the SIB1-configured initial BWP requirements from a unicast perspective, there may be various reasons that lead an operator to choose a certain size of the broadcast CFR. </w:t>
            </w:r>
          </w:p>
          <w:p w14:paraId="22949FFA" w14:textId="77777777" w:rsidR="00F00214" w:rsidRDefault="00F00214" w:rsidP="00F00214">
            <w:pPr>
              <w:rPr>
                <w:rFonts w:eastAsia="DengXian"/>
                <w:lang w:eastAsia="zh-CN"/>
              </w:rPr>
            </w:pPr>
            <w:r>
              <w:rPr>
                <w:rFonts w:eastAsia="DengXian"/>
                <w:lang w:eastAsia="zh-CN"/>
              </w:rPr>
              <w:t xml:space="preserve">It is therefore not strange that these different and independent considerations may lead an operator to </w:t>
            </w:r>
            <w:r w:rsidRPr="001D3F26">
              <w:rPr>
                <w:rFonts w:eastAsia="DengXian"/>
                <w:u w:val="single"/>
                <w:lang w:eastAsia="zh-CN"/>
              </w:rPr>
              <w:t>different</w:t>
            </w:r>
            <w:r>
              <w:rPr>
                <w:rFonts w:eastAsia="DengXian"/>
                <w:lang w:eastAsia="zh-CN"/>
              </w:rPr>
              <w:t xml:space="preserve"> sizes of CFR/BWP for the SIB1-configured initial BWP and the broadcast CF, including the case where the broadcast CFR/BWP is larger.</w:t>
            </w:r>
          </w:p>
          <w:p w14:paraId="3ACA02E0" w14:textId="77777777" w:rsidR="00F00214" w:rsidRDefault="00F00214" w:rsidP="00F00214">
            <w:pPr>
              <w:rPr>
                <w:rFonts w:eastAsia="DengXian"/>
                <w:lang w:eastAsia="zh-CN"/>
              </w:rPr>
            </w:pPr>
            <w:r>
              <w:rPr>
                <w:rFonts w:eastAsia="DengXian"/>
                <w:lang w:eastAsia="zh-CN"/>
              </w:rPr>
              <w:t xml:space="preserve">Regarding (2), the specification impact of Case D and E seems to be very similar. In both cases it will be possible to configure a CFR of arbitrary size, exceeding CORESET#0, so from the CFR perspective alone there is </w:t>
            </w:r>
            <w:r w:rsidRPr="00F8262F">
              <w:rPr>
                <w:rFonts w:eastAsia="DengXian"/>
                <w:u w:val="single"/>
                <w:lang w:eastAsia="zh-CN"/>
              </w:rPr>
              <w:t>no difference</w:t>
            </w:r>
            <w:r>
              <w:rPr>
                <w:rFonts w:eastAsia="DengXian"/>
                <w:lang w:eastAsia="zh-CN"/>
              </w:rPr>
              <w:t xml:space="preserve">. </w:t>
            </w:r>
          </w:p>
          <w:p w14:paraId="72DD2908" w14:textId="77777777" w:rsidR="00F00214" w:rsidRDefault="00F00214" w:rsidP="00F00214">
            <w:pPr>
              <w:rPr>
                <w:rFonts w:eastAsia="DengXian"/>
                <w:lang w:eastAsia="zh-CN"/>
              </w:rPr>
            </w:pPr>
            <w:r>
              <w:rPr>
                <w:rFonts w:eastAsia="DengXian"/>
                <w:lang w:eastAsia="zh-CN"/>
              </w:rPr>
              <w:t xml:space="preserve">The difference between Case D and E lies instead in the </w:t>
            </w:r>
            <w:r w:rsidRPr="00F8262F">
              <w:rPr>
                <w:rFonts w:eastAsia="DengXian"/>
                <w:i/>
                <w:iCs/>
                <w:lang w:eastAsia="zh-CN"/>
              </w:rPr>
              <w:t>additional constraint</w:t>
            </w:r>
            <w:r>
              <w:rPr>
                <w:rFonts w:eastAsia="DengXian"/>
                <w:lang w:eastAsia="zh-CN"/>
              </w:rPr>
              <w:t xml:space="preserve"> imposed by Case D (and Case C) that the CFR must fit within the frequency resources of SIB1-configured initial BWP. With Case E there is no such constraint, so Case E is conceptually simpler in that respect. </w:t>
            </w:r>
          </w:p>
          <w:p w14:paraId="297C1A0F" w14:textId="77777777" w:rsidR="00F00214" w:rsidRDefault="00F00214" w:rsidP="00F00214">
            <w:pPr>
              <w:rPr>
                <w:rFonts w:eastAsia="DengXian"/>
                <w:lang w:eastAsia="zh-CN"/>
              </w:rPr>
            </w:pPr>
            <w:r>
              <w:rPr>
                <w:rFonts w:eastAsia="DengXian"/>
                <w:lang w:eastAsia="zh-CN"/>
              </w:rPr>
              <w:t xml:space="preserve">A further difference is the definition of which BWP to apply for UEs in RRC Connected, before RRC configuration. With Case C/D this is currently undefined (since with legacy SIB1-configured initial BWP only applies for UEs in RRC Connected), whereas with Case E the CFR would use an </w:t>
            </w:r>
            <w:r>
              <w:rPr>
                <w:rFonts w:eastAsia="DengXian"/>
                <w:lang w:eastAsia="zh-CN"/>
              </w:rPr>
              <w:lastRenderedPageBreak/>
              <w:t>equally-sized BWP, which is logically different from both the CORESET#0 initial BWP and the SIB1-configured initial BWP. If Case E is agreed this BWP issue is automatically resolved, since Case E can create Case C and D CFRs as a special case.</w:t>
            </w:r>
          </w:p>
          <w:p w14:paraId="1900788F" w14:textId="77777777" w:rsidR="00F00214" w:rsidRDefault="00F00214" w:rsidP="00F00214">
            <w:pPr>
              <w:rPr>
                <w:rFonts w:eastAsia="DengXian"/>
                <w:lang w:eastAsia="zh-CN"/>
              </w:rPr>
            </w:pPr>
            <w:r>
              <w:rPr>
                <w:rFonts w:eastAsia="DengXian"/>
                <w:lang w:eastAsia="zh-CN"/>
              </w:rPr>
              <w:t>As we showed in our previous input, there is no difference between Case C and E with respect to seamless broadcast service transition when going into RRC Connected.</w:t>
            </w:r>
          </w:p>
          <w:p w14:paraId="421DC7E3" w14:textId="77777777" w:rsidR="00F00214" w:rsidRDefault="00F00214" w:rsidP="00F00214">
            <w:pPr>
              <w:rPr>
                <w:rFonts w:eastAsia="DengXian"/>
                <w:lang w:eastAsia="zh-CN"/>
              </w:rPr>
            </w:pPr>
            <w:r>
              <w:rPr>
                <w:rFonts w:eastAsia="DengXian"/>
                <w:lang w:eastAsia="zh-CN"/>
              </w:rPr>
              <w:t>@Xiaomi: It is true that for Case E the gNB would need to RRC configure an active BWP with the same size as the broadcast CFR to allow for seamless transition. However, we do not see why this would be an issue. All UEs need to be RRC configured anyway and the configuration of the active BWP in this case would not change the actually-used BW of the UE (that’s the point) so adds no complexity. In the whole process of going from RRC IDLE/INACTIVE to RRC CONNECTED, including RRC configuration, there is therefore no need for a de facto change of BW for Case E. There is therefore no difference between Case C and Case E in this respect. For Case D, there will always be a service interruption since the UE will need to change from the bandwidth of the CFR to the SIB1-configured initial BWP, so unlike Case C and E, Case D can never achieve service continuity.</w:t>
            </w:r>
          </w:p>
          <w:p w14:paraId="0B8A2350" w14:textId="77777777" w:rsidR="00F00214" w:rsidRDefault="00F00214" w:rsidP="00F00214">
            <w:pPr>
              <w:rPr>
                <w:rFonts w:eastAsia="DengXian"/>
                <w:lang w:eastAsia="zh-CN"/>
              </w:rPr>
            </w:pPr>
            <w:r>
              <w:rPr>
                <w:rFonts w:eastAsia="DengXian"/>
                <w:lang w:eastAsia="zh-CN"/>
              </w:rPr>
              <w:t>@Lenovo: You keep repeating that Case E is an optimization. However, one could just as well say that Case C/D puts unnecessary constraints for no real gain, whereas Case E does not need these constraints. Since Case E offers a larger flexibility than Case C/D alone, the “burden of proof” must lie on Case D proponents to justify the introduced constraint. If no good argument for this can be established the obvious conclusion must be that Case E is to be selected. We currently see no gain of such a constraint.</w:t>
            </w:r>
          </w:p>
          <w:p w14:paraId="4D79715A" w14:textId="77777777" w:rsidR="00F00214" w:rsidRDefault="00F00214" w:rsidP="00F00214">
            <w:pPr>
              <w:rPr>
                <w:rFonts w:eastAsia="DengXian"/>
                <w:lang w:eastAsia="zh-CN"/>
              </w:rPr>
            </w:pPr>
            <w:r>
              <w:rPr>
                <w:rFonts w:eastAsia="DengXian"/>
                <w:lang w:eastAsia="zh-CN"/>
              </w:rPr>
              <w:t>@CMCC: You seem to argue that there is no service interruption with Case D. We argue however that there is always a service interruption with Case D. The reason is the following (as also explained in our previous comments): The only reason for configuring a CFR smaller than the SIB-1-configured initial BWP is to allow power saving of the UE by adapting the BW to the CFR rather than the SIB1 BWP. In principle, the UE could, with Case D, instead use the frequency resources of the SIB1-configured initial BWP for reception of the broadcast CFR, but the CFR would then be pointless – Case C could just as well have been used. So with Case D it must be assumed that the UE actually adapts its BW to the CFR and in this case there will be an unavoidable service interruption when the UE changes BW to adapt to the SIB1-configured initial BWP when it has entered RRC Connected.</w:t>
            </w:r>
          </w:p>
          <w:p w14:paraId="46FE79DD" w14:textId="77777777" w:rsidR="00F00214" w:rsidRDefault="00F00214" w:rsidP="00F00214">
            <w:pPr>
              <w:rPr>
                <w:rFonts w:eastAsia="DengXian"/>
                <w:lang w:eastAsia="zh-CN"/>
              </w:rPr>
            </w:pPr>
            <w:r>
              <w:rPr>
                <w:rFonts w:eastAsia="DengXian"/>
                <w:lang w:eastAsia="zh-CN"/>
              </w:rPr>
              <w:t>Regarding Case E, if the gNB does not know whether the UE receives the broadcast (i.e. the “no signaling case”) it can still configure an active BWP with the same size as the broadcast CFR. As we explained in our previous comment there is no issue with that other than the fact that the size of the active BWP may not be optimum if the UE does in fact not receive broadcast. However, the same issue exists for Case C and D, since also in these cases the gNB cannot know (without additional signaling) whether the UE receives the broadcast or not. In order to ensure service continuity, it will have to keep the SIB1-configured BWP size also for the active BWP, but that may be sup-optimum in exactly the same way as for Case E when the UE does not receive broadcast. So there is no difference between the cases regarding this aspect.</w:t>
            </w:r>
          </w:p>
          <w:p w14:paraId="2B95E9E7" w14:textId="77777777" w:rsidR="00F00214" w:rsidRDefault="00F00214" w:rsidP="00F00214">
            <w:pPr>
              <w:rPr>
                <w:rFonts w:eastAsia="DengXian"/>
                <w:lang w:eastAsia="zh-CN"/>
              </w:rPr>
            </w:pPr>
            <w:r>
              <w:rPr>
                <w:rFonts w:eastAsia="DengXian"/>
                <w:lang w:eastAsia="zh-CN"/>
              </w:rPr>
              <w:t>As we showed in our previous input, all cases are also equal in their possible need for additional signaling to inform the gNB whether the UE receives broadcast or not. All cases can work without this but would benefit in the same way if such signaling is provided. This aspect can therefore not be used to aid down-selection.</w:t>
            </w:r>
          </w:p>
          <w:p w14:paraId="313B1BDC" w14:textId="77777777" w:rsidR="00F00214" w:rsidRDefault="00F00214" w:rsidP="00F00214">
            <w:pPr>
              <w:rPr>
                <w:rFonts w:eastAsia="DengXian"/>
                <w:lang w:eastAsia="zh-CN"/>
              </w:rPr>
            </w:pPr>
            <w:r>
              <w:rPr>
                <w:rFonts w:eastAsia="DengXian"/>
                <w:lang w:eastAsia="zh-CN"/>
              </w:rPr>
              <w:t>This means that the only remaining difference between Case E and Case D is that with Case D there are additional operational constraints.</w:t>
            </w:r>
          </w:p>
          <w:p w14:paraId="43A891B3" w14:textId="77777777" w:rsidR="00F00214" w:rsidRDefault="00F00214" w:rsidP="00F00214">
            <w:pPr>
              <w:rPr>
                <w:rFonts w:eastAsia="DengXian"/>
                <w:lang w:eastAsia="zh-CN"/>
              </w:rPr>
            </w:pPr>
            <w:r>
              <w:rPr>
                <w:rFonts w:eastAsia="DengXian"/>
                <w:lang w:eastAsia="zh-CN"/>
              </w:rPr>
              <w:t>Although mainly a RAN2 question, it may be worth noting that from a signaling point of view, Case D and E are also very similar in that they both require the frequency resources of the CFR/BWP to be signaled, presumably in a new SIBx.</w:t>
            </w:r>
          </w:p>
          <w:p w14:paraId="34EA6482" w14:textId="77777777" w:rsidR="00F00214" w:rsidRDefault="00F00214" w:rsidP="00F00214">
            <w:pPr>
              <w:rPr>
                <w:rFonts w:eastAsia="DengXian"/>
                <w:lang w:eastAsia="zh-CN"/>
              </w:rPr>
            </w:pPr>
            <w:r>
              <w:rPr>
                <w:rFonts w:eastAsia="DengXian"/>
                <w:lang w:eastAsia="zh-CN"/>
              </w:rPr>
              <w:t>Finally, we would like to challenge Case D proponents: what is the gain of imposing the constraint that the CFR needs to be contained within frequency resources of the SIB1-configured initial BWP.</w:t>
            </w:r>
          </w:p>
          <w:p w14:paraId="1F1E98F5" w14:textId="77777777" w:rsidR="00F00214" w:rsidRDefault="00F00214" w:rsidP="00F00214">
            <w:pPr>
              <w:rPr>
                <w:rFonts w:eastAsia="DengXian"/>
                <w:lang w:eastAsia="zh-CN"/>
              </w:rPr>
            </w:pPr>
            <w:r>
              <w:rPr>
                <w:rFonts w:eastAsia="DengXian"/>
                <w:lang w:eastAsia="zh-CN"/>
              </w:rPr>
              <w:lastRenderedPageBreak/>
              <w:t>There have been various attempts in this direction, but all of them have been disproved: there is no difference in specification impact, UE complexity, service continuity, “interest signaling” need, … There is only a reduced operational flexibility for no apparent gain.</w:t>
            </w:r>
          </w:p>
          <w:p w14:paraId="73DEBEA6" w14:textId="77777777" w:rsidR="00F00214" w:rsidRDefault="00F00214" w:rsidP="00F00214">
            <w:pPr>
              <w:rPr>
                <w:rFonts w:eastAsia="DengXian"/>
                <w:lang w:eastAsia="zh-CN"/>
              </w:rPr>
            </w:pPr>
            <w:r>
              <w:rPr>
                <w:rFonts w:eastAsia="DengXian"/>
                <w:lang w:eastAsia="zh-CN"/>
              </w:rPr>
              <w:t xml:space="preserve">The Case D camp should therefore not take for granted that there are such gains but should clearly demonstrate these. Without convincing proof of such gain, obviously the additional operational flexibility of Case E would be decisive for the final selection. </w:t>
            </w:r>
          </w:p>
          <w:p w14:paraId="0284DF6F" w14:textId="4344E9BB" w:rsidR="00F00214" w:rsidRPr="00DF1F24" w:rsidRDefault="00F00214" w:rsidP="00F00214">
            <w:pPr>
              <w:rPr>
                <w:color w:val="000000"/>
                <w:lang w:val="en-US" w:eastAsia="es-ES"/>
              </w:rPr>
            </w:pPr>
            <w:r>
              <w:rPr>
                <w:rFonts w:eastAsia="DengXian"/>
                <w:lang w:eastAsia="zh-CN"/>
              </w:rPr>
              <w:t>It should be noted that such a decision would still allow Case C/D proponents to use these cases in the network implementation, since this option would remain also with Case E in the standard.</w:t>
            </w:r>
          </w:p>
        </w:tc>
      </w:tr>
      <w:tr w:rsidR="00A53E92" w:rsidRPr="007738F8" w14:paraId="13E1FD53" w14:textId="77777777" w:rsidTr="00BB0F17">
        <w:tc>
          <w:tcPr>
            <w:tcW w:w="1305" w:type="dxa"/>
          </w:tcPr>
          <w:p w14:paraId="2BDD5B9B" w14:textId="591C7BC5" w:rsidR="00A53E92" w:rsidRPr="00A53E92" w:rsidRDefault="00A53E92" w:rsidP="005D217E">
            <w:pPr>
              <w:rPr>
                <w:color w:val="000000"/>
                <w:lang w:eastAsia="es-ES"/>
              </w:rPr>
            </w:pPr>
            <w:r>
              <w:rPr>
                <w:color w:val="000000"/>
                <w:lang w:eastAsia="es-ES"/>
              </w:rPr>
              <w:lastRenderedPageBreak/>
              <w:t>Qualcomm</w:t>
            </w:r>
          </w:p>
        </w:tc>
        <w:tc>
          <w:tcPr>
            <w:tcW w:w="8324" w:type="dxa"/>
          </w:tcPr>
          <w:p w14:paraId="4F7035EB" w14:textId="76970274" w:rsidR="00A53E92" w:rsidRDefault="00A53E92" w:rsidP="00F00214">
            <w:pPr>
              <w:rPr>
                <w:rFonts w:eastAsia="DengXian"/>
                <w:lang w:eastAsia="zh-CN"/>
              </w:rPr>
            </w:pPr>
            <w:r>
              <w:rPr>
                <w:rFonts w:eastAsia="DengXian"/>
                <w:lang w:eastAsia="zh-CN"/>
              </w:rPr>
              <w:t xml:space="preserve">We agree with Ericsson/Nokia. </w:t>
            </w:r>
          </w:p>
          <w:p w14:paraId="0EBA2DB8" w14:textId="77777777" w:rsidR="00A53E92" w:rsidRDefault="00A53E92" w:rsidP="00F00214">
            <w:pPr>
              <w:rPr>
                <w:rFonts w:eastAsia="DengXian"/>
                <w:lang w:eastAsia="zh-CN"/>
              </w:rPr>
            </w:pPr>
            <w:r>
              <w:rPr>
                <w:rFonts w:eastAsia="DengXian"/>
                <w:lang w:eastAsia="zh-CN"/>
              </w:rPr>
              <w:t>It is the fact that operators have variant/different configurations for SIB1-configured initial BWP and CFR/BWP for broadcast considering multi-aspect reasons. To bundle them together is unnecessary and over restricted.</w:t>
            </w:r>
          </w:p>
          <w:p w14:paraId="12042E15" w14:textId="77777777" w:rsidR="003A0B37" w:rsidRDefault="00A53E92" w:rsidP="00F00214">
            <w:pPr>
              <w:rPr>
                <w:rFonts w:eastAsia="DengXian"/>
                <w:lang w:eastAsia="zh-CN"/>
              </w:rPr>
            </w:pPr>
            <w:r>
              <w:rPr>
                <w:rFonts w:eastAsia="DengXian"/>
                <w:lang w:eastAsia="zh-CN"/>
              </w:rPr>
              <w:t>If network does not configure SIB1-configured initial BWP, it is pointless to down-select Case C, D or Case E, where we just configure the CFR/BWP larger than CORESET0. The unified solution is preferred no matter whether it is Case E or Case C</w:t>
            </w:r>
            <w:r w:rsidR="003A0B37">
              <w:rPr>
                <w:rFonts w:eastAsia="DengXian"/>
                <w:lang w:eastAsia="zh-CN"/>
              </w:rPr>
              <w:t>, and no matter whether there is SIB1-configured initial BWP or not.</w:t>
            </w:r>
          </w:p>
          <w:p w14:paraId="0CE11382" w14:textId="347D73A5" w:rsidR="003A0B37" w:rsidRDefault="003A0B37" w:rsidP="00F00214">
            <w:pPr>
              <w:rPr>
                <w:rFonts w:eastAsia="DengXian"/>
                <w:lang w:eastAsia="zh-CN"/>
              </w:rPr>
            </w:pPr>
            <w:r>
              <w:rPr>
                <w:rFonts w:eastAsia="DengXian"/>
                <w:lang w:eastAsia="zh-CN"/>
              </w:rPr>
              <w:t>If Case C or Case E is configured, Case D can be implemented by using CORESET for GC-PDCCH and FDRA for GC-PDSCH by implementation. We don’t see the point to support the option of Case D only.</w:t>
            </w:r>
          </w:p>
          <w:p w14:paraId="6610217F" w14:textId="06516BEB" w:rsidR="00A53E92" w:rsidRDefault="003A0B37" w:rsidP="00F00214">
            <w:pPr>
              <w:rPr>
                <w:rFonts w:eastAsia="DengXian"/>
                <w:lang w:eastAsia="zh-CN"/>
              </w:rPr>
            </w:pPr>
            <w:r>
              <w:rPr>
                <w:rFonts w:eastAsia="DengXian"/>
                <w:lang w:eastAsia="zh-CN"/>
              </w:rPr>
              <w:t xml:space="preserve">In short, it is clear that Case E is useful from both network vendor and UE vendor point of views. We can agree with supporting Case </w:t>
            </w:r>
            <w:r w:rsidR="006F7C0C">
              <w:rPr>
                <w:rFonts w:eastAsia="DengXian"/>
                <w:lang w:eastAsia="zh-CN"/>
              </w:rPr>
              <w:t>E</w:t>
            </w:r>
            <w:r>
              <w:rPr>
                <w:rFonts w:eastAsia="DengXian"/>
                <w:lang w:eastAsia="zh-CN"/>
              </w:rPr>
              <w:t xml:space="preserve"> and Case </w:t>
            </w:r>
            <w:r w:rsidR="006F7C0C">
              <w:rPr>
                <w:rFonts w:eastAsia="DengXian"/>
                <w:lang w:eastAsia="zh-CN"/>
              </w:rPr>
              <w:t>D, as</w:t>
            </w:r>
            <w:r>
              <w:rPr>
                <w:rFonts w:eastAsia="DengXian"/>
                <w:lang w:eastAsia="zh-CN"/>
              </w:rPr>
              <w:t xml:space="preserve"> a compromise.</w:t>
            </w:r>
          </w:p>
        </w:tc>
      </w:tr>
      <w:tr w:rsidR="00914E03" w:rsidRPr="007738F8" w14:paraId="71A42EC6" w14:textId="77777777" w:rsidTr="00BB0F17">
        <w:tc>
          <w:tcPr>
            <w:tcW w:w="1305" w:type="dxa"/>
          </w:tcPr>
          <w:p w14:paraId="12D9BA93" w14:textId="6DAF11FF" w:rsidR="00914E03" w:rsidRDefault="00914E03" w:rsidP="005D217E">
            <w:pPr>
              <w:rPr>
                <w:color w:val="000000"/>
                <w:lang w:eastAsia="es-ES"/>
              </w:rPr>
            </w:pPr>
            <w:r>
              <w:rPr>
                <w:color w:val="000000"/>
                <w:lang w:eastAsia="es-ES"/>
              </w:rPr>
              <w:t>Ericsson2</w:t>
            </w:r>
          </w:p>
        </w:tc>
        <w:tc>
          <w:tcPr>
            <w:tcW w:w="8324" w:type="dxa"/>
          </w:tcPr>
          <w:p w14:paraId="78AA7F5C" w14:textId="37C1BC50" w:rsidR="00914E03" w:rsidRDefault="00914E03" w:rsidP="00914E03">
            <w:pPr>
              <w:spacing w:line="252" w:lineRule="auto"/>
              <w:rPr>
                <w:rFonts w:ascii="Calibri" w:hAnsi="Calibri"/>
                <w:sz w:val="22"/>
                <w:szCs w:val="22"/>
                <w:lang w:eastAsia="en-US"/>
              </w:rPr>
            </w:pPr>
            <w:r>
              <w:rPr>
                <w:rFonts w:ascii="Calibri" w:hAnsi="Calibri"/>
                <w:sz w:val="22"/>
                <w:szCs w:val="22"/>
                <w:lang w:eastAsia="en-US"/>
              </w:rPr>
              <w:t xml:space="preserve">We agree to support Case D &amp; E but disagree with the Note1. </w:t>
            </w:r>
          </w:p>
          <w:p w14:paraId="45D759FE" w14:textId="1E6228F9" w:rsidR="00914E03" w:rsidRPr="00914E03" w:rsidRDefault="00914E03" w:rsidP="00914E03">
            <w:pPr>
              <w:spacing w:line="252" w:lineRule="auto"/>
              <w:rPr>
                <w:rFonts w:ascii="Calibri" w:hAnsi="Calibri"/>
                <w:sz w:val="22"/>
                <w:szCs w:val="22"/>
                <w:lang w:eastAsia="en-US"/>
              </w:rPr>
            </w:pPr>
            <w:r>
              <w:rPr>
                <w:rFonts w:ascii="Calibri" w:hAnsi="Calibri"/>
                <w:sz w:val="22"/>
                <w:szCs w:val="22"/>
                <w:lang w:eastAsia="en-US"/>
              </w:rPr>
              <w:t>Once all Cases A/C/D/E have been agreed, a unified solution should be targeted, i.e. not first agreeing to the details of Case A and C without taking Case D&amp;E into account. It is better to have the full overview.</w:t>
            </w:r>
          </w:p>
        </w:tc>
      </w:tr>
      <w:tr w:rsidR="00D442AE" w:rsidRPr="007738F8" w14:paraId="521C0DAE" w14:textId="77777777" w:rsidTr="00BB0F17">
        <w:tc>
          <w:tcPr>
            <w:tcW w:w="1305" w:type="dxa"/>
          </w:tcPr>
          <w:p w14:paraId="0E2D2861" w14:textId="23FF645B" w:rsidR="00D442AE" w:rsidRDefault="00D442AE" w:rsidP="005D217E">
            <w:pPr>
              <w:rPr>
                <w:color w:val="000000"/>
                <w:lang w:eastAsia="ko-KR"/>
              </w:rPr>
            </w:pPr>
            <w:r>
              <w:rPr>
                <w:rFonts w:hint="eastAsia"/>
                <w:color w:val="000000"/>
                <w:lang w:eastAsia="ko-KR"/>
              </w:rPr>
              <w:t>L</w:t>
            </w:r>
            <w:r>
              <w:rPr>
                <w:color w:val="000000"/>
                <w:lang w:eastAsia="ko-KR"/>
              </w:rPr>
              <w:t>G</w:t>
            </w:r>
          </w:p>
        </w:tc>
        <w:tc>
          <w:tcPr>
            <w:tcW w:w="8324" w:type="dxa"/>
          </w:tcPr>
          <w:p w14:paraId="7572D9D7" w14:textId="2A2024D7" w:rsidR="00D442AE" w:rsidRDefault="00D442AE" w:rsidP="00D442AE">
            <w:pPr>
              <w:rPr>
                <w:rFonts w:ascii="Calibri" w:hAnsi="Calibri"/>
                <w:sz w:val="22"/>
                <w:szCs w:val="22"/>
                <w:lang w:eastAsia="ko-KR"/>
              </w:rPr>
            </w:pPr>
            <w:r w:rsidRPr="00D442AE">
              <w:rPr>
                <w:rFonts w:eastAsia="DengXian" w:hint="eastAsia"/>
                <w:lang w:eastAsia="zh-CN"/>
              </w:rPr>
              <w:t>W</w:t>
            </w:r>
            <w:r w:rsidRPr="00D442AE">
              <w:rPr>
                <w:rFonts w:eastAsia="DengXian"/>
                <w:lang w:eastAsia="zh-CN"/>
              </w:rPr>
              <w:t>e agree to support</w:t>
            </w:r>
            <w:r>
              <w:rPr>
                <w:rFonts w:ascii="Calibri" w:hAnsi="Calibri"/>
                <w:sz w:val="22"/>
                <w:szCs w:val="22"/>
                <w:lang w:eastAsia="ko-KR"/>
              </w:rPr>
              <w:t xml:space="preserve"> </w:t>
            </w:r>
            <w:r>
              <w:rPr>
                <w:rFonts w:eastAsia="DengXian"/>
                <w:lang w:eastAsia="zh-CN"/>
              </w:rPr>
              <w:t xml:space="preserve">Ericsson/Nokia/QC. We can agree to agree Case E and Case D, as a compromise. </w:t>
            </w:r>
            <w:r w:rsidR="006D0D2A">
              <w:rPr>
                <w:rFonts w:eastAsia="DengXian"/>
                <w:lang w:eastAsia="zh-CN"/>
              </w:rPr>
              <w:t>We should pursue a unified solution for all cases.</w:t>
            </w:r>
          </w:p>
        </w:tc>
      </w:tr>
      <w:tr w:rsidR="007F3476" w:rsidRPr="007738F8" w14:paraId="042C2547" w14:textId="77777777" w:rsidTr="00BB0F17">
        <w:tc>
          <w:tcPr>
            <w:tcW w:w="1305" w:type="dxa"/>
          </w:tcPr>
          <w:p w14:paraId="533317F3" w14:textId="47C9ED3E" w:rsidR="007F3476" w:rsidRDefault="007F3476" w:rsidP="005D217E">
            <w:pPr>
              <w:rPr>
                <w:rFonts w:hint="eastAsia"/>
                <w:color w:val="000000"/>
                <w:lang w:eastAsia="ko-KR"/>
              </w:rPr>
            </w:pPr>
            <w:r>
              <w:rPr>
                <w:rFonts w:hint="eastAsia"/>
                <w:color w:val="000000"/>
                <w:lang w:eastAsia="ko-KR"/>
              </w:rPr>
              <w:t>S</w:t>
            </w:r>
            <w:r>
              <w:rPr>
                <w:color w:val="000000"/>
                <w:lang w:eastAsia="ko-KR"/>
              </w:rPr>
              <w:t>amsung</w:t>
            </w:r>
          </w:p>
        </w:tc>
        <w:tc>
          <w:tcPr>
            <w:tcW w:w="8324" w:type="dxa"/>
          </w:tcPr>
          <w:p w14:paraId="2B1E270C" w14:textId="667A4C1F" w:rsidR="007F3476" w:rsidRDefault="007F3476" w:rsidP="00D442AE">
            <w:pPr>
              <w:rPr>
                <w:rFonts w:eastAsia="맑은 고딕"/>
                <w:lang w:eastAsia="ko-KR"/>
              </w:rPr>
            </w:pPr>
            <w:r>
              <w:rPr>
                <w:rFonts w:eastAsia="맑은 고딕" w:hint="eastAsia"/>
                <w:lang w:eastAsia="ko-KR"/>
              </w:rPr>
              <w:t xml:space="preserve">We support </w:t>
            </w:r>
            <w:r>
              <w:rPr>
                <w:rFonts w:eastAsia="맑은 고딕"/>
                <w:lang w:eastAsia="ko-KR"/>
              </w:rPr>
              <w:t xml:space="preserve">the Moderator’s proposal. </w:t>
            </w:r>
          </w:p>
          <w:p w14:paraId="6A2AB9F0" w14:textId="0B623005" w:rsidR="007F3476" w:rsidRPr="007F3476" w:rsidRDefault="007F3476" w:rsidP="00D442AE">
            <w:pPr>
              <w:rPr>
                <w:rFonts w:eastAsia="맑은 고딕" w:hint="eastAsia"/>
                <w:lang w:eastAsia="ko-KR"/>
              </w:rPr>
            </w:pPr>
            <w:r>
              <w:rPr>
                <w:rFonts w:eastAsia="맑은 고딕"/>
                <w:lang w:eastAsia="ko-KR"/>
              </w:rPr>
              <w:t xml:space="preserve">We prefer Case D, but considering the situation of the discussion, we </w:t>
            </w:r>
            <w:r>
              <w:rPr>
                <w:rFonts w:eastAsia="맑은 고딕" w:hint="eastAsia"/>
                <w:lang w:eastAsia="ko-KR"/>
              </w:rPr>
              <w:t xml:space="preserve">support the above. </w:t>
            </w:r>
            <w:r>
              <w:rPr>
                <w:rFonts w:eastAsia="맑은 고딕"/>
                <w:lang w:eastAsia="ko-KR"/>
              </w:rPr>
              <w:t>We think this should be concluded in this meeting before the next meeting which will be the last one in Rel-17.</w:t>
            </w: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굴림"/>
          <w:i/>
          <w:iCs/>
          <w:lang w:eastAsia="x-none"/>
        </w:rPr>
        <w:t>Discuss</w:t>
      </w:r>
      <w:r>
        <w:rPr>
          <w:rFonts w:eastAsia="굴림"/>
          <w:lang w:eastAsia="x-none"/>
        </w:rPr>
        <w:t xml:space="preserve">: </w:t>
      </w:r>
      <w:r w:rsidRPr="00A54CAD">
        <w:rPr>
          <w:rFonts w:eastAsia="굴림"/>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lastRenderedPageBreak/>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lastRenderedPageBreak/>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굴림"/>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굴림"/>
          <w:lang w:eastAsia="en-US"/>
        </w:rPr>
        <w:t>Only one CFR can be configured for group-common PDCCH/PDSCH carrying M</w:t>
      </w:r>
      <w:r w:rsidR="006177C6">
        <w:rPr>
          <w:rFonts w:eastAsia="굴림"/>
          <w:lang w:eastAsia="en-US"/>
        </w:rPr>
        <w:t>T</w:t>
      </w:r>
      <w:r w:rsidR="006177C6" w:rsidRPr="006177C6">
        <w:rPr>
          <w:rFonts w:eastAsia="굴림"/>
          <w:lang w:eastAsia="en-US"/>
        </w:rPr>
        <w:t>CH for broadcast reception with UEs in RRC_IDLE/INACTIVE state</w:t>
      </w:r>
      <w:r w:rsidR="002C503B" w:rsidRPr="008F2507">
        <w:rPr>
          <w:rFonts w:eastAsia="굴림"/>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 xml:space="preserve">Regarding the motivation raised by Nokia, a single CFR is sufficient for supporting different MBS services, where the single CFR should accommodate different MBS services. For the power saving issue, it is out of scope and we don’t think it deserves further discussion. If power </w:t>
            </w:r>
            <w:r>
              <w:rPr>
                <w:rFonts w:eastAsia="DengXian"/>
                <w:lang w:eastAsia="zh-CN"/>
              </w:rPr>
              <w:lastRenderedPageBreak/>
              <w:t>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굴림" w:cs="Times"/>
                <w:lang w:eastAsia="x-none"/>
              </w:rPr>
            </w:pPr>
            <w:r w:rsidRPr="00F81340">
              <w:rPr>
                <w:rFonts w:eastAsia="굴림" w:cs="Times"/>
                <w:lang w:eastAsia="x-none"/>
              </w:rPr>
              <w:t xml:space="preserve">Only </w:t>
            </w:r>
            <w:r w:rsidRPr="00966F11">
              <w:rPr>
                <w:rFonts w:eastAsia="굴림" w:cs="Times"/>
                <w:highlight w:val="yellow"/>
                <w:lang w:eastAsia="x-none"/>
              </w:rPr>
              <w:t>one CFR</w:t>
            </w:r>
            <w:r w:rsidRPr="00F81340">
              <w:rPr>
                <w:rFonts w:eastAsia="굴림" w:cs="Times"/>
                <w:lang w:eastAsia="x-none"/>
              </w:rPr>
              <w:t xml:space="preserve"> can be configured for group-common PDCCH/PDSCH carrying </w:t>
            </w:r>
            <w:r w:rsidRPr="00966F11">
              <w:rPr>
                <w:rFonts w:eastAsia="굴림" w:cs="Times"/>
                <w:highlight w:val="yellow"/>
                <w:lang w:eastAsia="x-none"/>
              </w:rPr>
              <w:t>MCCH</w:t>
            </w:r>
            <w:r w:rsidRPr="00F81340">
              <w:rPr>
                <w:rFonts w:eastAsia="굴림"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 xml:space="preserve">I would like to invite supporting companies of </w:t>
            </w:r>
            <w:r w:rsidRPr="003A2753">
              <w:rPr>
                <w:rFonts w:eastAsia="DengXian"/>
                <w:b/>
                <w:bCs/>
                <w:lang w:eastAsia="zh-CN"/>
              </w:rPr>
              <w:lastRenderedPageBreak/>
              <w:t>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a"/>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lastRenderedPageBreak/>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lastRenderedPageBreak/>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w:t>
      </w:r>
      <w:r>
        <w:lastRenderedPageBreak/>
        <w:t xml:space="preserve">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lastRenderedPageBreak/>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lastRenderedPageBreak/>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lastRenderedPageBreak/>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DA3A8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lastRenderedPageBreak/>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lastRenderedPageBreak/>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lastRenderedPageBreak/>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lastRenderedPageBreak/>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6" w:author="David Vargas" w:date="2021-10-13T16:34:00Z">
        <w:r>
          <w:t>FFS: de</w:t>
        </w:r>
      </w:ins>
      <w:ins w:id="1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8" w:author="David Vargas" w:date="2021-10-13T16:14:00Z">
        <w:r>
          <w:rPr>
            <w:b/>
            <w:bCs/>
          </w:rPr>
          <w:t>rev1</w:t>
        </w:r>
      </w:ins>
      <w:r w:rsidRPr="00B84C0B">
        <w:rPr>
          <w:b/>
          <w:bCs/>
        </w:rPr>
        <w:t xml:space="preserve">: </w:t>
      </w:r>
      <w:r w:rsidRPr="00B84C0B">
        <w:t>For broadcast reception with RRC_IDLE/RRC_INACTIVE UEs,</w:t>
      </w:r>
      <w:ins w:id="19" w:author="David Vargas" w:date="2021-10-13T16:11:00Z">
        <w:r w:rsidRPr="00B84C0B">
          <w:t xml:space="preserve"> for case </w:t>
        </w:r>
      </w:ins>
      <w:ins w:id="20" w:author="David Vargas" w:date="2021-10-13T16:12:00Z">
        <w:r w:rsidRPr="00B84C0B">
          <w:t>D</w:t>
        </w:r>
      </w:ins>
      <w:ins w:id="21" w:author="David Vargas" w:date="2021-10-13T16:11:00Z">
        <w:r w:rsidRPr="00B84C0B">
          <w:t xml:space="preserve"> (if supported)</w:t>
        </w:r>
      </w:ins>
      <w:ins w:id="22" w:author="David Vargas" w:date="2021-10-13T16:12:00Z">
        <w:r w:rsidRPr="00B84C0B">
          <w:t xml:space="preserve"> </w:t>
        </w:r>
      </w:ins>
      <w:ins w:id="23" w:author="David Vargas" w:date="2021-10-13T16:57:00Z">
        <w:r>
          <w:t xml:space="preserve">and </w:t>
        </w:r>
      </w:ins>
      <w:ins w:id="2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6" w:author="David Vargas" w:date="2021-10-13T16:10:00Z">
        <w:r w:rsidRPr="00F87876">
          <w:t>C</w:t>
        </w:r>
      </w:ins>
      <w:del w:id="2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9" w:author="David Vargas" w:date="2021-10-13T17:22:00Z">
        <w:r>
          <w:t>C</w:t>
        </w:r>
      </w:ins>
      <w:del w:id="3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lastRenderedPageBreak/>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7"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lastRenderedPageBreak/>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44" w:author="David Vargas" w:date="2021-10-13T16:11:00Z">
              <w:r w:rsidRPr="00B84C0B">
                <w:t xml:space="preserve">for case </w:t>
              </w:r>
            </w:ins>
            <w:ins w:id="45" w:author="David Vargas" w:date="2021-10-13T16:12:00Z">
              <w:r w:rsidRPr="00B84C0B">
                <w:t>D</w:t>
              </w:r>
            </w:ins>
            <w:ins w:id="46" w:author="David Vargas" w:date="2021-10-13T16:11:00Z">
              <w:r w:rsidRPr="00B84C0B">
                <w:t xml:space="preserve"> (if supported)</w:t>
              </w:r>
            </w:ins>
            <w:ins w:id="47" w:author="David Vargas" w:date="2021-10-13T16:12:00Z">
              <w:r w:rsidRPr="00B84C0B">
                <w:t xml:space="preserve"> </w:t>
              </w:r>
            </w:ins>
            <w:ins w:id="48" w:author="David Vargas" w:date="2021-10-13T16:57:00Z">
              <w:r>
                <w:t xml:space="preserve">and </w:t>
              </w:r>
            </w:ins>
            <w:ins w:id="49"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50"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51"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2" w:author="David Vargas" w:date="2021-10-13T16:10:00Z">
              <w:r w:rsidRPr="00F87876">
                <w:t>C</w:t>
              </w:r>
            </w:ins>
            <w:del w:id="53" w:author="David Vargas" w:date="2021-10-13T16:10:00Z">
              <w:r w:rsidRPr="00F87876" w:rsidDel="00276AB8">
                <w:delText>T</w:delText>
              </w:r>
            </w:del>
            <w:r w:rsidRPr="00F87876">
              <w:t>CH and the CFR of GC-PDCCH/PDSCH carrying MTCH.</w:t>
            </w:r>
          </w:p>
          <w:p w14:paraId="77697BC4" w14:textId="77777777" w:rsidR="00C91882" w:rsidRDefault="00C91882" w:rsidP="00DA3A85">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4"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lastRenderedPageBreak/>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lastRenderedPageBreak/>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5" w:author="David Vargas" w:date="2021-10-18T20:13:00Z">
        <w:r>
          <w:t xml:space="preserve">the </w:t>
        </w:r>
      </w:ins>
      <w:ins w:id="56"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a"/>
        <w:numPr>
          <w:ilvl w:val="0"/>
          <w:numId w:val="50"/>
        </w:numPr>
      </w:pPr>
      <w:ins w:id="57"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8"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962D25" w14:paraId="2995D11C" w14:textId="77777777" w:rsidTr="00BB0F17">
        <w:tc>
          <w:tcPr>
            <w:tcW w:w="1650" w:type="dxa"/>
            <w:vAlign w:val="center"/>
          </w:tcPr>
          <w:p w14:paraId="264B3C57" w14:textId="77777777" w:rsidR="00962D25" w:rsidRPr="00E6336E" w:rsidRDefault="00962D25" w:rsidP="00BB0F17">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BB0F17">
            <w:pPr>
              <w:jc w:val="center"/>
              <w:rPr>
                <w:b/>
                <w:bCs/>
                <w:sz w:val="22"/>
                <w:szCs w:val="22"/>
              </w:rPr>
            </w:pPr>
            <w:r w:rsidRPr="00E6336E">
              <w:rPr>
                <w:b/>
                <w:bCs/>
                <w:sz w:val="22"/>
                <w:szCs w:val="22"/>
              </w:rPr>
              <w:t>comments</w:t>
            </w:r>
          </w:p>
        </w:tc>
      </w:tr>
      <w:tr w:rsidR="00962D25" w14:paraId="621AA93C" w14:textId="77777777" w:rsidTr="00BB0F17">
        <w:tc>
          <w:tcPr>
            <w:tcW w:w="1650" w:type="dxa"/>
          </w:tcPr>
          <w:p w14:paraId="7383D6D7" w14:textId="5DC816D7" w:rsidR="00962D25" w:rsidRPr="00BB08AC" w:rsidRDefault="00FB0AB9" w:rsidP="00BB0F17">
            <w:pPr>
              <w:rPr>
                <w:rFonts w:eastAsia="DengXian"/>
                <w:lang w:eastAsia="zh-CN"/>
              </w:rPr>
            </w:pPr>
            <w:r>
              <w:rPr>
                <w:rFonts w:eastAsia="DengXian" w:hint="eastAsia"/>
                <w:lang w:eastAsia="zh-CN"/>
              </w:rPr>
              <w:t>H</w:t>
            </w:r>
            <w:r>
              <w:rPr>
                <w:rFonts w:eastAsia="DengXian"/>
                <w:lang w:eastAsia="zh-CN"/>
              </w:rPr>
              <w:t>uawei, HiSil</w:t>
            </w:r>
            <w:r w:rsidR="00990005">
              <w:rPr>
                <w:rFonts w:eastAsia="DengXian"/>
                <w:lang w:eastAsia="zh-CN"/>
              </w:rPr>
              <w:t>i</w:t>
            </w:r>
            <w:r>
              <w:rPr>
                <w:rFonts w:eastAsia="DengXian"/>
                <w:lang w:eastAsia="zh-CN"/>
              </w:rPr>
              <w:t>con</w:t>
            </w:r>
          </w:p>
        </w:tc>
        <w:tc>
          <w:tcPr>
            <w:tcW w:w="7979" w:type="dxa"/>
          </w:tcPr>
          <w:p w14:paraId="23D5F4BD" w14:textId="5E265976" w:rsidR="00962D25" w:rsidRPr="00BB08AC" w:rsidRDefault="00FB0AB9" w:rsidP="00BB0F17">
            <w:pPr>
              <w:rPr>
                <w:rFonts w:eastAsia="DengXian"/>
                <w:lang w:eastAsia="zh-CN"/>
              </w:rPr>
            </w:pPr>
            <w:r>
              <w:rPr>
                <w:rFonts w:eastAsia="DengXian"/>
                <w:lang w:eastAsia="zh-CN"/>
              </w:rPr>
              <w:t xml:space="preserve">Fine. </w:t>
            </w:r>
          </w:p>
        </w:tc>
      </w:tr>
      <w:tr w:rsidR="00E461F2" w14:paraId="6E74B98B" w14:textId="77777777" w:rsidTr="00BB0F17">
        <w:tc>
          <w:tcPr>
            <w:tcW w:w="1650" w:type="dxa"/>
          </w:tcPr>
          <w:p w14:paraId="48144719" w14:textId="687D3146"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4CF858D5" w14:textId="25D833A2" w:rsidR="00E461F2" w:rsidRDefault="00E461F2" w:rsidP="00BB0F17">
            <w:pPr>
              <w:rPr>
                <w:rFonts w:eastAsia="DengXian"/>
                <w:lang w:eastAsia="zh-CN"/>
              </w:rPr>
            </w:pPr>
            <w:r>
              <w:rPr>
                <w:rFonts w:eastAsia="DengXian" w:hint="eastAsia"/>
                <w:lang w:eastAsia="zh-CN"/>
              </w:rPr>
              <w:t>OK</w:t>
            </w:r>
          </w:p>
        </w:tc>
      </w:tr>
      <w:tr w:rsidR="0058583C" w14:paraId="188A4615" w14:textId="77777777" w:rsidTr="00BB0F17">
        <w:tc>
          <w:tcPr>
            <w:tcW w:w="1650" w:type="dxa"/>
          </w:tcPr>
          <w:p w14:paraId="41F51BAC" w14:textId="7FA8E8F5" w:rsidR="0058583C" w:rsidRDefault="0058583C" w:rsidP="0058583C">
            <w:pPr>
              <w:rPr>
                <w:rFonts w:eastAsia="DengXian"/>
                <w:lang w:eastAsia="zh-CN"/>
              </w:rPr>
            </w:pPr>
            <w:r>
              <w:rPr>
                <w:rFonts w:eastAsia="DengXian" w:hint="eastAsia"/>
                <w:lang w:eastAsia="ko-KR"/>
              </w:rPr>
              <w:t>LG</w:t>
            </w:r>
          </w:p>
        </w:tc>
        <w:tc>
          <w:tcPr>
            <w:tcW w:w="7979" w:type="dxa"/>
          </w:tcPr>
          <w:p w14:paraId="0DFDED74" w14:textId="77777777" w:rsidR="0058583C" w:rsidRDefault="0058583C" w:rsidP="0058583C">
            <w:pPr>
              <w:rPr>
                <w:rFonts w:eastAsia="DengXian"/>
                <w:lang w:eastAsia="ko-KR"/>
              </w:rPr>
            </w:pPr>
            <w:r>
              <w:rPr>
                <w:rFonts w:eastAsia="DengXian" w:hint="eastAsia"/>
                <w:lang w:eastAsia="ko-KR"/>
              </w:rPr>
              <w:t xml:space="preserve">We support this proposal. </w:t>
            </w:r>
            <w:r>
              <w:rPr>
                <w:rFonts w:eastAsia="DengXian"/>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DengXian"/>
                <w:lang w:eastAsia="zh-CN"/>
              </w:rPr>
            </w:pPr>
            <w:r>
              <w:rPr>
                <w:rFonts w:eastAsia="DengXian"/>
                <w:lang w:eastAsia="ko-KR"/>
              </w:rPr>
              <w:t>In addition, MCCH related configuration in SIBx would seldom change (with the existing SI change notification in paging), while MTCH related configurations could relatively frequently change e.g. upon service start/stop (with Rel-17 MCCH change notification). Thus, MCCH/MTCH related configurations could be separately configured by SIBx and MCCH respectively.</w:t>
            </w:r>
          </w:p>
        </w:tc>
      </w:tr>
      <w:tr w:rsidR="008824BB" w14:paraId="20BB9621" w14:textId="77777777" w:rsidTr="00BB0F17">
        <w:tc>
          <w:tcPr>
            <w:tcW w:w="1650" w:type="dxa"/>
          </w:tcPr>
          <w:p w14:paraId="46AB852A" w14:textId="6B3F73D1" w:rsidR="008824BB" w:rsidRDefault="008824BB" w:rsidP="008824BB">
            <w:pPr>
              <w:rPr>
                <w:rFonts w:eastAsia="DengXian"/>
                <w:lang w:eastAsia="ko-KR"/>
              </w:rPr>
            </w:pPr>
            <w:r>
              <w:rPr>
                <w:rFonts w:eastAsia="DengXian"/>
                <w:lang w:eastAsia="zh-CN"/>
              </w:rPr>
              <w:t>MediaTek</w:t>
            </w:r>
          </w:p>
        </w:tc>
        <w:tc>
          <w:tcPr>
            <w:tcW w:w="7979" w:type="dxa"/>
          </w:tcPr>
          <w:p w14:paraId="7C4AFD1A" w14:textId="77777777" w:rsidR="008824BB" w:rsidRDefault="008824BB" w:rsidP="008824BB">
            <w:pPr>
              <w:rPr>
                <w:rFonts w:eastAsia="DengXian"/>
                <w:lang w:eastAsia="zh-CN"/>
              </w:rPr>
            </w:pPr>
            <w:r>
              <w:rPr>
                <w:rFonts w:eastAsia="DengXian"/>
                <w:lang w:eastAsia="zh-CN"/>
              </w:rPr>
              <w:t>Not support.</w:t>
            </w:r>
          </w:p>
          <w:p w14:paraId="63DCC91A" w14:textId="77777777" w:rsidR="008824BB" w:rsidRDefault="008824BB" w:rsidP="008824BB">
            <w:pPr>
              <w:rPr>
                <w:rFonts w:eastAsia="DengXian"/>
                <w:lang w:eastAsia="zh-CN"/>
              </w:rPr>
            </w:pPr>
            <w:r>
              <w:rPr>
                <w:rFonts w:eastAsia="DengXian"/>
                <w:lang w:eastAsia="zh-CN"/>
              </w:rPr>
              <w:t>The scope of “</w:t>
            </w:r>
            <w:ins w:id="59" w:author="David Vargas" w:date="2021-10-18T20:14:00Z">
              <w:r>
                <w:t>the set of parameters configured for PDCCH/PDSCH</w:t>
              </w:r>
            </w:ins>
            <w:r>
              <w:rPr>
                <w:rFonts w:eastAsia="DengXian"/>
                <w:lang w:eastAsia="zh-CN"/>
              </w:rPr>
              <w:t xml:space="preserve">” is very larger, we cannot agree with the proposal at the current stage since the detailed physical parameters for MCCH and MTCH needs to be further discussed. Based on the current RAN1 agreements for now, one </w:t>
            </w:r>
            <w:r>
              <w:rPr>
                <w:rFonts w:eastAsia="DengXian"/>
                <w:lang w:eastAsia="zh-CN"/>
              </w:rPr>
              <w:lastRenderedPageBreak/>
              <w:t>CFR can be defined for PDCCH/PDSCH (carrying MCCH, MTCH). If the one CFR for MCCH and MTCH is used, the CFR can be configured by SIBx.</w:t>
            </w:r>
          </w:p>
          <w:tbl>
            <w:tblPr>
              <w:tblStyle w:val="ae"/>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afa"/>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DengXian" w:hAnsiTheme="minorHAnsi" w:cstheme="minorBidi"/>
                <w:sz w:val="22"/>
                <w:szCs w:val="22"/>
                <w:lang w:eastAsia="zh-CN"/>
              </w:rPr>
            </w:pPr>
          </w:p>
          <w:p w14:paraId="3D2071D4" w14:textId="4F4BDD1E" w:rsidR="008824BB" w:rsidRDefault="008824BB" w:rsidP="008824BB">
            <w:pPr>
              <w:rPr>
                <w:rFonts w:eastAsia="DengXian"/>
                <w:lang w:eastAsia="ko-KR"/>
              </w:rPr>
            </w:pPr>
            <w:r>
              <w:t xml:space="preserve">Besides, from my understanding, RAN2 is also discussing the detailed configuration parameter information for SIBx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BB0F17">
        <w:tc>
          <w:tcPr>
            <w:tcW w:w="1650" w:type="dxa"/>
          </w:tcPr>
          <w:p w14:paraId="281C0766" w14:textId="10FA5E0C" w:rsidR="00276AAD" w:rsidRDefault="00276AAD" w:rsidP="00276AAD">
            <w:pPr>
              <w:rPr>
                <w:rFonts w:eastAsia="DengXian"/>
                <w:lang w:eastAsia="zh-CN"/>
              </w:rPr>
            </w:pPr>
            <w:r>
              <w:rPr>
                <w:rFonts w:eastAsia="DengXian"/>
                <w:lang w:val="es-ES" w:eastAsia="zh-CN"/>
              </w:rPr>
              <w:lastRenderedPageBreak/>
              <w:t>vivo</w:t>
            </w:r>
          </w:p>
        </w:tc>
        <w:tc>
          <w:tcPr>
            <w:tcW w:w="7979" w:type="dxa"/>
          </w:tcPr>
          <w:p w14:paraId="56549BEA" w14:textId="658C85AB" w:rsidR="00276AAD" w:rsidRDefault="00276AAD" w:rsidP="00276AAD">
            <w:pPr>
              <w:rPr>
                <w:rFonts w:eastAsia="DengXian"/>
                <w:lang w:eastAsia="zh-CN"/>
              </w:rPr>
            </w:pPr>
            <w:r>
              <w:rPr>
                <w:rFonts w:eastAsia="DengXian"/>
                <w:lang w:val="es-ES" w:eastAsia="zh-CN"/>
              </w:rPr>
              <w:t xml:space="preserve">Ok </w:t>
            </w:r>
          </w:p>
        </w:tc>
      </w:tr>
      <w:tr w:rsidR="008824BB" w14:paraId="327743EA" w14:textId="77777777" w:rsidTr="00BB0F17">
        <w:tc>
          <w:tcPr>
            <w:tcW w:w="1650" w:type="dxa"/>
          </w:tcPr>
          <w:p w14:paraId="2BB85839" w14:textId="3F008BB8" w:rsidR="008824BB" w:rsidRDefault="008824BB" w:rsidP="008824BB">
            <w:pPr>
              <w:rPr>
                <w:rFonts w:eastAsia="DengXian"/>
                <w:lang w:eastAsia="zh-CN"/>
              </w:rPr>
            </w:pPr>
            <w:r>
              <w:rPr>
                <w:rFonts w:eastAsia="DengXian"/>
                <w:lang w:eastAsia="zh-CN"/>
              </w:rPr>
              <w:t>Moderator</w:t>
            </w:r>
          </w:p>
        </w:tc>
        <w:tc>
          <w:tcPr>
            <w:tcW w:w="7979" w:type="dxa"/>
          </w:tcPr>
          <w:p w14:paraId="5A1D55F3" w14:textId="2592FFD7" w:rsidR="008824BB" w:rsidRDefault="008824BB" w:rsidP="008824BB">
            <w:pPr>
              <w:rPr>
                <w:rFonts w:eastAsia="DengXian"/>
                <w:lang w:eastAsia="zh-CN"/>
              </w:rPr>
            </w:pPr>
            <w:r>
              <w:rPr>
                <w:rFonts w:eastAsia="DengXian"/>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lastRenderedPageBreak/>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lastRenderedPageBreak/>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lastRenderedPageBreak/>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lastRenderedPageBreak/>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a"/>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맑은 고딕"/>
                <w:lang w:eastAsia="ko-KR"/>
              </w:rPr>
            </w:pPr>
            <w:r>
              <w:rPr>
                <w:rFonts w:eastAsia="맑은 고딕"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맑은 고딕"/>
                <w:lang w:eastAsia="ko-KR"/>
              </w:rPr>
            </w:pPr>
            <w:r>
              <w:rPr>
                <w:rFonts w:eastAsia="맑은 고딕"/>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맑은 고딕"/>
                <w:lang w:eastAsia="ko-KR"/>
              </w:rPr>
            </w:pPr>
            <w:r>
              <w:rPr>
                <w:rFonts w:eastAsia="맑은 고딕"/>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depens on progress on other AI I do not think is worth continuing the discussion on this issue. I hope it has </w:t>
            </w:r>
            <w:r>
              <w:lastRenderedPageBreak/>
              <w:t>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3B1CA9">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3B1CA9">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lastRenderedPageBreak/>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lastRenderedPageBreak/>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lastRenderedPageBreak/>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lastRenderedPageBreak/>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3B1CA9">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lastRenderedPageBreak/>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맑은 고딕"/>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lastRenderedPageBreak/>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The total number of RNTI within a slot need to be limited and especially when we are introducing more G-RNTIs for multiple multicast and multiple broadcast, using a single MCCH-</w:t>
            </w:r>
            <w:r>
              <w:rPr>
                <w:rFonts w:eastAsia="DengXian"/>
                <w:lang w:eastAsia="zh-CN"/>
              </w:rPr>
              <w:lastRenderedPageBreak/>
              <w:t xml:space="preserve">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ins w:id="66" w:author="TD Tech - Weilimei" w:date="2021-10-13T15:00:00Z">
              <w:r>
                <w:rPr>
                  <w:rFonts w:ascii="Times" w:hAnsi="Times"/>
                  <w:lang w:eastAsia="x-none"/>
                </w:rPr>
                <w:t>b</w:t>
              </w:r>
            </w:ins>
            <w:ins w:id="6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lastRenderedPageBreak/>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lastRenderedPageBreak/>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e"/>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e"/>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BB0F17">
        <w:tc>
          <w:tcPr>
            <w:tcW w:w="1650" w:type="dxa"/>
          </w:tcPr>
          <w:p w14:paraId="4CF497DB" w14:textId="77777777" w:rsidR="00352B91" w:rsidRPr="001B6F0F" w:rsidRDefault="00352B91"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BB0F17">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BB0F17">
            <w:pPr>
              <w:rPr>
                <w:rFonts w:eastAsia="DengXian"/>
                <w:lang w:eastAsia="zh-CN"/>
              </w:rPr>
            </w:pPr>
            <w:r>
              <w:rPr>
                <w:rFonts w:eastAsia="DengXian"/>
                <w:lang w:eastAsia="zh-CN"/>
              </w:rPr>
              <w:t>The LS is fine.</w:t>
            </w:r>
          </w:p>
        </w:tc>
      </w:tr>
      <w:tr w:rsidR="00352B91" w14:paraId="695C61C0" w14:textId="77777777" w:rsidTr="00BB0F17">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a"/>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DengXian"/>
                <w:lang w:eastAsia="zh-CN"/>
              </w:rPr>
            </w:pPr>
            <w:r w:rsidRPr="00352B91">
              <w:rPr>
                <w:rFonts w:eastAsia="DengXian"/>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lastRenderedPageBreak/>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DengXian"/>
                <w:lang w:eastAsia="zh-CN"/>
              </w:rPr>
            </w:pPr>
            <w:r>
              <w:rPr>
                <w:rFonts w:eastAsiaTheme="minorEastAsia"/>
                <w:lang w:eastAsia="ja-JP"/>
              </w:rPr>
              <w:t>Ericsson</w:t>
            </w:r>
          </w:p>
        </w:tc>
        <w:tc>
          <w:tcPr>
            <w:tcW w:w="7979" w:type="dxa"/>
          </w:tcPr>
          <w:p w14:paraId="16283872" w14:textId="09728CBA" w:rsidR="00AC42B7" w:rsidRDefault="00AC42B7" w:rsidP="00AC42B7">
            <w:pPr>
              <w:rPr>
                <w:rFonts w:eastAsia="DengXian"/>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e"/>
        <w:tblW w:w="0" w:type="auto"/>
        <w:tblLook w:val="04A0" w:firstRow="1" w:lastRow="0" w:firstColumn="1" w:lastColumn="0" w:noHBand="0" w:noVBand="1"/>
      </w:tblPr>
      <w:tblGrid>
        <w:gridCol w:w="1650"/>
        <w:gridCol w:w="7979"/>
      </w:tblGrid>
      <w:tr w:rsidR="00747CC5" w14:paraId="6968E435" w14:textId="77777777" w:rsidTr="00BB0F17">
        <w:tc>
          <w:tcPr>
            <w:tcW w:w="1650" w:type="dxa"/>
            <w:vAlign w:val="center"/>
          </w:tcPr>
          <w:p w14:paraId="32CEE2AB" w14:textId="77777777" w:rsidR="00747CC5" w:rsidRPr="00E6336E" w:rsidRDefault="00747CC5" w:rsidP="00BB0F17">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BB0F17">
            <w:pPr>
              <w:jc w:val="center"/>
              <w:rPr>
                <w:b/>
                <w:bCs/>
                <w:sz w:val="22"/>
                <w:szCs w:val="22"/>
              </w:rPr>
            </w:pPr>
            <w:r w:rsidRPr="00E6336E">
              <w:rPr>
                <w:b/>
                <w:bCs/>
                <w:sz w:val="22"/>
                <w:szCs w:val="22"/>
              </w:rPr>
              <w:t>comments</w:t>
            </w:r>
          </w:p>
        </w:tc>
      </w:tr>
      <w:tr w:rsidR="00747CC5" w14:paraId="4787CE05" w14:textId="77777777" w:rsidTr="00BB0F17">
        <w:tc>
          <w:tcPr>
            <w:tcW w:w="1650" w:type="dxa"/>
          </w:tcPr>
          <w:p w14:paraId="7807AC0D" w14:textId="5EDE8E30" w:rsidR="00747CC5" w:rsidRPr="00AA7380"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DFB2A05" w14:textId="7F43DD0A" w:rsidR="00747CC5" w:rsidRPr="00AA7380" w:rsidRDefault="00AA7380" w:rsidP="00BB0F17">
            <w:pPr>
              <w:rPr>
                <w:rFonts w:eastAsia="DengXian"/>
                <w:lang w:eastAsia="zh-CN"/>
              </w:rPr>
            </w:pPr>
            <w:r>
              <w:rPr>
                <w:rFonts w:eastAsia="DengXian"/>
                <w:lang w:eastAsia="zh-CN"/>
              </w:rPr>
              <w:t xml:space="preserve">Ok with the draft LS. </w:t>
            </w:r>
          </w:p>
        </w:tc>
      </w:tr>
      <w:tr w:rsidR="00E461F2" w14:paraId="236E9C7D" w14:textId="77777777" w:rsidTr="00BB0F17">
        <w:tc>
          <w:tcPr>
            <w:tcW w:w="1650" w:type="dxa"/>
          </w:tcPr>
          <w:p w14:paraId="34B712AA" w14:textId="002E79E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6E53E46A" w14:textId="202369EC"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the draft LS.</w:t>
            </w:r>
          </w:p>
        </w:tc>
      </w:tr>
      <w:tr w:rsidR="00981B49" w14:paraId="293B4646" w14:textId="77777777" w:rsidTr="00BB0F17">
        <w:tc>
          <w:tcPr>
            <w:tcW w:w="1650" w:type="dxa"/>
          </w:tcPr>
          <w:p w14:paraId="777F6789" w14:textId="64F8F94E" w:rsidR="00981B49" w:rsidRDefault="00981B49" w:rsidP="00981B49">
            <w:pPr>
              <w:rPr>
                <w:rFonts w:eastAsia="DengXian"/>
                <w:lang w:eastAsia="zh-CN"/>
              </w:rPr>
            </w:pPr>
            <w:r>
              <w:rPr>
                <w:rFonts w:eastAsia="DengXian"/>
                <w:lang w:val="es-ES" w:eastAsia="zh-CN"/>
              </w:rPr>
              <w:t>OPPO</w:t>
            </w:r>
          </w:p>
        </w:tc>
        <w:tc>
          <w:tcPr>
            <w:tcW w:w="7979" w:type="dxa"/>
          </w:tcPr>
          <w:p w14:paraId="6DB3E3E9" w14:textId="3E80FF66" w:rsidR="00981B49" w:rsidRDefault="00981B49" w:rsidP="00981B49">
            <w:pPr>
              <w:rPr>
                <w:rFonts w:eastAsia="DengXian"/>
                <w:lang w:eastAsia="zh-CN"/>
              </w:rPr>
            </w:pPr>
            <w:r>
              <w:rPr>
                <w:rFonts w:eastAsia="DengXian"/>
                <w:lang w:val="es-ES" w:eastAsia="zh-CN"/>
              </w:rPr>
              <w:t>OK</w:t>
            </w:r>
          </w:p>
        </w:tc>
      </w:tr>
      <w:tr w:rsidR="000B6482" w14:paraId="5818F1BD" w14:textId="77777777" w:rsidTr="00BB0F17">
        <w:tc>
          <w:tcPr>
            <w:tcW w:w="1650" w:type="dxa"/>
          </w:tcPr>
          <w:p w14:paraId="2C6AB3D6" w14:textId="4ECE867B" w:rsidR="000B6482" w:rsidRDefault="000B6482" w:rsidP="000B6482">
            <w:pPr>
              <w:rPr>
                <w:rFonts w:eastAsia="DengXian"/>
                <w:lang w:val="es-ES" w:eastAsia="zh-CN"/>
              </w:rPr>
            </w:pPr>
            <w:r>
              <w:rPr>
                <w:rFonts w:eastAsia="DengXian"/>
                <w:lang w:eastAsia="zh-CN"/>
              </w:rPr>
              <w:t>MediaTek</w:t>
            </w:r>
          </w:p>
        </w:tc>
        <w:tc>
          <w:tcPr>
            <w:tcW w:w="7979" w:type="dxa"/>
          </w:tcPr>
          <w:p w14:paraId="6409ECC8" w14:textId="77777777" w:rsidR="000B6482" w:rsidRDefault="000B6482" w:rsidP="000B6482">
            <w:pPr>
              <w:rPr>
                <w:rFonts w:eastAsia="DengXian"/>
                <w:lang w:eastAsia="zh-CN"/>
              </w:rPr>
            </w:pPr>
            <w:r>
              <w:rPr>
                <w:rFonts w:eastAsia="DengXian"/>
                <w:lang w:eastAsia="zh-CN"/>
              </w:rPr>
              <w:t>Not support.</w:t>
            </w:r>
          </w:p>
          <w:p w14:paraId="6BCD9529" w14:textId="77777777" w:rsidR="000B6482" w:rsidRDefault="000B6482" w:rsidP="000B6482">
            <w:pPr>
              <w:jc w:val="both"/>
              <w:rPr>
                <w:rFonts w:eastAsia="DengXian"/>
                <w:lang w:eastAsia="zh-CN"/>
              </w:rPr>
            </w:pPr>
            <w:r>
              <w:rPr>
                <w:rFonts w:eastAsia="DengXian"/>
                <w:lang w:eastAsia="zh-CN"/>
              </w:rPr>
              <w:t xml:space="preserve">As we commented in previous round, we can compromise to send a LS to RAN2 if the LS’s content is changed. If I remember is right, majority views think </w:t>
            </w:r>
            <w:r>
              <w:rPr>
                <w:rFonts w:eastAsia="DengXian" w:hint="eastAsia"/>
                <w:lang w:eastAsia="zh-CN"/>
              </w:rPr>
              <w:t>Alt1</w:t>
            </w:r>
            <w:r>
              <w:rPr>
                <w:rFonts w:eastAsia="DengXian"/>
                <w:lang w:eastAsia="zh-CN"/>
              </w:rPr>
              <w:t xml:space="preserve"> can work. Besides, whether it needs more bits for other change notification is being discussed by RAN2. Why not to send a </w:t>
            </w:r>
            <w:r>
              <w:rPr>
                <w:rFonts w:eastAsia="DengXian" w:hint="eastAsia"/>
                <w:lang w:eastAsia="zh-CN"/>
              </w:rPr>
              <w:t>LS</w:t>
            </w:r>
            <w:r>
              <w:rPr>
                <w:rFonts w:eastAsia="DengXian"/>
                <w:lang w:eastAsia="zh-CN"/>
              </w:rPr>
              <w:t xml:space="preserve"> </w:t>
            </w:r>
            <w:r>
              <w:rPr>
                <w:rFonts w:eastAsia="DengXian" w:hint="eastAsia"/>
                <w:lang w:eastAsia="zh-CN"/>
              </w:rPr>
              <w:t>to</w:t>
            </w:r>
            <w:r>
              <w:rPr>
                <w:rFonts w:eastAsia="DengXian"/>
                <w:lang w:eastAsia="zh-CN"/>
              </w:rPr>
              <w:t xml:space="preserve"> RAN2 and notify them the two alts can work for MCCH change notification, and the decision can be decided by RAN2 based on the discussion progress.</w:t>
            </w:r>
          </w:p>
          <w:tbl>
            <w:tblPr>
              <w:tblStyle w:val="ae"/>
              <w:tblW w:w="0" w:type="auto"/>
              <w:tblLook w:val="04A0" w:firstRow="1" w:lastRow="0" w:firstColumn="1" w:lastColumn="0" w:noHBand="0" w:noVBand="1"/>
            </w:tblPr>
            <w:tblGrid>
              <w:gridCol w:w="7753"/>
            </w:tblGrid>
            <w:tr w:rsidR="000B6482" w14:paraId="6779B774" w14:textId="77777777" w:rsidTr="00BB0F17">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DengXian"/>
                <w:lang w:val="es-ES" w:eastAsia="zh-CN"/>
              </w:rPr>
            </w:pPr>
          </w:p>
        </w:tc>
      </w:tr>
      <w:tr w:rsidR="005D217E" w14:paraId="31D1F51B" w14:textId="77777777" w:rsidTr="00BB0F17">
        <w:tc>
          <w:tcPr>
            <w:tcW w:w="1650" w:type="dxa"/>
          </w:tcPr>
          <w:p w14:paraId="5B12CD5A" w14:textId="24503F51" w:rsidR="005D217E" w:rsidRDefault="005D217E" w:rsidP="000B6482">
            <w:pPr>
              <w:rPr>
                <w:rFonts w:eastAsia="DengXian"/>
                <w:lang w:eastAsia="zh-CN"/>
              </w:rPr>
            </w:pPr>
            <w:r>
              <w:rPr>
                <w:rFonts w:eastAsia="DengXian"/>
                <w:lang w:eastAsia="zh-CN"/>
              </w:rPr>
              <w:lastRenderedPageBreak/>
              <w:t>Xiaomi</w:t>
            </w:r>
          </w:p>
        </w:tc>
        <w:tc>
          <w:tcPr>
            <w:tcW w:w="7979" w:type="dxa"/>
          </w:tcPr>
          <w:p w14:paraId="7B5CCA83" w14:textId="0070AA9C" w:rsidR="005D217E" w:rsidRDefault="005D217E" w:rsidP="005D217E">
            <w:pPr>
              <w:rPr>
                <w:rFonts w:eastAsia="DengXian"/>
                <w:lang w:eastAsia="zh-CN"/>
              </w:rPr>
            </w:pPr>
            <w:r>
              <w:rPr>
                <w:rFonts w:eastAsia="DengXian"/>
                <w:lang w:eastAsia="zh-CN"/>
              </w:rPr>
              <w:t>Support. @MTK, whether the LS should be sent is already discussed on GTW session. There is no point to include alt1 because we have achieved a working assumption on alt2. If we send a LS including alt1, what is the point of the WA? This is definitely not the reasoning to block this LS.</w:t>
            </w:r>
          </w:p>
        </w:tc>
      </w:tr>
      <w:tr w:rsidR="00514E3E" w14:paraId="14AB2525" w14:textId="77777777" w:rsidTr="00BB0F17">
        <w:tc>
          <w:tcPr>
            <w:tcW w:w="1650" w:type="dxa"/>
          </w:tcPr>
          <w:p w14:paraId="33254531" w14:textId="67A3833E" w:rsidR="00514E3E" w:rsidRDefault="00514E3E" w:rsidP="000B6482">
            <w:pPr>
              <w:rPr>
                <w:rFonts w:eastAsia="DengXian"/>
                <w:lang w:eastAsia="zh-CN"/>
              </w:rPr>
            </w:pPr>
            <w:r>
              <w:rPr>
                <w:rFonts w:eastAsia="DengXian" w:hint="eastAsia"/>
                <w:lang w:eastAsia="zh-CN"/>
              </w:rPr>
              <w:t>CATT</w:t>
            </w:r>
          </w:p>
        </w:tc>
        <w:tc>
          <w:tcPr>
            <w:tcW w:w="7979" w:type="dxa"/>
          </w:tcPr>
          <w:p w14:paraId="37DC2CB0" w14:textId="0DB73776" w:rsidR="00514E3E" w:rsidRDefault="00514E3E" w:rsidP="005D217E">
            <w:pPr>
              <w:rPr>
                <w:rFonts w:eastAsia="DengXian"/>
                <w:lang w:eastAsia="zh-CN"/>
              </w:rPr>
            </w:pPr>
            <w:r>
              <w:rPr>
                <w:rFonts w:eastAsia="DengXian" w:hint="eastAsia"/>
                <w:lang w:eastAsia="zh-CN"/>
              </w:rPr>
              <w:t>Ok</w:t>
            </w:r>
            <w:r>
              <w:rPr>
                <w:rFonts w:eastAsia="DengXian"/>
                <w:lang w:eastAsia="zh-CN"/>
              </w:rPr>
              <w:t xml:space="preserve"> with the draft LS.</w:t>
            </w:r>
          </w:p>
        </w:tc>
      </w:tr>
      <w:tr w:rsidR="006F7C0C" w14:paraId="549753DB" w14:textId="77777777" w:rsidTr="00BB0F17">
        <w:tc>
          <w:tcPr>
            <w:tcW w:w="1650" w:type="dxa"/>
          </w:tcPr>
          <w:p w14:paraId="3E4F08EA" w14:textId="0447AE91" w:rsidR="006F7C0C" w:rsidRDefault="00914E03" w:rsidP="000B6482">
            <w:pPr>
              <w:rPr>
                <w:rFonts w:eastAsia="DengXian"/>
                <w:lang w:eastAsia="zh-CN"/>
              </w:rPr>
            </w:pPr>
            <w:r>
              <w:rPr>
                <w:rFonts w:eastAsia="DengXian"/>
                <w:lang w:eastAsia="zh-CN"/>
              </w:rPr>
              <w:t>Ericsson</w:t>
            </w:r>
          </w:p>
        </w:tc>
        <w:tc>
          <w:tcPr>
            <w:tcW w:w="7979" w:type="dxa"/>
          </w:tcPr>
          <w:p w14:paraId="7915CE46" w14:textId="14A799D4" w:rsidR="006F7C0C" w:rsidRDefault="00914E03" w:rsidP="005D217E">
            <w:pPr>
              <w:rPr>
                <w:rFonts w:eastAsia="DengXian"/>
                <w:lang w:eastAsia="zh-CN"/>
              </w:rPr>
            </w:pPr>
            <w:r>
              <w:rPr>
                <w:rFonts w:eastAsia="DengXian"/>
                <w:lang w:eastAsia="zh-CN"/>
              </w:rPr>
              <w:t>OK with draft LS</w:t>
            </w:r>
          </w:p>
        </w:tc>
      </w:tr>
      <w:tr w:rsidR="007F3476" w14:paraId="58A06811" w14:textId="77777777" w:rsidTr="00BB0F17">
        <w:tc>
          <w:tcPr>
            <w:tcW w:w="1650" w:type="dxa"/>
          </w:tcPr>
          <w:p w14:paraId="418F7830" w14:textId="3535ABC2" w:rsidR="007F3476" w:rsidRPr="007F3476" w:rsidRDefault="007F3476" w:rsidP="000B6482">
            <w:pPr>
              <w:rPr>
                <w:rFonts w:eastAsia="맑은 고딕" w:hint="eastAsia"/>
                <w:lang w:eastAsia="ko-KR"/>
              </w:rPr>
            </w:pPr>
            <w:r>
              <w:rPr>
                <w:rFonts w:eastAsia="맑은 고딕" w:hint="eastAsia"/>
                <w:lang w:eastAsia="ko-KR"/>
              </w:rPr>
              <w:t>Samsung</w:t>
            </w:r>
          </w:p>
        </w:tc>
        <w:tc>
          <w:tcPr>
            <w:tcW w:w="7979" w:type="dxa"/>
          </w:tcPr>
          <w:p w14:paraId="3802A5D3" w14:textId="0197F135" w:rsidR="007F3476" w:rsidRPr="007F3476" w:rsidRDefault="007F3476" w:rsidP="005D217E">
            <w:pPr>
              <w:rPr>
                <w:rFonts w:eastAsia="맑은 고딕" w:hint="eastAsia"/>
                <w:lang w:eastAsia="ko-KR"/>
              </w:rPr>
            </w:pPr>
            <w:r>
              <w:rPr>
                <w:rFonts w:eastAsia="맑은 고딕" w:hint="eastAsia"/>
                <w:lang w:eastAsia="ko-KR"/>
              </w:rPr>
              <w:t>OK with the draft LS.</w:t>
            </w:r>
          </w:p>
        </w:tc>
      </w:tr>
    </w:tbl>
    <w:p w14:paraId="2C040F62" w14:textId="77777777" w:rsidR="00747CC5" w:rsidRDefault="00747CC5" w:rsidP="007A61B4"/>
    <w:p w14:paraId="464CDEA3" w14:textId="75503C48" w:rsidR="000654CA" w:rsidRPr="00F34BB6" w:rsidRDefault="00AA642C" w:rsidP="003B1CA9">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lastRenderedPageBreak/>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lastRenderedPageBreak/>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lastRenderedPageBreak/>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맑은 고딕"/>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맑은 고딕"/>
          <w:lang w:val="en-US" w:eastAsia="ja-JP"/>
        </w:rPr>
        <w:t xml:space="preserve">configured/defined CFR for GC-PDCCH/PDSCH carrying MCCH </w:t>
      </w:r>
      <w:r>
        <w:rPr>
          <w:rFonts w:eastAsia="맑은 고딕"/>
          <w:lang w:val="en-US" w:eastAsia="ja-JP"/>
        </w:rPr>
        <w:t>/</w:t>
      </w:r>
      <w:r w:rsidRPr="005D07D2">
        <w:rPr>
          <w:rFonts w:eastAsia="맑은 고딕"/>
          <w:lang w:val="en-US" w:eastAsia="ja-JP"/>
        </w:rPr>
        <w:t xml:space="preserve"> MTCH for broadcast reception with U</w:t>
      </w:r>
      <w:r w:rsidR="00AA68FC" w:rsidRPr="005D07D2">
        <w:rPr>
          <w:rFonts w:eastAsia="맑은 고딕"/>
          <w:lang w:val="en-US" w:eastAsia="ja-JP"/>
        </w:rPr>
        <w:t>e</w:t>
      </w:r>
      <w:r w:rsidRPr="005D07D2">
        <w:rPr>
          <w:rFonts w:eastAsia="맑은 고딕"/>
          <w:lang w:val="en-US" w:eastAsia="ja-JP"/>
        </w:rPr>
        <w:t>s in RRC IDLE/INACTIVE state</w:t>
      </w:r>
      <w:r>
        <w:rPr>
          <w:rFonts w:eastAsia="맑은 고딕"/>
          <w:lang w:val="en-US" w:eastAsia="ja-JP"/>
        </w:rPr>
        <w:t xml:space="preserve">. </w:t>
      </w:r>
      <w:r w:rsidR="00085F46">
        <w:rPr>
          <w:rFonts w:eastAsia="맑은 고딕"/>
          <w:lang w:val="en-US" w:eastAsia="ja-JP"/>
        </w:rPr>
        <w:t xml:space="preserve">[Nokia] also discusses that </w:t>
      </w:r>
      <w:r w:rsidR="00085F46" w:rsidRPr="00085F46">
        <w:rPr>
          <w:rFonts w:eastAsia="맑은 고딕"/>
          <w:lang w:val="en-US" w:eastAsia="ja-JP"/>
        </w:rPr>
        <w:t>supporting of Type_1 only with DCI format 1_0 is sufficient</w:t>
      </w:r>
      <w:r w:rsidR="00085F46">
        <w:rPr>
          <w:rFonts w:eastAsia="맑은 고딕"/>
          <w:lang w:val="en-US" w:eastAsia="ja-JP"/>
        </w:rPr>
        <w:t>.</w:t>
      </w:r>
    </w:p>
    <w:p w14:paraId="6CD94B97" w14:textId="587D2DE3" w:rsidR="009D25EC" w:rsidRDefault="009D25EC" w:rsidP="000654CA">
      <w:pPr>
        <w:rPr>
          <w:rFonts w:eastAsia="맑은 고딕"/>
          <w:lang w:val="en-US" w:eastAsia="ja-JP"/>
        </w:rPr>
      </w:pPr>
      <w:r>
        <w:rPr>
          <w:rFonts w:eastAsia="맑은 고딕"/>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lastRenderedPageBreak/>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맑은 고딕"/>
          <w:lang w:val="en-US" w:eastAsia="ja-JP"/>
        </w:rPr>
        <w:t>configured/defined CFR for broadcast reception with U</w:t>
      </w:r>
      <w:r w:rsidR="00AA68FC" w:rsidRPr="005D07D2">
        <w:rPr>
          <w:rFonts w:eastAsia="맑은 고딕"/>
          <w:lang w:val="en-US" w:eastAsia="ja-JP"/>
        </w:rPr>
        <w:t>e</w:t>
      </w:r>
      <w:r w:rsidR="005909C5" w:rsidRPr="005D07D2">
        <w:rPr>
          <w:rFonts w:eastAsia="맑은 고딕"/>
          <w:lang w:val="en-US" w:eastAsia="ja-JP"/>
        </w:rPr>
        <w:t>s in RRC IDLE/INACTIVE state</w:t>
      </w:r>
      <w:r w:rsidR="005909C5">
        <w:rPr>
          <w:rFonts w:eastAsia="맑은 고딕"/>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lastRenderedPageBreak/>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lastRenderedPageBreak/>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lastRenderedPageBreak/>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맑은 고딕"/>
          <w:lang w:val="en-US" w:eastAsia="ja-JP"/>
        </w:rPr>
        <w:t>configured/defined CFR for broadcast reception with U</w:t>
      </w:r>
      <w:r>
        <w:rPr>
          <w:rFonts w:eastAsia="맑은 고딕"/>
          <w:lang w:val="en-US" w:eastAsia="ja-JP"/>
        </w:rPr>
        <w:t>E</w:t>
      </w:r>
      <w:r w:rsidRPr="00471A4F">
        <w:rPr>
          <w:rFonts w:eastAsia="맑은 고딕"/>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lastRenderedPageBreak/>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lastRenderedPageBreak/>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lastRenderedPageBreak/>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3"/>
        <w:numPr>
          <w:ilvl w:val="2"/>
          <w:numId w:val="1"/>
        </w:numPr>
        <w:rPr>
          <w:b/>
          <w:bCs/>
        </w:rPr>
      </w:pPr>
      <w:bookmarkStart w:id="71" w:name="_GoBack"/>
      <w:bookmarkEnd w:id="71"/>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BB0F17">
        <w:tc>
          <w:tcPr>
            <w:tcW w:w="1650" w:type="dxa"/>
          </w:tcPr>
          <w:p w14:paraId="4D2BCCA3" w14:textId="77777777" w:rsidR="00A463DA" w:rsidRPr="001B6F0F" w:rsidRDefault="00A463DA" w:rsidP="00BB0F1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2456665A" w14:textId="77777777" w:rsidR="00A463DA" w:rsidRPr="001B6F0F" w:rsidRDefault="00A463DA" w:rsidP="00BB0F17">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BB0F17">
        <w:tc>
          <w:tcPr>
            <w:tcW w:w="1650" w:type="dxa"/>
          </w:tcPr>
          <w:p w14:paraId="4655DC0E" w14:textId="1BFDA516" w:rsidR="00A463DA" w:rsidRPr="001B6F0F" w:rsidRDefault="00A463DA" w:rsidP="00BB0F17">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BB0F17">
            <w:pPr>
              <w:rPr>
                <w:rFonts w:eastAsia="DengXian"/>
                <w:lang w:eastAsia="zh-CN"/>
              </w:rPr>
            </w:pPr>
            <w:r>
              <w:rPr>
                <w:rFonts w:eastAsia="DengXian" w:hint="eastAsia"/>
                <w:lang w:eastAsia="zh-CN"/>
              </w:rPr>
              <w:t>O</w:t>
            </w:r>
            <w:r>
              <w:rPr>
                <w:rFonts w:eastAsia="DengXian"/>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DengXian"/>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DengXian"/>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lastRenderedPageBreak/>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3B1CA9">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lastRenderedPageBreak/>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lastRenderedPageBreak/>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lastRenderedPageBreak/>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CA9">
      <w:pPr>
        <w:pStyle w:val="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DA3A85">
            <w:pPr>
              <w:pStyle w:val="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DA3A85">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w:t>
            </w:r>
            <w:r w:rsidR="008870D4">
              <w:rPr>
                <w:rFonts w:eastAsia="DengXian"/>
                <w:lang w:eastAsia="zh-CN"/>
              </w:rPr>
              <w:lastRenderedPageBreak/>
              <w:t xml:space="preserve">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3B1CA9">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DA3A85">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DA3A85">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DA3A85">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DA3A85">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DA3A85">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DA3A85">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DA3A85">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2"/>
        <w:numPr>
          <w:ilvl w:val="1"/>
          <w:numId w:val="1"/>
        </w:numPr>
      </w:pPr>
      <w:r>
        <w:lastRenderedPageBreak/>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lastRenderedPageBreak/>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CA9">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lastRenderedPageBreak/>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lastRenderedPageBreak/>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lastRenderedPageBreak/>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72"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2"/>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 xml:space="preserve">Proposal 9: For a certain broadcast service, the number of actual transmitted SSBs is used to determine PDCCH monitoring occasions within a transmission window and can be smaller than the </w:t>
      </w:r>
      <w:r>
        <w:lastRenderedPageBreak/>
        <w:t>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3"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3"/>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바탕" w:hAnsi="Times New Roman" w:cs="Times New Roman"/>
          <w:b w:val="0"/>
          <w:bCs w:val="0"/>
          <w:sz w:val="20"/>
          <w:szCs w:val="20"/>
          <w:lang w:eastAsia="en-GB"/>
        </w:rPr>
      </w:pPr>
      <w:bookmarkStart w:id="74" w:name="_Toc79185457"/>
      <w:bookmarkStart w:id="75" w:name="_Toc84020035"/>
      <w:r w:rsidRPr="00CC5034">
        <w:rPr>
          <w:rFonts w:ascii="Times New Roman" w:eastAsia="바탕" w:hAnsi="Times New Roman" w:cs="Times New Roman"/>
          <w:b w:val="0"/>
          <w:bCs w:val="0"/>
          <w:sz w:val="20"/>
          <w:szCs w:val="20"/>
          <w:lang w:eastAsia="en-GB"/>
        </w:rPr>
        <w:t>Proposal 11: The beamwidth of PDSCH carrying MCCH should be possible to adjust separately from the beamwidth of PDSCH carrying MTCH.</w:t>
      </w:r>
      <w:bookmarkEnd w:id="74"/>
      <w:bookmarkEnd w:id="75"/>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77"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78" w:author="xiajinhuan" w:date="2021-10-12T22:03:00Z">
              <w:r w:rsidRPr="00800567" w:rsidDel="00800567">
                <w:rPr>
                  <w:rFonts w:eastAsia="DengXian"/>
                  <w:b/>
                  <w:bCs/>
                  <w:lang w:eastAsia="zh-CN"/>
                </w:rPr>
                <w:delText>T</w:delText>
              </w:r>
            </w:del>
            <w:ins w:id="79"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3B1CA9">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lastRenderedPageBreak/>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8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3" w:author="David Vargas" w:date="2021-10-13T20:16:00Z">
        <w:r w:rsidR="000600D4">
          <w:rPr>
            <w:bCs/>
            <w:i/>
            <w:lang w:eastAsia="zh-CN"/>
          </w:rPr>
          <w:t>MTCH</w:t>
        </w:r>
      </w:ins>
      <w:del w:id="8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5" w:author="David Vargas" w:date="2021-10-13T20:14:00Z">
        <w:r w:rsidRPr="007539D3">
          <w:rPr>
            <w:rFonts w:eastAsia="DengXian"/>
            <w:lang w:eastAsia="zh-CN"/>
            <w:rPrChange w:id="86"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87" w:author="David Vargas" w:date="2021-10-13T20:14:00Z">
        <w:r w:rsidR="00846FE6" w:rsidRPr="00383278" w:rsidDel="007539D3">
          <w:rPr>
            <w:bCs/>
            <w:iCs/>
            <w:lang w:eastAsia="zh-CN"/>
          </w:rPr>
          <w:delText>T</w:delText>
        </w:r>
      </w:del>
      <w:ins w:id="8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lastRenderedPageBreak/>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lastRenderedPageBreak/>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90"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1" w:author="QuXin(vivo)" w:date="2021-10-14T18:05:00Z"/>
        </w:trPr>
        <w:tc>
          <w:tcPr>
            <w:tcW w:w="1644" w:type="dxa"/>
          </w:tcPr>
          <w:p w14:paraId="516CD9CE" w14:textId="77777777" w:rsidR="00683400" w:rsidRDefault="00683400" w:rsidP="0002574D">
            <w:pPr>
              <w:rPr>
                <w:ins w:id="92" w:author="QuXin(vivo)" w:date="2021-10-14T18:05:00Z"/>
                <w:rFonts w:eastAsia="DengXian"/>
                <w:lang w:eastAsia="zh-CN"/>
              </w:rPr>
            </w:pPr>
            <w:ins w:id="93"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94" w:author="QuXin(vivo)" w:date="2021-10-14T18:05:00Z"/>
                <w:bCs/>
                <w:rPrChange w:id="95" w:author="QuXin(vivo)" w:date="2021-10-14T18:05:00Z">
                  <w:rPr>
                    <w:ins w:id="96" w:author="QuXin(vivo)" w:date="2021-10-14T18:05:00Z"/>
                    <w:b/>
                    <w:bCs/>
                  </w:rPr>
                </w:rPrChange>
              </w:rPr>
            </w:pPr>
            <w:ins w:id="97" w:author="QuXin(vivo)" w:date="2021-10-14T18:05:00Z">
              <w:r w:rsidRPr="00683400">
                <w:rPr>
                  <w:bCs/>
                  <w:rPrChange w:id="9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3"/>
        <w:numPr>
          <w:ilvl w:val="2"/>
          <w:numId w:val="1"/>
        </w:numPr>
        <w:rPr>
          <w:b/>
          <w:bCs/>
        </w:rPr>
      </w:pPr>
      <w:r>
        <w:rPr>
          <w:b/>
          <w:bCs/>
        </w:rPr>
        <w:lastRenderedPageBreak/>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100"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1" w:author="David Vargas" w:date="2021-10-13T20:14:00Z">
        <w:r w:rsidRPr="00383278" w:rsidDel="007539D3">
          <w:rPr>
            <w:bCs/>
            <w:iCs/>
            <w:lang w:eastAsia="zh-CN"/>
          </w:rPr>
          <w:delText>T</w:delText>
        </w:r>
      </w:del>
      <w:ins w:id="10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lastRenderedPageBreak/>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103" w:author="Wei Li Mei" w:date="2021-10-18T14:47:00Z">
              <w:r>
                <w:rPr>
                  <w:rFonts w:eastAsiaTheme="minorEastAsia"/>
                  <w:bCs/>
                  <w:iCs/>
                  <w:lang w:eastAsia="zh-CN"/>
                </w:rPr>
                <w:t xml:space="preserve">the starting point of the window </w:t>
              </w:r>
            </w:ins>
            <w:ins w:id="104"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105" w:author="Wei Li Mei" w:date="2021-10-18T14:51:00Z">
              <w:r>
                <w:rPr>
                  <w:rFonts w:eastAsiaTheme="minorEastAsia" w:hint="eastAsia"/>
                  <w:bCs/>
                  <w:lang w:eastAsia="zh-CN"/>
                </w:rPr>
                <w:t xml:space="preserve"> </w:t>
              </w:r>
            </w:ins>
            <w:ins w:id="106" w:author="Wei Li Mei" w:date="2021-10-18T14:49:00Z">
              <w:r>
                <w:rPr>
                  <w:rFonts w:eastAsiaTheme="minorEastAsia"/>
                  <w:bCs/>
                  <w:iCs/>
                  <w:lang w:eastAsia="zh-CN"/>
                </w:rPr>
                <w:t xml:space="preserve">satisfies </w:t>
              </w:r>
            </w:ins>
            <w:del w:id="107"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8"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9" w:author="David Vargas" w:date="2021-10-13T20:14:00Z">
              <w:r w:rsidRPr="00383278" w:rsidDel="007539D3">
                <w:rPr>
                  <w:bCs/>
                  <w:iCs/>
                  <w:lang w:eastAsia="zh-CN"/>
                </w:rPr>
                <w:delText>T</w:delText>
              </w:r>
            </w:del>
            <w:ins w:id="11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w:t>
            </w:r>
            <w:r w:rsidRPr="00383278">
              <w:rPr>
                <w:bCs/>
                <w:iCs/>
                <w:lang w:eastAsia="zh-CN"/>
              </w:rPr>
              <w:lastRenderedPageBreak/>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lastRenderedPageBreak/>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lastRenderedPageBreak/>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3B1CA9">
      <w:pPr>
        <w:pStyle w:val="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1"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2" w:author="David Vargas" w:date="2021-10-18T21:39:00Z">
        <w:r>
          <w:rPr>
            <w:bCs/>
            <w:iCs/>
            <w:lang w:eastAsia="zh-CN"/>
          </w:rPr>
          <w:t xml:space="preserve"> </w:t>
        </w:r>
        <w:r w:rsidRPr="009A5F03">
          <w:rPr>
            <w:bCs/>
            <w:i/>
            <w:lang w:eastAsia="zh-CN"/>
          </w:rPr>
          <w:t>K</w:t>
        </w:r>
      </w:ins>
      <w:del w:id="113"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14" w:author="David Vargas" w:date="2021-10-18T21:39:00Z">
        <w:r>
          <w:rPr>
            <w:bCs/>
            <w:iCs/>
            <w:lang w:eastAsia="zh-CN"/>
          </w:rPr>
          <w:t xml:space="preserve"> </w:t>
        </w:r>
      </w:ins>
      <w:r w:rsidRPr="00383278">
        <w:rPr>
          <w:bCs/>
          <w:iCs/>
          <w:lang w:eastAsia="zh-CN"/>
        </w:rPr>
        <w:t>and the offset to the starting of the periodicit</w:t>
      </w:r>
      <w:ins w:id="115" w:author="David Vargas" w:date="2021-10-18T21:39:00Z">
        <w:r>
          <w:rPr>
            <w:bCs/>
            <w:iCs/>
            <w:lang w:eastAsia="zh-CN"/>
          </w:rPr>
          <w:t xml:space="preserve">y </w:t>
        </w:r>
        <w:r w:rsidRPr="009A5F03">
          <w:rPr>
            <w:bCs/>
            <w:i/>
            <w:lang w:eastAsia="zh-CN"/>
          </w:rPr>
          <w:t>O</w:t>
        </w:r>
      </w:ins>
      <w:ins w:id="116" w:author="David Vargas" w:date="2021-10-18T21:40:00Z">
        <w:r>
          <w:rPr>
            <w:bCs/>
            <w:iCs/>
            <w:lang w:eastAsia="zh-CN"/>
          </w:rPr>
          <w:t>:</w:t>
        </w:r>
      </w:ins>
      <w:del w:id="117"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8"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9" w:author="David Vargas" w:date="2021-10-18T21:39:00Z"/>
          <w:rFonts w:eastAsiaTheme="minorEastAsia"/>
          <w:bCs/>
          <w:iCs/>
          <w:lang w:eastAsia="zh-CN"/>
        </w:rPr>
      </w:pPr>
      <w:del w:id="120"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21"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22" w:author="David Vargas" w:date="2021-10-18T21:37:00Z">
        <w:r w:rsidRPr="009F29A4">
          <w:rPr>
            <w:bCs/>
            <w:i/>
            <w:lang w:eastAsia="zh-CN"/>
            <w:rPrChange w:id="123" w:author="David Vargas" w:date="2021-10-18T21:38:00Z">
              <w:rPr>
                <w:bCs/>
                <w:i/>
                <w:color w:val="FF0000"/>
                <w:lang w:eastAsia="zh-CN"/>
              </w:rPr>
            </w:rPrChange>
          </w:rPr>
          <w:t>MTCH transmission</w:t>
        </w:r>
      </w:ins>
      <w:del w:id="124"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25"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26" w:author="David Vargas" w:date="2021-10-13T20:14:00Z">
        <w:r w:rsidRPr="00383278" w:rsidDel="007539D3">
          <w:rPr>
            <w:bCs/>
            <w:iCs/>
            <w:lang w:eastAsia="zh-CN"/>
          </w:rPr>
          <w:delText>T</w:delText>
        </w:r>
      </w:del>
      <w:ins w:id="127"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e"/>
        <w:tblW w:w="0" w:type="auto"/>
        <w:tblLook w:val="04A0" w:firstRow="1" w:lastRow="0" w:firstColumn="1" w:lastColumn="0" w:noHBand="0" w:noVBand="1"/>
      </w:tblPr>
      <w:tblGrid>
        <w:gridCol w:w="1644"/>
        <w:gridCol w:w="7985"/>
      </w:tblGrid>
      <w:tr w:rsidR="00434FD1" w:rsidRPr="00E6336E" w14:paraId="30BF5DA1" w14:textId="77777777" w:rsidTr="00BB0F17">
        <w:tc>
          <w:tcPr>
            <w:tcW w:w="1644" w:type="dxa"/>
            <w:vAlign w:val="center"/>
          </w:tcPr>
          <w:p w14:paraId="3097639F" w14:textId="77777777" w:rsidR="00434FD1" w:rsidRPr="00E6336E" w:rsidRDefault="00434FD1" w:rsidP="00BB0F17">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BB0F17">
            <w:pPr>
              <w:jc w:val="center"/>
              <w:rPr>
                <w:b/>
                <w:bCs/>
                <w:sz w:val="22"/>
                <w:szCs w:val="22"/>
              </w:rPr>
            </w:pPr>
            <w:r w:rsidRPr="00E6336E">
              <w:rPr>
                <w:b/>
                <w:bCs/>
                <w:sz w:val="22"/>
                <w:szCs w:val="22"/>
              </w:rPr>
              <w:t>comments</w:t>
            </w:r>
          </w:p>
        </w:tc>
      </w:tr>
      <w:tr w:rsidR="00434FD1" w14:paraId="20BF91FD" w14:textId="77777777" w:rsidTr="00BB0F17">
        <w:tc>
          <w:tcPr>
            <w:tcW w:w="1644" w:type="dxa"/>
          </w:tcPr>
          <w:p w14:paraId="3877A92E" w14:textId="0A7F1BD2" w:rsidR="00434FD1" w:rsidRPr="00D451B4"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1A20C52" w14:textId="64FF0C2C" w:rsidR="00434FD1" w:rsidRPr="00D451B4" w:rsidRDefault="00AA7380" w:rsidP="00BB0F17">
            <w:pPr>
              <w:rPr>
                <w:rFonts w:eastAsia="DengXian"/>
                <w:lang w:eastAsia="zh-CN"/>
              </w:rPr>
            </w:pPr>
            <w:r>
              <w:rPr>
                <w:rFonts w:eastAsia="DengXian"/>
                <w:lang w:eastAsia="zh-CN"/>
              </w:rPr>
              <w:t xml:space="preserve">Ok with both proposals. </w:t>
            </w:r>
          </w:p>
        </w:tc>
      </w:tr>
      <w:tr w:rsidR="00E461F2" w14:paraId="7D3A0AA3" w14:textId="77777777" w:rsidTr="00BB0F17">
        <w:tc>
          <w:tcPr>
            <w:tcW w:w="1644" w:type="dxa"/>
          </w:tcPr>
          <w:p w14:paraId="75FCD398" w14:textId="24F76EB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F4E6307" w14:textId="0DB28692"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above proposals.</w:t>
            </w:r>
          </w:p>
        </w:tc>
      </w:tr>
      <w:tr w:rsidR="0058583C" w14:paraId="75D8695B" w14:textId="77777777" w:rsidTr="00BB0F17">
        <w:tc>
          <w:tcPr>
            <w:tcW w:w="1644" w:type="dxa"/>
          </w:tcPr>
          <w:p w14:paraId="181F50C4" w14:textId="1132FEBB" w:rsidR="0058583C" w:rsidRDefault="0058583C" w:rsidP="0058583C">
            <w:pPr>
              <w:rPr>
                <w:rFonts w:eastAsia="DengXian"/>
                <w:lang w:eastAsia="zh-CN"/>
              </w:rPr>
            </w:pPr>
            <w:r>
              <w:rPr>
                <w:rFonts w:eastAsia="DengXian"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DA3A85">
            <w:pPr>
              <w:ind w:leftChars="100" w:left="200"/>
              <w:rPr>
                <w:ins w:id="128"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29" w:author="David Vargas" w:date="2021-10-18T21:39:00Z">
              <w:r w:rsidRPr="00B965A0">
                <w:rPr>
                  <w:bCs/>
                  <w:i/>
                  <w:iCs/>
                  <w:lang w:eastAsia="zh-CN"/>
                </w:rPr>
                <w:t xml:space="preserve"> </w:t>
              </w:r>
              <w:r w:rsidRPr="00887C90">
                <w:rPr>
                  <w:bCs/>
                  <w:i/>
                  <w:strike/>
                  <w:color w:val="FF0000"/>
                  <w:lang w:eastAsia="zh-CN"/>
                </w:rPr>
                <w:t>K</w:t>
              </w:r>
            </w:ins>
            <w:del w:id="130" w:author="David Vargas" w:date="2021-10-18T21:39:00Z">
              <w:r w:rsidRPr="00887C90" w:rsidDel="009A5F03">
                <w:rPr>
                  <w:bCs/>
                  <w:i/>
                  <w:iCs/>
                  <w:strike/>
                  <w:color w:val="FF0000"/>
                  <w:lang w:eastAsia="zh-CN"/>
                </w:rPr>
                <w:delText xml:space="preserve"> </w:delText>
              </w:r>
              <m:oMath>
                <m:sSub>
                  <m:sSubPr>
                    <m:ctrlPr>
                      <w:rPr>
                        <w:rFonts w:ascii="Cambria Math" w:eastAsiaTheme="minorEastAsia" w:hAnsi="Cambria Math"/>
                        <w:bCs/>
                        <w:i/>
                        <w:strike/>
                        <w:color w:val="FF0000"/>
                        <w:lang w:eastAsia="zh-CN"/>
                      </w:rPr>
                    </m:ctrlPr>
                  </m:sSubPr>
                  <m:e>
                    <m:r>
                      <w:rPr>
                        <w:rFonts w:ascii="Cambria Math" w:eastAsiaTheme="minorEastAsia" w:hAnsi="Cambria Math"/>
                        <w:strike/>
                        <w:color w:val="FF0000"/>
                        <w:lang w:eastAsia="zh-CN"/>
                      </w:rPr>
                      <m:t>K</m:t>
                    </m:r>
                  </m:e>
                  <m:sub>
                    <m:r>
                      <w:rPr>
                        <w:rFonts w:ascii="Cambria Math" w:eastAsiaTheme="minorEastAsia" w:hAnsi="Cambria Math"/>
                        <w:strike/>
                        <w:color w:val="FF0000"/>
                        <w:lang w:eastAsia="zh-CN"/>
                      </w:rPr>
                      <m:t>G-RNTI</m:t>
                    </m:r>
                  </m:sub>
                </m:sSub>
              </m:oMath>
              <w:r w:rsidRPr="00887C90" w:rsidDel="009A5F03">
                <w:rPr>
                  <w:bCs/>
                  <w:i/>
                  <w:iCs/>
                  <w:strike/>
                  <w:color w:val="FF0000"/>
                  <w:lang w:eastAsia="zh-CN"/>
                </w:rPr>
                <w:delText xml:space="preserve"> </w:delText>
              </w:r>
            </w:del>
            <w:ins w:id="131"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32" w:author="David Vargas" w:date="2021-10-18T21:39:00Z">
              <w:r w:rsidRPr="00B965A0">
                <w:rPr>
                  <w:bCs/>
                  <w:i/>
                  <w:iCs/>
                  <w:lang w:eastAsia="zh-CN"/>
                </w:rPr>
                <w:t xml:space="preserve">y </w:t>
              </w:r>
              <w:r w:rsidRPr="00887C90">
                <w:rPr>
                  <w:bCs/>
                  <w:i/>
                  <w:strike/>
                  <w:color w:val="FF0000"/>
                  <w:lang w:eastAsia="zh-CN"/>
                </w:rPr>
                <w:t>O</w:t>
              </w:r>
            </w:ins>
            <w:ins w:id="133" w:author="David Vargas" w:date="2021-10-18T21:40:00Z">
              <w:r w:rsidRPr="00B965A0">
                <w:rPr>
                  <w:bCs/>
                  <w:i/>
                  <w:iCs/>
                  <w:color w:val="FF0000"/>
                  <w:lang w:eastAsia="zh-CN"/>
                </w:rPr>
                <w:t>:</w:t>
              </w:r>
            </w:ins>
            <w:del w:id="134" w:author="David Vargas" w:date="2021-10-18T21:39:00Z">
              <w:r w:rsidRPr="00B965A0" w:rsidDel="009A5F03">
                <w:rPr>
                  <w:bCs/>
                  <w:i/>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G-RNTI</m:t>
                    </m:r>
                  </m:sub>
                </m:sSub>
              </m:oMath>
              <w:r w:rsidRPr="00B965A0" w:rsidDel="009A5F03">
                <w:rPr>
                  <w:bCs/>
                  <w:i/>
                  <w:iCs/>
                  <w:lang w:eastAsia="zh-CN"/>
                </w:rPr>
                <w:delText>:</w:delText>
              </w:r>
            </w:del>
          </w:p>
          <w:p w14:paraId="7D2D4472" w14:textId="514AA1EC" w:rsidR="0058583C" w:rsidRPr="00B965A0" w:rsidRDefault="0058583C" w:rsidP="00DA3A85">
            <w:pPr>
              <w:pStyle w:val="a"/>
              <w:numPr>
                <w:ilvl w:val="0"/>
                <w:numId w:val="45"/>
              </w:numPr>
              <w:ind w:leftChars="280" w:left="920"/>
              <w:rPr>
                <w:b/>
                <w:bCs/>
                <w:i/>
              </w:rPr>
            </w:pPr>
            <w:ins w:id="135"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36"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37"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38" w:author="David Vargas" w:date="2021-10-18T21:40:00Z">
              <w:r w:rsidRPr="00B965A0">
                <w:rPr>
                  <w:bCs/>
                  <w:i/>
                  <w:iCs/>
                  <w:lang w:eastAsia="zh-CN"/>
                </w:rPr>
                <w:t>all G-RNTI.</w:t>
              </w:r>
            </w:ins>
          </w:p>
          <w:p w14:paraId="046A1C9D" w14:textId="631061E9" w:rsidR="0058583C" w:rsidRDefault="0058583C" w:rsidP="0058583C">
            <w:pPr>
              <w:rPr>
                <w:rFonts w:eastAsia="DengXian"/>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BB0F17">
        <w:tc>
          <w:tcPr>
            <w:tcW w:w="1644" w:type="dxa"/>
          </w:tcPr>
          <w:p w14:paraId="67D2BC2B" w14:textId="2A97CF42" w:rsidR="00D80D8C" w:rsidRDefault="00D80D8C" w:rsidP="00D80D8C">
            <w:pPr>
              <w:rPr>
                <w:rFonts w:eastAsia="DengXian"/>
                <w:lang w:eastAsia="ko-KR"/>
              </w:rPr>
            </w:pPr>
            <w:r w:rsidRPr="00E8365D">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BB0F17">
        <w:tc>
          <w:tcPr>
            <w:tcW w:w="1644" w:type="dxa"/>
          </w:tcPr>
          <w:p w14:paraId="0CB226B0" w14:textId="65A332C0" w:rsidR="00F00460" w:rsidRDefault="00F00460" w:rsidP="0058583C">
            <w:pPr>
              <w:rPr>
                <w:rFonts w:eastAsia="DengXian"/>
                <w:lang w:eastAsia="ko-KR"/>
              </w:rPr>
            </w:pPr>
            <w:r>
              <w:rPr>
                <w:rFonts w:eastAsia="DengXian"/>
                <w:lang w:eastAsia="ko-KR"/>
              </w:rPr>
              <w:lastRenderedPageBreak/>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BB0F17">
        <w:tc>
          <w:tcPr>
            <w:tcW w:w="1644" w:type="dxa"/>
          </w:tcPr>
          <w:p w14:paraId="01B88FA9" w14:textId="37A205B1" w:rsidR="00340F2A" w:rsidRDefault="00340F2A" w:rsidP="00340F2A">
            <w:pPr>
              <w:rPr>
                <w:rFonts w:eastAsia="DengXian"/>
                <w:lang w:eastAsia="ko-KR"/>
              </w:rPr>
            </w:pPr>
            <w:r>
              <w:rPr>
                <w:rFonts w:eastAsia="DengXian"/>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r w:rsidR="00514E3E" w14:paraId="59891D23" w14:textId="77777777" w:rsidTr="00BB0F17">
        <w:tc>
          <w:tcPr>
            <w:tcW w:w="1644" w:type="dxa"/>
          </w:tcPr>
          <w:p w14:paraId="2414E9AE" w14:textId="5521EBB4" w:rsidR="00514E3E" w:rsidRDefault="00514E3E" w:rsidP="00340F2A">
            <w:pPr>
              <w:rPr>
                <w:rFonts w:eastAsia="DengXian"/>
                <w:lang w:val="es-ES" w:eastAsia="zh-CN"/>
              </w:rPr>
            </w:pPr>
            <w:r>
              <w:rPr>
                <w:rFonts w:eastAsia="DengXian" w:hint="eastAsia"/>
                <w:lang w:val="es-ES" w:eastAsia="zh-CN"/>
              </w:rPr>
              <w:t>CATT</w:t>
            </w:r>
          </w:p>
        </w:tc>
        <w:tc>
          <w:tcPr>
            <w:tcW w:w="7985" w:type="dxa"/>
          </w:tcPr>
          <w:p w14:paraId="51558982" w14:textId="66C42FDE" w:rsidR="00514E3E" w:rsidRPr="00514E3E" w:rsidRDefault="00514E3E" w:rsidP="00340F2A">
            <w:pPr>
              <w:rPr>
                <w:rFonts w:eastAsia="DengXian"/>
                <w:lang w:val="es-ES" w:eastAsia="zh-CN"/>
              </w:rPr>
            </w:pPr>
            <w:r>
              <w:rPr>
                <w:lang w:val="es-ES" w:eastAsia="es-ES"/>
              </w:rPr>
              <w:t>OK with LG’s proposal on Proposal 2.10-1rev1</w:t>
            </w:r>
            <w:r>
              <w:rPr>
                <w:rFonts w:eastAsia="DengXian" w:hint="eastAsia"/>
                <w:lang w:val="es-ES" w:eastAsia="zh-CN"/>
              </w:rPr>
              <w:t xml:space="preserve"> and</w:t>
            </w:r>
            <w:r w:rsidRPr="00514E3E">
              <w:rPr>
                <w:rFonts w:hint="eastAsia"/>
                <w:lang w:val="es-ES" w:eastAsia="es-ES"/>
              </w:rPr>
              <w:t xml:space="preserve"> </w:t>
            </w:r>
            <w:r w:rsidRPr="00514E3E">
              <w:rPr>
                <w:lang w:val="es-ES" w:eastAsia="es-ES"/>
              </w:rPr>
              <w:t>Proposal 2.10-2rev3</w:t>
            </w:r>
            <w:r w:rsidRPr="00514E3E">
              <w:rPr>
                <w:rFonts w:hint="eastAsia"/>
                <w:lang w:val="es-ES" w:eastAsia="es-ES"/>
              </w:rPr>
              <w:t xml:space="preserve">. </w:t>
            </w:r>
          </w:p>
        </w:tc>
      </w:tr>
    </w:tbl>
    <w:p w14:paraId="7984289C" w14:textId="77777777" w:rsidR="00434FD1" w:rsidRDefault="00434FD1" w:rsidP="00B32F4C"/>
    <w:p w14:paraId="6E6B69F2" w14:textId="0FFE73E5" w:rsidR="00A57C1A" w:rsidRPr="002862FF" w:rsidRDefault="00AA642C" w:rsidP="003B1CA9">
      <w:pPr>
        <w:pStyle w:val="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 xml:space="preserve">We should note that the specification impact is quite minor because there is no change to TRS itself but rather specifying the support of the TRS configuration (as supported for RRC_CONNECTED </w:t>
      </w:r>
      <w:r w:rsidR="00370C47">
        <w:lastRenderedPageBreak/>
        <w:t>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39"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39"/>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lastRenderedPageBreak/>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CA9">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3B1CA9">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40" w:author="David Vargas" w:date="2021-10-15T20:12:00Z">
        <w:r w:rsidDel="001F0627">
          <w:delText xml:space="preserve">on the configuration of </w:delText>
        </w:r>
      </w:del>
      <w:ins w:id="141" w:author="David Vargas" w:date="2021-10-15T20:12:00Z">
        <w:r>
          <w:t xml:space="preserve">for </w:t>
        </w:r>
      </w:ins>
      <w:r w:rsidRPr="00A21F12">
        <w:t xml:space="preserve">TRS as </w:t>
      </w:r>
      <w:ins w:id="14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43"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44" w:author="David Vargas" w:date="2021-10-15T20:15:00Z"/>
        </w:rPr>
      </w:pPr>
      <w:ins w:id="145" w:author="David Vargas" w:date="2021-10-15T20:12:00Z">
        <w:r>
          <w:t xml:space="preserve">performance </w:t>
        </w:r>
      </w:ins>
      <w:ins w:id="146" w:author="David Vargas" w:date="2021-10-15T20:13:00Z">
        <w:r w:rsidR="00F26336">
          <w:t xml:space="preserve">evaluation </w:t>
        </w:r>
      </w:ins>
      <w:ins w:id="147" w:author="David Vargas" w:date="2021-10-15T20:12:00Z">
        <w:r>
          <w:t xml:space="preserve">with higher order modulation </w:t>
        </w:r>
      </w:ins>
      <w:ins w:id="148" w:author="David Vargas" w:date="2021-10-15T20:13:00Z">
        <w:r>
          <w:t>for MTCH</w:t>
        </w:r>
      </w:ins>
    </w:p>
    <w:p w14:paraId="64278A4C" w14:textId="4FCCBC56" w:rsidR="00F34148" w:rsidRDefault="00F34148" w:rsidP="00F34148">
      <w:pPr>
        <w:pStyle w:val="a"/>
        <w:numPr>
          <w:ilvl w:val="0"/>
          <w:numId w:val="65"/>
        </w:numPr>
        <w:spacing w:after="0"/>
      </w:pPr>
      <w:ins w:id="14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subbullet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50" w:author="David Vargas" w:date="2021-10-15T20:12:00Z">
              <w:r w:rsidRPr="009725E9" w:rsidDel="001F0627">
                <w:delText xml:space="preserve">on the configuration of </w:delText>
              </w:r>
            </w:del>
            <w:ins w:id="151" w:author="David Vargas" w:date="2021-10-15T20:12:00Z">
              <w:r w:rsidRPr="009725E9">
                <w:t xml:space="preserve">for </w:t>
              </w:r>
            </w:ins>
            <w:r w:rsidRPr="009725E9">
              <w:t xml:space="preserve">TRS as </w:t>
            </w:r>
            <w:ins w:id="15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53"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54" w:author="David Vargas" w:date="2021-10-15T20:15:00Z"/>
              </w:rPr>
            </w:pPr>
            <w:ins w:id="155" w:author="David Vargas" w:date="2021-10-15T20:12:00Z">
              <w:r w:rsidRPr="009725E9">
                <w:t xml:space="preserve">performance </w:t>
              </w:r>
            </w:ins>
            <w:ins w:id="156" w:author="David Vargas" w:date="2021-10-15T20:13:00Z">
              <w:r w:rsidRPr="009725E9">
                <w:t xml:space="preserve">evaluation </w:t>
              </w:r>
            </w:ins>
            <w:ins w:id="157" w:author="David Vargas" w:date="2021-10-15T20:12:00Z">
              <w:r w:rsidRPr="009725E9">
                <w:t xml:space="preserve">with higher order modulation </w:t>
              </w:r>
            </w:ins>
            <w:ins w:id="158"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5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DengXian"/>
                <w:lang w:eastAsia="zh-CN"/>
              </w:rPr>
            </w:pPr>
            <w:r>
              <w:rPr>
                <w:rFonts w:eastAsia="DengXian"/>
                <w:lang w:eastAsia="zh-CN"/>
              </w:rPr>
              <w:t>Moderator</w:t>
            </w:r>
          </w:p>
        </w:tc>
        <w:tc>
          <w:tcPr>
            <w:tcW w:w="7985" w:type="dxa"/>
          </w:tcPr>
          <w:p w14:paraId="1D40CEC7" w14:textId="77777777" w:rsidR="001258DF" w:rsidRDefault="00B4638A" w:rsidP="00CC6550">
            <w:pPr>
              <w:rPr>
                <w:rFonts w:eastAsia="DengXian"/>
                <w:lang w:eastAsia="zh-CN"/>
              </w:rPr>
            </w:pPr>
            <w:r>
              <w:rPr>
                <w:rFonts w:eastAsia="DengXian"/>
                <w:lang w:eastAsia="zh-CN"/>
              </w:rPr>
              <w:t>Thanks for comments.</w:t>
            </w:r>
          </w:p>
          <w:p w14:paraId="5AA1F995" w14:textId="38A83C48" w:rsidR="00B4638A" w:rsidRDefault="00B4638A" w:rsidP="00CC6550">
            <w:pPr>
              <w:rPr>
                <w:rFonts w:eastAsia="DengXian"/>
                <w:lang w:eastAsia="zh-CN"/>
              </w:rPr>
            </w:pPr>
            <w:r>
              <w:rPr>
                <w:rFonts w:eastAsia="DengXian"/>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DengXian"/>
                <w:lang w:eastAsia="zh-CN"/>
              </w:rPr>
              <w:t xml:space="preserve"> I include the update from vivo below.</w:t>
            </w:r>
            <w:r>
              <w:rPr>
                <w:rFonts w:eastAsia="DengXian"/>
                <w:lang w:eastAsia="zh-CN"/>
              </w:rPr>
              <w:t xml:space="preserve"> </w:t>
            </w:r>
          </w:p>
        </w:tc>
      </w:tr>
    </w:tbl>
    <w:p w14:paraId="2262DFF4" w14:textId="0CE816C5" w:rsidR="00E7678C" w:rsidRDefault="00E7678C" w:rsidP="007800B8"/>
    <w:p w14:paraId="25B68B9D" w14:textId="33A6619E" w:rsidR="005A5C3F" w:rsidRDefault="005A5C3F" w:rsidP="003B1CA9">
      <w:pPr>
        <w:pStyle w:val="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60" w:author="David Vargas" w:date="2021-10-15T20:12:00Z">
        <w:r w:rsidDel="001F0627">
          <w:delText xml:space="preserve">on the configuration of </w:delText>
        </w:r>
      </w:del>
      <w:ins w:id="161" w:author="David Vargas" w:date="2021-10-15T20:12:00Z">
        <w:r>
          <w:t xml:space="preserve">for </w:t>
        </w:r>
      </w:ins>
      <w:r w:rsidRPr="00A21F12">
        <w:t xml:space="preserve">TRS as </w:t>
      </w:r>
      <w:ins w:id="162"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63" w:author="David Vargas" w:date="2021-10-18T21:55:00Z"/>
        </w:rPr>
      </w:pPr>
      <w:del w:id="164"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65"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66" w:author="David Vargas" w:date="2021-10-15T20:15:00Z"/>
        </w:rPr>
      </w:pPr>
      <w:ins w:id="167" w:author="David Vargas" w:date="2021-10-15T20:12:00Z">
        <w:r>
          <w:t xml:space="preserve">performance </w:t>
        </w:r>
      </w:ins>
      <w:ins w:id="168" w:author="David Vargas" w:date="2021-10-15T20:13:00Z">
        <w:r>
          <w:t xml:space="preserve">evaluation </w:t>
        </w:r>
      </w:ins>
      <w:ins w:id="169" w:author="David Vargas" w:date="2021-10-15T20:12:00Z">
        <w:r>
          <w:t xml:space="preserve">with higher order modulation </w:t>
        </w:r>
      </w:ins>
      <w:ins w:id="170" w:author="David Vargas" w:date="2021-10-15T20:13:00Z">
        <w:r>
          <w:t>for MTCH</w:t>
        </w:r>
      </w:ins>
    </w:p>
    <w:p w14:paraId="016FBEB1" w14:textId="77777777" w:rsidR="00500BEE" w:rsidRDefault="00500BEE" w:rsidP="00500BEE">
      <w:pPr>
        <w:pStyle w:val="a"/>
        <w:numPr>
          <w:ilvl w:val="0"/>
          <w:numId w:val="65"/>
        </w:numPr>
        <w:spacing w:after="0"/>
      </w:pPr>
      <w:ins w:id="171" w:author="David Vargas" w:date="2021-10-15T20:15:00Z">
        <w:r>
          <w:lastRenderedPageBreak/>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e"/>
        <w:tblW w:w="0" w:type="auto"/>
        <w:tblLook w:val="04A0" w:firstRow="1" w:lastRow="0" w:firstColumn="1" w:lastColumn="0" w:noHBand="0" w:noVBand="1"/>
      </w:tblPr>
      <w:tblGrid>
        <w:gridCol w:w="1644"/>
        <w:gridCol w:w="7985"/>
      </w:tblGrid>
      <w:tr w:rsidR="00CC6BDA" w14:paraId="6003CF45" w14:textId="77777777" w:rsidTr="00BB0F17">
        <w:tc>
          <w:tcPr>
            <w:tcW w:w="1644" w:type="dxa"/>
            <w:vAlign w:val="center"/>
          </w:tcPr>
          <w:p w14:paraId="6D226104" w14:textId="77777777" w:rsidR="00CC6BDA" w:rsidRPr="00E6336E" w:rsidRDefault="00CC6BDA" w:rsidP="00BB0F17">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BB0F17">
            <w:pPr>
              <w:jc w:val="center"/>
              <w:rPr>
                <w:b/>
                <w:bCs/>
                <w:sz w:val="22"/>
                <w:szCs w:val="22"/>
              </w:rPr>
            </w:pPr>
            <w:r w:rsidRPr="00E6336E">
              <w:rPr>
                <w:b/>
                <w:bCs/>
                <w:sz w:val="22"/>
                <w:szCs w:val="22"/>
              </w:rPr>
              <w:t>comments</w:t>
            </w:r>
          </w:p>
        </w:tc>
      </w:tr>
      <w:tr w:rsidR="00CC6BDA" w14:paraId="5134DEBB" w14:textId="77777777" w:rsidTr="00BB0F17">
        <w:tc>
          <w:tcPr>
            <w:tcW w:w="1644" w:type="dxa"/>
          </w:tcPr>
          <w:p w14:paraId="0D336389" w14:textId="5C42EFAF" w:rsidR="00CC6BDA" w:rsidRPr="001F7244" w:rsidRDefault="001F7244"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17FDC57" w14:textId="0E44753E" w:rsidR="00CC6BDA" w:rsidRPr="001F7244" w:rsidRDefault="001F7244" w:rsidP="00BB0F17">
            <w:pPr>
              <w:rPr>
                <w:rFonts w:eastAsia="DengXian"/>
                <w:lang w:eastAsia="zh-CN"/>
              </w:rPr>
            </w:pPr>
            <w:r>
              <w:rPr>
                <w:rFonts w:eastAsia="DengXian"/>
                <w:lang w:eastAsia="zh-CN"/>
              </w:rPr>
              <w:t xml:space="preserve">Ok. </w:t>
            </w:r>
          </w:p>
        </w:tc>
      </w:tr>
      <w:tr w:rsidR="00E461F2" w14:paraId="29AA9791" w14:textId="77777777" w:rsidTr="00BB0F17">
        <w:tc>
          <w:tcPr>
            <w:tcW w:w="1644" w:type="dxa"/>
          </w:tcPr>
          <w:p w14:paraId="29C7DD73" w14:textId="6659978F"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38753E6" w14:textId="16183BD1" w:rsidR="00E461F2" w:rsidRDefault="00E461F2" w:rsidP="00BB0F17">
            <w:pPr>
              <w:rPr>
                <w:rFonts w:eastAsia="DengXian"/>
                <w:lang w:eastAsia="zh-CN"/>
              </w:rPr>
            </w:pPr>
            <w:r>
              <w:rPr>
                <w:rFonts w:eastAsia="DengXian" w:hint="eastAsia"/>
                <w:lang w:eastAsia="zh-CN"/>
              </w:rPr>
              <w:t>OK</w:t>
            </w:r>
          </w:p>
        </w:tc>
      </w:tr>
      <w:tr w:rsidR="0058583C" w14:paraId="16FF3A4B" w14:textId="77777777" w:rsidTr="00BB0F17">
        <w:tc>
          <w:tcPr>
            <w:tcW w:w="1644" w:type="dxa"/>
          </w:tcPr>
          <w:p w14:paraId="49BE29EF" w14:textId="1E6834CB" w:rsidR="0058583C" w:rsidRDefault="0058583C" w:rsidP="0058583C">
            <w:pPr>
              <w:rPr>
                <w:rFonts w:eastAsia="DengXian"/>
                <w:lang w:eastAsia="zh-CN"/>
              </w:rPr>
            </w:pPr>
            <w:r>
              <w:rPr>
                <w:rFonts w:hint="eastAsia"/>
                <w:lang w:eastAsia="ko-KR"/>
              </w:rPr>
              <w:t>LG</w:t>
            </w:r>
          </w:p>
        </w:tc>
        <w:tc>
          <w:tcPr>
            <w:tcW w:w="7985" w:type="dxa"/>
          </w:tcPr>
          <w:p w14:paraId="1F5B9210" w14:textId="699ABC3E" w:rsidR="0058583C" w:rsidRDefault="0058583C" w:rsidP="0058583C">
            <w:pPr>
              <w:rPr>
                <w:rFonts w:eastAsia="DengXian"/>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BB0F17">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BB0F17">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Given the time left, I do not think we are going to come to a resolution on this. Since the the proposal was for study anyway, the discussion is not precluded. Therefore, the discussion on this proposal is deferred.</w:t>
            </w:r>
          </w:p>
        </w:tc>
      </w:tr>
      <w:tr w:rsidR="006F7C0C" w14:paraId="7F6E8BCC" w14:textId="77777777" w:rsidTr="00BB0F17">
        <w:tc>
          <w:tcPr>
            <w:tcW w:w="1644" w:type="dxa"/>
          </w:tcPr>
          <w:p w14:paraId="305CEF22" w14:textId="2E8C798E" w:rsidR="006F7C0C" w:rsidRDefault="006F7C0C" w:rsidP="0058583C">
            <w:pPr>
              <w:rPr>
                <w:lang w:eastAsia="ko-KR"/>
              </w:rPr>
            </w:pPr>
            <w:r>
              <w:rPr>
                <w:lang w:eastAsia="ko-KR"/>
              </w:rPr>
              <w:t>Qualcomm</w:t>
            </w:r>
          </w:p>
        </w:tc>
        <w:tc>
          <w:tcPr>
            <w:tcW w:w="7985" w:type="dxa"/>
          </w:tcPr>
          <w:p w14:paraId="3F222D46" w14:textId="12D75616" w:rsidR="006F7C0C" w:rsidRDefault="006F7C0C" w:rsidP="0058583C">
            <w:pPr>
              <w:rPr>
                <w:lang w:eastAsia="ko-KR"/>
              </w:rPr>
            </w:pPr>
            <w:r>
              <w:rPr>
                <w:lang w:eastAsia="ko-KR"/>
              </w:rPr>
              <w:t>Can the company who think TRS is not needed in this release answer the question we raised?</w:t>
            </w:r>
          </w:p>
          <w:p w14:paraId="6A0E3898" w14:textId="34A42691" w:rsidR="006F7C0C" w:rsidRDefault="006F7C0C" w:rsidP="0058583C">
            <w:pPr>
              <w:rPr>
                <w:lang w:eastAsia="ko-KR"/>
              </w:rPr>
            </w:pPr>
            <w:r>
              <w:rPr>
                <w:lang w:eastAsia="ko-KR"/>
              </w:rPr>
              <w:t>To repeat here again:</w:t>
            </w:r>
          </w:p>
          <w:p w14:paraId="784EBB26" w14:textId="2C48ED8E" w:rsidR="006F7C0C" w:rsidRDefault="006F7C0C" w:rsidP="0058583C">
            <w:pPr>
              <w:rPr>
                <w:lang w:eastAsia="ko-KR"/>
              </w:rPr>
            </w:pPr>
            <w:r>
              <w:rPr>
                <w:rFonts w:eastAsia="DengXian"/>
                <w:lang w:eastAsia="zh-CN"/>
              </w:rPr>
              <w:t>RANP has agreed that the scenario of intra-DU SFN is within the scope of WID. If the broadcast GC-PDCCH/PDSCH is referring to SSB as the QCL source, how to use SSB for channel estimation when the delay spread of the serving cell’s SSB is different than that of multi-cell SFN transmission?</w:t>
            </w:r>
          </w:p>
        </w:tc>
      </w:tr>
    </w:tbl>
    <w:p w14:paraId="120CB77E" w14:textId="77777777" w:rsidR="005A5C3F" w:rsidRDefault="005A5C3F" w:rsidP="007800B8"/>
    <w:p w14:paraId="53ABD8E4" w14:textId="7EF5CE7D" w:rsidR="00D260D9" w:rsidRPr="002862FF" w:rsidRDefault="00355B0D" w:rsidP="003B1CA9">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7F347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7F347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7F3476"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7F3476"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7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2.25pt;height:22.4pt;mso-width-percent:0;mso-height-percent:0;mso-width-percent:0;mso-height-percent:0" o:ole="">
            <v:imagedata r:id="rId11" o:title=""/>
          </v:shape>
          <o:OLEObject Type="Embed" ProgID="Equation.DSMT4" ShapeID="_x0000_i1026" DrawAspect="Content" ObjectID="_1696214864"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7.15pt;height:22.4pt;mso-width-percent:0;mso-height-percent:0;mso-width-percent:0;mso-height-percent:0" o:ole="">
            <v:imagedata r:id="rId13" o:title=""/>
          </v:shape>
          <o:OLEObject Type="Embed" ProgID="Equation.DSMT4" ShapeID="_x0000_i1027" DrawAspect="Content" ObjectID="_1696214865"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2.25pt;height:22.4pt;mso-width-percent:0;mso-height-percent:0;mso-width-percent:0;mso-height-percent:0" o:ole="">
            <v:imagedata r:id="rId11" o:title=""/>
          </v:shape>
          <o:OLEObject Type="Embed" ProgID="Equation.DSMT4" ShapeID="_x0000_i1028" DrawAspect="Content" ObjectID="_1696214866"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7.15pt;height:22.4pt;mso-width-percent:0;mso-height-percent:0;mso-width-percent:0;mso-height-percent:0" o:ole="">
            <v:imagedata r:id="rId13" o:title=""/>
          </v:shape>
          <o:OLEObject Type="Embed" ProgID="Equation.DSMT4" ShapeID="_x0000_i1029" DrawAspect="Content" ObjectID="_1696214867"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4pt;height:22.4pt;mso-width-percent:0;mso-height-percent:0;mso-width-percent:0;mso-height-percent:0" o:ole="">
            <v:imagedata r:id="rId17" o:title=""/>
          </v:shape>
          <o:OLEObject Type="Embed" ProgID="Equation.DSMT4" ShapeID="_x0000_i1030" DrawAspect="Content" ObjectID="_1696214868"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3pt;height:22.4pt;mso-width-percent:0;mso-height-percent:0;mso-width-percent:0;mso-height-percent:0" o:ole="">
            <v:imagedata r:id="rId19" o:title=""/>
          </v:shape>
          <o:OLEObject Type="Embed" ProgID="Equation.DSMT4" ShapeID="_x0000_i1031" DrawAspect="Content" ObjectID="_1696214869"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4pt;height:22.4pt;mso-width-percent:0;mso-height-percent:0;mso-width-percent:0;mso-height-percent:0" o:ole="">
            <v:imagedata r:id="rId21" o:title=""/>
          </v:shape>
          <o:OLEObject Type="Embed" ProgID="Equation.DSMT4" ShapeID="_x0000_i1032" DrawAspect="Content" ObjectID="_1696214870"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3pt;height:22.4pt;mso-width-percent:0;mso-height-percent:0;mso-width-percent:0;mso-height-percent:0" o:ole="">
            <v:imagedata r:id="rId23" o:title=""/>
          </v:shape>
          <o:OLEObject Type="Embed" ProgID="Equation.DSMT4" ShapeID="_x0000_i1033" DrawAspect="Content" ObjectID="_1696214871" r:id="rId24"/>
        </w:object>
      </w:r>
      <w:r w:rsidR="00E07984" w:rsidRPr="00E07984">
        <w:rPr>
          <w:bCs/>
        </w:rPr>
        <w:t>if not configured.</w:t>
      </w:r>
      <w:bookmarkEnd w:id="17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7F3476"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w:t>
      </w:r>
      <w:r w:rsidR="00FB37D0" w:rsidRPr="00FB37D0">
        <w:rPr>
          <w:bCs/>
          <w:lang w:eastAsia="zh-CN"/>
        </w:rPr>
        <w:lastRenderedPageBreak/>
        <w:t>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7F3476"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7F3476"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7F3476"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7F3476"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7F3476"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맑은 고딕"/>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7F3476"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7F3476"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7F3476"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7F3476"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7F3476"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7F3476"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7F3476"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7F3476"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7F3476"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7F3476"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lastRenderedPageBreak/>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7F3476"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7F3476" w:rsidP="0018714D">
      <w:pPr>
        <w:pStyle w:val="a"/>
        <w:widowControl w:val="0"/>
        <w:numPr>
          <w:ilvl w:val="0"/>
          <w:numId w:val="69"/>
        </w:numPr>
        <w:overflowPunct/>
        <w:autoSpaceDE/>
        <w:autoSpaceDN/>
        <w:adjustRightInd/>
        <w:spacing w:after="0"/>
        <w:jc w:val="both"/>
        <w:textAlignment w:val="auto"/>
        <w:rPr>
          <w:ins w:id="173" w:author="David Vargas" w:date="2021-10-12T23:07:00Z"/>
          <w:bCs/>
          <w:lang w:eastAsia="zh-CN"/>
        </w:rPr>
      </w:pPr>
      <m:oMath>
        <m:sSub>
          <m:sSubPr>
            <m:ctrlPr>
              <w:del w:id="174" w:author="David Vargas" w:date="2021-10-12T23:07:00Z">
                <w:rPr>
                  <w:rFonts w:ascii="Cambria Math" w:hAnsi="Cambria Math"/>
                  <w:bCs/>
                  <w:i/>
                </w:rPr>
              </w:del>
            </m:ctrlPr>
          </m:sSubPr>
          <m:e>
            <m:r>
              <w:del w:id="175" w:author="David Vargas" w:date="2021-10-12T23:07:00Z">
                <w:rPr>
                  <w:rFonts w:ascii="Cambria Math" w:hAnsi="Cambria Math"/>
                </w:rPr>
                <m:t>n</m:t>
              </w:del>
            </m:r>
          </m:e>
          <m:sub>
            <m:r>
              <w:del w:id="176" w:author="David Vargas" w:date="2021-10-12T23:07:00Z">
                <m:rPr>
                  <m:sty m:val="p"/>
                </m:rPr>
                <w:rPr>
                  <w:rFonts w:ascii="Cambria Math" w:hAnsi="Cambria Math"/>
                </w:rPr>
                <m:t>RNTI</m:t>
              </w:del>
            </m:r>
          </m:sub>
        </m:sSub>
        <m:r>
          <w:del w:id="177" w:author="David Vargas" w:date="2021-10-12T23:07:00Z">
            <m:rPr>
              <m:sty m:val="p"/>
            </m:rPr>
            <w:rPr>
              <w:rFonts w:ascii="Cambria Math" w:hAnsi="Cambria Math"/>
            </w:rPr>
            <m:t xml:space="preserve"> is given by the G-RNTI or MCCH-RNTI for a PDCCH if the higher-layer parameter </m:t>
          </w:del>
        </m:r>
        <m:r>
          <w:del w:id="178" w:author="David Vargas" w:date="2021-10-12T23:07:00Z">
            <w:rPr>
              <w:rFonts w:ascii="Cambria Math" w:hAnsi="Cambria Math"/>
            </w:rPr>
            <m:t>pdcch-DMRS-ScramblingID</m:t>
          </w:del>
        </m:r>
        <m:r>
          <w:del w:id="17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8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8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7F3476"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7F3476"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7F3476"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7F3476"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lastRenderedPageBreak/>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7F3476"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7F3476"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ko-KR"/>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ko-KR"/>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7F3476"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맑은 고딕"/>
                <w:lang w:eastAsia="ko-KR"/>
              </w:rPr>
            </w:pPr>
            <w:r>
              <w:rPr>
                <w:rFonts w:eastAsia="맑은 고딕"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맑은 고딕"/>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8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맑은 고딕"/>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7F3476"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7F3476"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3B1CA9">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83" w:author="David Vargas" w:date="2021-10-14T10:27:00Z">
        <w:r>
          <w:t xml:space="preserve"> </w:t>
        </w:r>
        <w:r w:rsidRPr="0081163D">
          <w:rPr>
            <w:color w:val="FF0000"/>
            <w:rPrChange w:id="184" w:author="David Vargas" w:date="2021-10-14T10:27:00Z">
              <w:rPr/>
            </w:rPrChange>
          </w:rPr>
          <w:t>for broadcas</w:t>
        </w:r>
        <w:r w:rsidRPr="00022A49">
          <w:rPr>
            <w:color w:val="FF0000"/>
            <w:rPrChange w:id="185" w:author="David Vargas" w:date="2021-10-14T10:49:00Z">
              <w:rPr/>
            </w:rPrChange>
          </w:rPr>
          <w:t>t</w:t>
        </w:r>
      </w:ins>
      <w:r w:rsidRPr="00FB37D0">
        <w:t xml:space="preserve">, </w:t>
      </w:r>
    </w:p>
    <w:p w14:paraId="174294E2" w14:textId="77777777" w:rsidR="0081163D" w:rsidRPr="00FB37D0" w:rsidRDefault="007F3476"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7F3476"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86" w:author="David Vargas" w:date="2021-10-14T10:28:00Z">
        <w:r>
          <w:t xml:space="preserve"> </w:t>
        </w:r>
      </w:ins>
      <w:ins w:id="187" w:author="David Vargas" w:date="2021-10-14T10:27:00Z">
        <w:r w:rsidRPr="009B7C33">
          <w:rPr>
            <w:color w:val="FF0000"/>
          </w:rPr>
          <w:t>for broadcas</w:t>
        </w:r>
      </w:ins>
      <w:ins w:id="188" w:author="David Vargas" w:date="2021-10-14T10:48:00Z">
        <w:r w:rsidR="00022A49">
          <w:rPr>
            <w:color w:val="FF0000"/>
          </w:rPr>
          <w:t>t</w:t>
        </w:r>
      </w:ins>
      <w:r w:rsidRPr="00FB37D0">
        <w:t>,</w:t>
      </w:r>
    </w:p>
    <w:p w14:paraId="763D4E51" w14:textId="77777777" w:rsidR="0081163D" w:rsidRPr="00056CAD" w:rsidRDefault="007F3476"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89" w:author="David Vargas" w:date="2021-10-14T10:28:00Z">
        <w:r>
          <w:t xml:space="preserve"> </w:t>
        </w:r>
      </w:ins>
      <w:ins w:id="190" w:author="David Vargas" w:date="2021-10-14T10:27:00Z">
        <w:r w:rsidRPr="009B7C33">
          <w:rPr>
            <w:color w:val="FF0000"/>
          </w:rPr>
          <w:t>for broadcas</w:t>
        </w:r>
      </w:ins>
      <w:ins w:id="191" w:author="David Vargas" w:date="2021-10-14T10:48:00Z">
        <w:r w:rsidR="00022A49">
          <w:rPr>
            <w:color w:val="FF0000"/>
          </w:rPr>
          <w:t>t</w:t>
        </w:r>
      </w:ins>
      <w:r w:rsidRPr="00FB37D0">
        <w:t>,</w:t>
      </w:r>
    </w:p>
    <w:p w14:paraId="188F7306" w14:textId="77777777" w:rsidR="0081163D" w:rsidRPr="00FF5DE5" w:rsidRDefault="007F3476"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lastRenderedPageBreak/>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7F3476"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7F3476"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7F3476"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7F3476"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3B1CA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CA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CA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CA9">
      <w:pPr>
        <w:pStyle w:val="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CA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9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93" w:author="David Vargas" w:date="2021-10-13T16:34:00Z">
        <w:r>
          <w:t>FFS: de</w:t>
        </w:r>
      </w:ins>
      <w:ins w:id="194"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95" w:author="David Vargas" w:date="2021-10-13T16:11:00Z">
        <w:r w:rsidRPr="00B84C0B">
          <w:t xml:space="preserve"> for case </w:t>
        </w:r>
      </w:ins>
      <w:ins w:id="196" w:author="David Vargas" w:date="2021-10-13T16:12:00Z">
        <w:r w:rsidRPr="00B84C0B">
          <w:t>D</w:t>
        </w:r>
      </w:ins>
      <w:ins w:id="197" w:author="David Vargas" w:date="2021-10-13T16:11:00Z">
        <w:r w:rsidRPr="00B84C0B">
          <w:t xml:space="preserve"> (if supported)</w:t>
        </w:r>
      </w:ins>
      <w:ins w:id="198" w:author="David Vargas" w:date="2021-10-13T16:12:00Z">
        <w:r w:rsidRPr="00B84C0B">
          <w:t xml:space="preserve"> </w:t>
        </w:r>
      </w:ins>
      <w:ins w:id="199" w:author="David Vargas" w:date="2021-10-13T16:57:00Z">
        <w:r>
          <w:t xml:space="preserve">and </w:t>
        </w:r>
      </w:ins>
      <w:ins w:id="20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7F3476"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7F3476" w:rsidP="002D488D">
      <w:pPr>
        <w:pStyle w:val="a"/>
        <w:widowControl w:val="0"/>
        <w:numPr>
          <w:ilvl w:val="0"/>
          <w:numId w:val="69"/>
        </w:numPr>
        <w:overflowPunct/>
        <w:autoSpaceDE/>
        <w:autoSpaceDN/>
        <w:adjustRightInd/>
        <w:spacing w:after="0"/>
        <w:jc w:val="both"/>
        <w:textAlignment w:val="auto"/>
        <w:rPr>
          <w:ins w:id="201" w:author="David Vargas" w:date="2021-10-12T23:07:00Z"/>
          <w:bCs/>
          <w:lang w:eastAsia="zh-CN"/>
        </w:rPr>
      </w:pPr>
      <m:oMath>
        <m:sSub>
          <m:sSubPr>
            <m:ctrlPr>
              <w:del w:id="202" w:author="David Vargas" w:date="2021-10-12T23:07:00Z">
                <w:rPr>
                  <w:rFonts w:ascii="Cambria Math" w:hAnsi="Cambria Math"/>
                  <w:bCs/>
                  <w:i/>
                </w:rPr>
              </w:del>
            </m:ctrlPr>
          </m:sSubPr>
          <m:e>
            <m:r>
              <w:del w:id="203" w:author="David Vargas" w:date="2021-10-12T23:07:00Z">
                <w:rPr>
                  <w:rFonts w:ascii="Cambria Math" w:hAnsi="Cambria Math"/>
                </w:rPr>
                <m:t>n</m:t>
              </w:del>
            </m:r>
          </m:e>
          <m:sub>
            <m:r>
              <w:del w:id="204" w:author="David Vargas" w:date="2021-10-12T23:07:00Z">
                <m:rPr>
                  <m:sty m:val="p"/>
                </m:rPr>
                <w:rPr>
                  <w:rFonts w:ascii="Cambria Math" w:hAnsi="Cambria Math"/>
                </w:rPr>
                <m:t>RNTI</m:t>
              </w:del>
            </m:r>
          </m:sub>
        </m:sSub>
        <m:r>
          <w:del w:id="205" w:author="David Vargas" w:date="2021-10-12T23:07:00Z">
            <m:rPr>
              <m:sty m:val="p"/>
            </m:rPr>
            <w:rPr>
              <w:rFonts w:ascii="Cambria Math" w:hAnsi="Cambria Math"/>
            </w:rPr>
            <m:t xml:space="preserve"> is given by the G-RNTI or MCCH-RNTI for a PDCCH if the higher-layer parameter </m:t>
          </w:del>
        </m:r>
        <m:r>
          <w:del w:id="206" w:author="David Vargas" w:date="2021-10-12T23:07:00Z">
            <w:rPr>
              <w:rFonts w:ascii="Cambria Math" w:hAnsi="Cambria Math"/>
            </w:rPr>
            <m:t>pdcch-DMRS-ScramblingID</m:t>
          </w:del>
        </m:r>
        <m:r>
          <w:del w:id="20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20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7F3476"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7F3476"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7F3476"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7F3476"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맑은 고딕"/>
          <w:lang w:val="en-US" w:eastAsia="ja-JP"/>
        </w:rPr>
      </w:pPr>
      <w:r w:rsidRPr="00B23874">
        <w:rPr>
          <w:rFonts w:eastAsia="맑은 고딕"/>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맑은 고딕"/>
          <w:lang w:val="en-US" w:eastAsia="ja-JP"/>
        </w:rPr>
      </w:pPr>
      <w:r w:rsidRPr="00B23874">
        <w:rPr>
          <w:rFonts w:eastAsia="맑은 고딕"/>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7F3476"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7F3476"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7F3476"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7F3476"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7F3476"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7F3476"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0" w:name="OLE_LINK57"/>
            <w:bookmarkStart w:id="21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2" w:name="OLE_LINK61"/>
            <w:bookmarkStart w:id="213" w:name="OLE_LINK60"/>
            <w:bookmarkStart w:id="214" w:name="OLE_LINK59"/>
            <w:bookmarkEnd w:id="210"/>
            <w:bookmarkEnd w:id="21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12"/>
          <w:bookmarkEnd w:id="213"/>
          <w:bookmarkEnd w:id="21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5" w:name="OLE_LINK4"/>
            <w:bookmarkStart w:id="216" w:name="OLE_LINK3"/>
            <w:bookmarkStart w:id="217" w:name="OLE_LINK2"/>
            <w:bookmarkStart w:id="2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5"/>
            <w:bookmarkEnd w:id="21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17"/>
          <w:bookmarkEnd w:id="21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4B62" w14:textId="77777777" w:rsidR="003251D2" w:rsidRDefault="003251D2">
      <w:pPr>
        <w:spacing w:after="0"/>
      </w:pPr>
      <w:r>
        <w:separator/>
      </w:r>
    </w:p>
  </w:endnote>
  <w:endnote w:type="continuationSeparator" w:id="0">
    <w:p w14:paraId="05F74899" w14:textId="77777777" w:rsidR="003251D2" w:rsidRDefault="00325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34531057" w:rsidR="00BB0F17" w:rsidRDefault="00BB0F17">
    <w:pPr>
      <w:pStyle w:val="aa"/>
    </w:pPr>
    <w:r>
      <w:rPr>
        <w:noProof w:val="0"/>
      </w:rPr>
      <w:fldChar w:fldCharType="begin"/>
    </w:r>
    <w:r>
      <w:instrText xml:space="preserve"> PAGE   \* MERGEFORMAT </w:instrText>
    </w:r>
    <w:r>
      <w:rPr>
        <w:noProof w:val="0"/>
      </w:rPr>
      <w:fldChar w:fldCharType="separate"/>
    </w:r>
    <w:r w:rsidR="007F3476">
      <w:t>108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FF0FE" w14:textId="77777777" w:rsidR="003251D2" w:rsidRDefault="003251D2">
      <w:pPr>
        <w:spacing w:after="0"/>
      </w:pPr>
      <w:r>
        <w:separator/>
      </w:r>
    </w:p>
  </w:footnote>
  <w:footnote w:type="continuationSeparator" w:id="0">
    <w:p w14:paraId="6631177E" w14:textId="77777777" w:rsidR="003251D2" w:rsidRDefault="003251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BB0F17" w:rsidRDefault="00BB0F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바탕"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바탕"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3C3B4F"/>
    <w:multiLevelType w:val="hybridMultilevel"/>
    <w:tmpl w:val="E80E2384"/>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3"/>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7"/>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0"/>
  </w:num>
  <w:num w:numId="51">
    <w:abstractNumId w:val="106"/>
  </w:num>
  <w:num w:numId="52">
    <w:abstractNumId w:val="90"/>
  </w:num>
  <w:num w:numId="53">
    <w:abstractNumId w:val="34"/>
  </w:num>
  <w:num w:numId="54">
    <w:abstractNumId w:val="27"/>
  </w:num>
  <w:num w:numId="55">
    <w:abstractNumId w:val="107"/>
  </w:num>
  <w:num w:numId="56">
    <w:abstractNumId w:val="126"/>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8"/>
  </w:num>
  <w:num w:numId="69">
    <w:abstractNumId w:val="11"/>
  </w:num>
  <w:num w:numId="70">
    <w:abstractNumId w:val="55"/>
  </w:num>
  <w:num w:numId="71">
    <w:abstractNumId w:val="0"/>
  </w:num>
  <w:num w:numId="72">
    <w:abstractNumId w:val="129"/>
  </w:num>
  <w:num w:numId="73">
    <w:abstractNumId w:val="117"/>
  </w:num>
  <w:num w:numId="74">
    <w:abstractNumId w:val="19"/>
  </w:num>
  <w:num w:numId="75">
    <w:abstractNumId w:val="56"/>
  </w:num>
  <w:num w:numId="76">
    <w:abstractNumId w:val="124"/>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5"/>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978"/>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0F41"/>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1D2"/>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2CD4"/>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B37"/>
    <w:rsid w:val="003A0C0A"/>
    <w:rsid w:val="003A254F"/>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996"/>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6F2"/>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3E"/>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298"/>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0D2A"/>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6F7C0C"/>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476"/>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03"/>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C4F"/>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92"/>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17"/>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2AE"/>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A85"/>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967"/>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24"/>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2A"/>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214"/>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E4341E79-4D7F-40E7-A814-9877648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 w:type="paragraph" w:styleId="afa">
    <w:name w:val="Normal (Web)"/>
    <w:basedOn w:val="a0"/>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 w:type="paragraph" w:customStyle="1" w:styleId="Default">
    <w:name w:val="Default"/>
    <w:rsid w:val="00BB0F17"/>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5986897">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B6B6-C320-4F6F-A9C3-9A5AB0ED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151</Pages>
  <Words>74027</Words>
  <Characters>381458</Characters>
  <Application>Microsoft Office Word</Application>
  <DocSecurity>4</DocSecurity>
  <Lines>3178</Lines>
  <Paragraphs>909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여정호/표준연구팀(SR)/Staff Engineer/삼성전자</cp:lastModifiedBy>
  <cp:revision>2</cp:revision>
  <cp:lastPrinted>2019-08-16T08:11:00Z</cp:lastPrinted>
  <dcterms:created xsi:type="dcterms:W3CDTF">2021-10-19T20:56:00Z</dcterms:created>
  <dcterms:modified xsi:type="dcterms:W3CDTF">2021-10-19T20:56:00Z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