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1"/>
        <w:gridCol w:w="85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 xml:space="preserve">For ii, this issue is common for all cases (Case A/Case C/Case D/Case E) if network configures a BWP </w:t>
            </w:r>
            <w:r>
              <w:rPr>
                <w:rFonts w:eastAsia="DengXian"/>
                <w:lang w:eastAsia="zh-CN"/>
              </w:rPr>
              <w:lastRenderedPageBreak/>
              <w:t>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DengXian"/>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w:t>
            </w:r>
            <w:r>
              <w:rPr>
                <w:rFonts w:eastAsia="DengXian"/>
                <w:lang w:eastAsia="zh-CN"/>
              </w:rPr>
              <w:lastRenderedPageBreak/>
              <w:t xml:space="preserve">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w:t>
            </w:r>
            <w:r w:rsidR="00227A99">
              <w:rPr>
                <w:rFonts w:eastAsia="DengXian"/>
                <w:lang w:eastAsia="zh-CN"/>
              </w:rPr>
              <w:lastRenderedPageBreak/>
              <w:t>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lastRenderedPageBreak/>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 xml:space="preserve">HD </w:t>
            </w:r>
            <w:r w:rsidRPr="002F1173">
              <w:rPr>
                <w:rFonts w:eastAsia="SimSun"/>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w:t>
            </w:r>
            <w:r>
              <w:rPr>
                <w:rFonts w:eastAsia="DengXian"/>
                <w:lang w:eastAsia="zh-CN"/>
              </w:rPr>
              <w:lastRenderedPageBreak/>
              <w:t>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5pt;height:191.25pt;mso-width-percent:0;mso-height-percent:0;mso-width-percent:0;mso-height-percent:0" o:ole="">
                  <v:imagedata r:id="rId9" o:title=""/>
                </v:shape>
                <o:OLEObject Type="Embed" ProgID="Visio.Drawing.15" ShapeID="_x0000_i1025" DrawAspect="Content" ObjectID="_1696140100"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w:t>
            </w:r>
            <w:proofErr w:type="spellStart"/>
            <w:r>
              <w:rPr>
                <w:rFonts w:eastAsia="DengXian"/>
                <w:lang w:eastAsia="zh-CN"/>
              </w:rPr>
              <w:t>can not</w:t>
            </w:r>
            <w:proofErr w:type="spellEnd"/>
            <w:r>
              <w:rPr>
                <w:rFonts w:eastAsia="DengXian"/>
                <w:lang w:eastAsia="zh-CN"/>
              </w:rPr>
              <w:t xml:space="preserve"> receive the broadcast services at all. From </w:t>
            </w:r>
            <w:proofErr w:type="spellStart"/>
            <w:r>
              <w:rPr>
                <w:rFonts w:eastAsia="DengXian"/>
                <w:lang w:eastAsia="zh-CN"/>
              </w:rPr>
              <w:t>gNB’s</w:t>
            </w:r>
            <w:proofErr w:type="spellEnd"/>
            <w:r>
              <w:rPr>
                <w:rFonts w:eastAsia="DengXian"/>
                <w:lang w:eastAsia="zh-CN"/>
              </w:rPr>
              <w:t xml:space="preserve">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lastRenderedPageBreak/>
              <w:t>I</w:t>
            </w:r>
            <w:r>
              <w:rPr>
                <w:rFonts w:eastAsia="DengXian"/>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 xml:space="preserve">truth is that </w:t>
            </w:r>
            <w:proofErr w:type="spellStart"/>
            <w:r>
              <w:rPr>
                <w:rFonts w:eastAsia="DengXian"/>
                <w:lang w:eastAsia="zh-CN"/>
              </w:rPr>
              <w:t>gNB</w:t>
            </w:r>
            <w:proofErr w:type="spellEnd"/>
            <w:r>
              <w:rPr>
                <w:rFonts w:eastAsia="DengXian"/>
                <w:lang w:eastAsia="zh-CN"/>
              </w:rPr>
              <w:t xml:space="preserve"> doesn’t know</w:t>
            </w:r>
            <w:r w:rsidR="00E25BD8">
              <w:rPr>
                <w:rFonts w:eastAsia="DengXian"/>
                <w:lang w:eastAsia="zh-CN"/>
              </w:rPr>
              <w:t xml:space="preserve"> whether</w:t>
            </w:r>
            <w:r>
              <w:rPr>
                <w:rFonts w:eastAsia="DengXian"/>
                <w:lang w:eastAsia="zh-CN"/>
              </w:rPr>
              <w:t xml:space="preserve"> </w:t>
            </w:r>
            <w:proofErr w:type="spellStart"/>
            <w:r w:rsidR="00E25BD8">
              <w:rPr>
                <w:rFonts w:eastAsia="DengXian"/>
                <w:lang w:eastAsia="zh-CN"/>
              </w:rPr>
              <w:t>a</w:t>
            </w:r>
            <w:proofErr w:type="spellEnd"/>
            <w:r w:rsidR="00E25BD8">
              <w:rPr>
                <w:rFonts w:eastAsia="DengXian"/>
                <w:lang w:eastAsia="zh-CN"/>
              </w:rPr>
              <w:t xml:space="preserve">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 xml:space="preserve">The MBS case is different from </w:t>
            </w:r>
            <w:proofErr w:type="spellStart"/>
            <w:r w:rsidR="009B5877">
              <w:rPr>
                <w:rFonts w:eastAsia="DengXian"/>
                <w:lang w:eastAsia="zh-CN"/>
              </w:rPr>
              <w:t>RedCap</w:t>
            </w:r>
            <w:proofErr w:type="spellEnd"/>
            <w:r w:rsidR="009B5877">
              <w:rPr>
                <w:rFonts w:eastAsia="DengXian"/>
                <w:lang w:eastAsia="zh-CN"/>
              </w:rPr>
              <w:t xml:space="preserve"> case, which the maximum BW is restricted by 20MHz for all </w:t>
            </w:r>
            <w:proofErr w:type="spellStart"/>
            <w:r w:rsidR="009B5877">
              <w:rPr>
                <w:rFonts w:eastAsia="DengXian"/>
                <w:lang w:eastAsia="zh-CN"/>
              </w:rPr>
              <w:t>RedCap</w:t>
            </w:r>
            <w:proofErr w:type="spellEnd"/>
            <w:r w:rsidR="009B5877">
              <w:rPr>
                <w:rFonts w:eastAsia="DengXian"/>
                <w:lang w:eastAsia="zh-CN"/>
              </w:rPr>
              <w:t xml:space="preserve"> UEs and if </w:t>
            </w:r>
            <w:proofErr w:type="spellStart"/>
            <w:r w:rsidR="009B5877">
              <w:rPr>
                <w:rFonts w:eastAsia="DengXian"/>
                <w:lang w:eastAsia="zh-CN"/>
              </w:rPr>
              <w:t>gNB</w:t>
            </w:r>
            <w:proofErr w:type="spellEnd"/>
            <w:r w:rsidR="009B5877">
              <w:rPr>
                <w:rFonts w:eastAsia="DengXian"/>
                <w:lang w:eastAsia="zh-CN"/>
              </w:rPr>
              <w:t xml:space="preserve"> want</w:t>
            </w:r>
            <w:r w:rsidR="001176BB">
              <w:rPr>
                <w:rFonts w:eastAsia="DengXian"/>
                <w:lang w:eastAsia="zh-CN"/>
              </w:rPr>
              <w:t>s</w:t>
            </w:r>
            <w:r w:rsidR="009B5877">
              <w:rPr>
                <w:rFonts w:eastAsia="DengXian"/>
                <w:lang w:eastAsia="zh-CN"/>
              </w:rPr>
              <w:t xml:space="preserve"> to serve </w:t>
            </w:r>
            <w:proofErr w:type="spellStart"/>
            <w:r w:rsidR="009B5877">
              <w:rPr>
                <w:rFonts w:eastAsia="DengXian"/>
                <w:lang w:eastAsia="zh-CN"/>
              </w:rPr>
              <w:t>RedCap</w:t>
            </w:r>
            <w:proofErr w:type="spellEnd"/>
            <w:r w:rsidR="009B5877">
              <w:rPr>
                <w:rFonts w:eastAsia="DengXian"/>
                <w:lang w:eastAsia="zh-CN"/>
              </w:rPr>
              <w:t xml:space="preserve">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lastRenderedPageBreak/>
              <w:t>@Nokia:</w:t>
            </w:r>
          </w:p>
          <w:p w14:paraId="34F7DF3D" w14:textId="2FDC3D1E" w:rsidR="003F5816" w:rsidRPr="003F5816" w:rsidRDefault="003F5816" w:rsidP="003F5816">
            <w:r>
              <w:rPr>
                <w:rFonts w:eastAsia="DengXian"/>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proofErr w:type="spellStart"/>
            <w:r w:rsidR="002A2703">
              <w:rPr>
                <w:rFonts w:eastAsia="DengXian"/>
                <w:lang w:eastAsia="zh-CN"/>
              </w:rPr>
              <w:t>can not</w:t>
            </w:r>
            <w:proofErr w:type="spellEnd"/>
            <w:r w:rsidR="002A2703">
              <w:rPr>
                <w:rFonts w:eastAsia="DengXian"/>
                <w:lang w:eastAsia="zh-CN"/>
              </w:rPr>
              <w:t xml:space="preserve">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w:t>
            </w:r>
            <w:proofErr w:type="spellStart"/>
            <w:r>
              <w:rPr>
                <w:rFonts w:eastAsia="DengXian"/>
                <w:lang w:eastAsia="zh-CN"/>
              </w:rPr>
              <w:t>cann’t</w:t>
            </w:r>
            <w:proofErr w:type="spellEnd"/>
            <w:r>
              <w:rPr>
                <w:rFonts w:eastAsia="DengXian"/>
                <w:lang w:eastAsia="zh-CN"/>
              </w:rPr>
              <w:t xml:space="preserve">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lastRenderedPageBreak/>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w:t>
            </w:r>
            <w:proofErr w:type="spellStart"/>
            <w:r>
              <w:rPr>
                <w:rFonts w:eastAsia="DengXian"/>
                <w:lang w:eastAsia="zh-CN"/>
              </w:rPr>
              <w:t>gNB</w:t>
            </w:r>
            <w:proofErr w:type="spellEnd"/>
            <w:r>
              <w:rPr>
                <w:rFonts w:eastAsia="DengXian"/>
                <w:lang w:eastAsia="zh-CN"/>
              </w:rPr>
              <w:t xml:space="preserve"> implementation. </w:t>
            </w:r>
            <w:proofErr w:type="spellStart"/>
            <w:r>
              <w:rPr>
                <w:rFonts w:eastAsia="DengXian"/>
                <w:lang w:eastAsia="zh-CN"/>
              </w:rPr>
              <w:t>gNB</w:t>
            </w:r>
            <w:proofErr w:type="spellEnd"/>
            <w:r>
              <w:rPr>
                <w:rFonts w:eastAsia="DengXian"/>
                <w:lang w:eastAsia="zh-CN"/>
              </w:rPr>
              <w:t xml:space="preserve"> has no idea on the UE capability when it configures initial DL BWP. On the other hand, case E will impacts the legacy UE. As </w:t>
            </w:r>
            <w:proofErr w:type="spellStart"/>
            <w:r>
              <w:rPr>
                <w:rFonts w:eastAsia="DengXian"/>
                <w:lang w:eastAsia="zh-CN"/>
              </w:rPr>
              <w:t>gNB</w:t>
            </w:r>
            <w:proofErr w:type="spellEnd"/>
            <w:r>
              <w:rPr>
                <w:rFonts w:eastAsia="DengXian"/>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DengXian"/>
                <w:lang w:eastAsia="zh-CN"/>
              </w:rPr>
              <w:t>gNB</w:t>
            </w:r>
            <w:proofErr w:type="spellEnd"/>
            <w:r>
              <w:rPr>
                <w:rFonts w:eastAsia="DengXian"/>
                <w:lang w:eastAsia="zh-CN"/>
              </w:rPr>
              <w:t xml:space="preserve">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 xml:space="preserve">Target the use case of high data rate, </w:t>
            </w:r>
            <w:proofErr w:type="spellStart"/>
            <w:r>
              <w:rPr>
                <w:rFonts w:ascii="Calibri" w:eastAsia="DengXian" w:hAnsi="Calibri"/>
              </w:rPr>
              <w:t>e.g</w:t>
            </w:r>
            <w:proofErr w:type="spellEnd"/>
            <w:r>
              <w:rPr>
                <w:rFonts w:ascii="Calibri" w:eastAsia="DengXian"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 xml:space="preserve">We think it is not issue. When </w:t>
            </w:r>
            <w:proofErr w:type="spellStart"/>
            <w:r>
              <w:rPr>
                <w:rFonts w:ascii="Calibri" w:eastAsia="DengXian" w:hAnsi="Calibri"/>
              </w:rPr>
              <w:t>gNB</w:t>
            </w:r>
            <w:proofErr w:type="spellEnd"/>
            <w:r>
              <w:rPr>
                <w:rFonts w:ascii="Calibri" w:eastAsia="DengXian" w:hAnsi="Calibri"/>
              </w:rPr>
              <w:t xml:space="preserve">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w:t>
            </w:r>
            <w:proofErr w:type="spellStart"/>
            <w:r>
              <w:rPr>
                <w:rFonts w:ascii="Calibri" w:eastAsia="DengXian" w:hAnsi="Calibri"/>
              </w:rPr>
              <w:t>gNB</w:t>
            </w:r>
            <w:proofErr w:type="spellEnd"/>
            <w:r>
              <w:rPr>
                <w:rFonts w:ascii="Calibri" w:eastAsia="DengXian"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w:t>
            </w:r>
            <w:proofErr w:type="spellStart"/>
            <w:r>
              <w:rPr>
                <w:rFonts w:ascii="Calibri" w:eastAsia="DengXian" w:hAnsi="Calibri"/>
              </w:rPr>
              <w:t>gNB</w:t>
            </w:r>
            <w:proofErr w:type="spellEnd"/>
            <w:r>
              <w:rPr>
                <w:rFonts w:ascii="Calibri" w:eastAsia="DengXian"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w:t>
            </w:r>
            <w:proofErr w:type="spellStart"/>
            <w:r>
              <w:rPr>
                <w:rFonts w:ascii="Calibri" w:eastAsia="DengXian" w:hAnsi="Calibri"/>
              </w:rPr>
              <w:t>gNB</w:t>
            </w:r>
            <w:proofErr w:type="spellEnd"/>
            <w:r>
              <w:rPr>
                <w:rFonts w:ascii="Calibri" w:eastAsia="DengXian"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 xml:space="preserve">n addition, we don’t think case E can solve the power cost issue of legacy UE not supporting MBS. This is because </w:t>
            </w:r>
            <w:proofErr w:type="spellStart"/>
            <w:r>
              <w:rPr>
                <w:rFonts w:ascii="Calibri" w:eastAsia="DengXian" w:hAnsi="Calibri"/>
                <w:lang w:eastAsia="zh-CN"/>
              </w:rPr>
              <w:t>gNB</w:t>
            </w:r>
            <w:proofErr w:type="spellEnd"/>
            <w:r>
              <w:rPr>
                <w:rFonts w:ascii="Calibri" w:eastAsia="DengXian" w:hAnsi="Calibri"/>
                <w:lang w:eastAsia="zh-CN"/>
              </w:rPr>
              <w:t xml:space="preserve">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lastRenderedPageBreak/>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w:t>
            </w:r>
            <w:proofErr w:type="spellStart"/>
            <w:r w:rsidRPr="000F5307">
              <w:rPr>
                <w:rFonts w:eastAsia="DengXian"/>
                <w:lang w:eastAsia="zh-CN"/>
              </w:rPr>
              <w:t>freq</w:t>
            </w:r>
            <w:proofErr w:type="spellEnd"/>
            <w:r w:rsidRPr="000F5307">
              <w:rPr>
                <w:rFonts w:eastAsia="DengXian"/>
                <w:lang w:eastAsia="zh-CN"/>
              </w:rPr>
              <w:t xml:space="preserve"> range of Case C is same as that of SIB1-configred BWP. No extra RRC </w:t>
            </w:r>
            <w:proofErr w:type="spellStart"/>
            <w:r w:rsidRPr="000F5307">
              <w:rPr>
                <w:rFonts w:eastAsia="DengXian"/>
                <w:lang w:eastAsia="zh-CN"/>
              </w:rPr>
              <w:t>signaling</w:t>
            </w:r>
            <w:proofErr w:type="spellEnd"/>
            <w:r w:rsidRPr="000F5307">
              <w:rPr>
                <w:rFonts w:eastAsia="DengXian"/>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DengXian"/>
                <w:lang w:eastAsia="zh-CN"/>
              </w:rPr>
              <w:t>signaling</w:t>
            </w:r>
            <w:proofErr w:type="spellEnd"/>
            <w:r w:rsidRPr="000F5307">
              <w:rPr>
                <w:rFonts w:eastAsia="DengXian"/>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lastRenderedPageBreak/>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 xml:space="preserve">on how the </w:t>
            </w:r>
            <w:proofErr w:type="spellStart"/>
            <w:r w:rsidRPr="000D0228">
              <w:rPr>
                <w:rFonts w:eastAsia="SimSun"/>
                <w:lang w:eastAsia="en-US"/>
              </w:rPr>
              <w:t>gNB</w:t>
            </w:r>
            <w:proofErr w:type="spellEnd"/>
            <w:r w:rsidRPr="000D0228">
              <w:rPr>
                <w:rFonts w:eastAsia="SimSun"/>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SimSun"/>
                <w:lang w:eastAsia="en-US"/>
              </w:rPr>
              <w:t>gNB</w:t>
            </w:r>
            <w:proofErr w:type="spellEnd"/>
            <w:r w:rsidRPr="000D0228">
              <w:rPr>
                <w:rFonts w:eastAsia="SimSun"/>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w:t>
            </w:r>
            <w:proofErr w:type="spellStart"/>
            <w:r w:rsidRPr="000D0228">
              <w:rPr>
                <w:rFonts w:eastAsia="SimSun"/>
                <w:lang w:eastAsia="en-US"/>
              </w:rPr>
              <w:t>gNB</w:t>
            </w:r>
            <w:proofErr w:type="spellEnd"/>
            <w:r w:rsidRPr="000D0228">
              <w:rPr>
                <w:rFonts w:eastAsia="SimSun"/>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SimSun"/>
                <w:lang w:eastAsia="en-US"/>
              </w:rPr>
              <w:t>gNB</w:t>
            </w:r>
            <w:proofErr w:type="spellEnd"/>
            <w:r w:rsidRPr="000D0228">
              <w:rPr>
                <w:rFonts w:eastAsia="SimSun"/>
                <w:lang w:eastAsia="en-US"/>
              </w:rPr>
              <w:t xml:space="preserve">.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 xml:space="preserve">technical solutions to provide the </w:t>
            </w:r>
            <w:proofErr w:type="spellStart"/>
            <w:r w:rsidRPr="000D0228">
              <w:rPr>
                <w:rFonts w:eastAsia="SimSun"/>
                <w:b/>
                <w:bCs/>
                <w:lang w:eastAsia="en-US"/>
              </w:rPr>
              <w:t>gNB</w:t>
            </w:r>
            <w:proofErr w:type="spellEnd"/>
            <w:r w:rsidRPr="000D0228">
              <w:rPr>
                <w:rFonts w:eastAsia="SimSun"/>
                <w:b/>
                <w:bCs/>
                <w:lang w:eastAsia="en-US"/>
              </w:rPr>
              <w:t xml:space="preserve"> with the information that the UE is receiving the broadcast service so the </w:t>
            </w:r>
            <w:proofErr w:type="spellStart"/>
            <w:r w:rsidRPr="000D0228">
              <w:rPr>
                <w:rFonts w:eastAsia="SimSun"/>
                <w:b/>
                <w:bCs/>
                <w:lang w:eastAsia="en-US"/>
              </w:rPr>
              <w:t>gNB</w:t>
            </w:r>
            <w:proofErr w:type="spellEnd"/>
            <w:r w:rsidRPr="000D0228">
              <w:rPr>
                <w:rFonts w:eastAsia="SimSun"/>
                <w:b/>
                <w:bCs/>
                <w:lang w:eastAsia="en-US"/>
              </w:rPr>
              <w:t xml:space="preserve">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SimSun"/>
                <w:lang w:eastAsia="en-US"/>
              </w:rPr>
              <w:t>gNB</w:t>
            </w:r>
            <w:proofErr w:type="spellEnd"/>
            <w:r w:rsidRPr="000D0228">
              <w:rPr>
                <w:rFonts w:eastAsia="SimSun"/>
                <w:lang w:eastAsia="en-US"/>
              </w:rPr>
              <w:t xml:space="preserve"> it does not know it was receiving a broadcast service during idle/inactive state. The </w:t>
            </w:r>
            <w:proofErr w:type="spellStart"/>
            <w:r w:rsidRPr="000D0228">
              <w:rPr>
                <w:rFonts w:eastAsia="SimSun"/>
                <w:lang w:eastAsia="en-US"/>
              </w:rPr>
              <w:t>gNB</w:t>
            </w:r>
            <w:proofErr w:type="spellEnd"/>
            <w:r w:rsidRPr="000D0228">
              <w:rPr>
                <w:rFonts w:eastAsia="SimSun"/>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For case E, I think there is common understanding that the technical solutions to provide the </w:t>
            </w:r>
            <w:proofErr w:type="spellStart"/>
            <w:r w:rsidRPr="000D0228">
              <w:rPr>
                <w:rFonts w:eastAsia="SimSun"/>
                <w:lang w:eastAsia="en-US"/>
              </w:rPr>
              <w:t>gNB</w:t>
            </w:r>
            <w:proofErr w:type="spellEnd"/>
            <w:r w:rsidRPr="000D0228">
              <w:rPr>
                <w:rFonts w:eastAsia="SimSun"/>
                <w:lang w:eastAsia="en-US"/>
              </w:rPr>
              <w:t xml:space="preserve"> with the information that the UE is receiving the broadcast service so the </w:t>
            </w:r>
            <w:proofErr w:type="spellStart"/>
            <w:r w:rsidRPr="000D0228">
              <w:rPr>
                <w:rFonts w:eastAsia="SimSun"/>
                <w:lang w:eastAsia="en-US"/>
              </w:rPr>
              <w:t>gNB</w:t>
            </w:r>
            <w:proofErr w:type="spellEnd"/>
            <w:r w:rsidRPr="000D0228">
              <w:rPr>
                <w:rFonts w:eastAsia="SimSun"/>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 xml:space="preserve">technical solutions to provide the </w:t>
            </w:r>
            <w:proofErr w:type="spellStart"/>
            <w:r w:rsidRPr="00DB38FE">
              <w:rPr>
                <w:rFonts w:eastAsia="DengXian"/>
                <w:lang w:eastAsia="zh-CN"/>
              </w:rPr>
              <w:t>gNB</w:t>
            </w:r>
            <w:proofErr w:type="spellEnd"/>
            <w:r w:rsidRPr="00DB38FE">
              <w:rPr>
                <w:rFonts w:eastAsia="DengXian"/>
                <w:lang w:eastAsia="zh-CN"/>
              </w:rPr>
              <w:t xml:space="preserve"> with the information that the UE is receiving the broadcast service so the </w:t>
            </w:r>
            <w:proofErr w:type="spellStart"/>
            <w:r w:rsidRPr="00DB38FE">
              <w:rPr>
                <w:rFonts w:eastAsia="DengXian"/>
                <w:lang w:eastAsia="zh-CN"/>
              </w:rPr>
              <w:t>gNB</w:t>
            </w:r>
            <w:proofErr w:type="spellEnd"/>
            <w:r w:rsidRPr="00DB38FE">
              <w:rPr>
                <w:rFonts w:eastAsia="DengXian"/>
                <w:lang w:eastAsia="zh-CN"/>
              </w:rPr>
              <w:t xml:space="preserve">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We agree with OPPO/Xiaomi/</w:t>
            </w:r>
            <w:proofErr w:type="spellStart"/>
            <w:r>
              <w:rPr>
                <w:rFonts w:eastAsia="DengXian"/>
                <w:lang w:eastAsia="zh-CN"/>
              </w:rPr>
              <w:t>Spreadtrum</w:t>
            </w:r>
            <w:proofErr w:type="spellEnd"/>
            <w:r>
              <w:rPr>
                <w:rFonts w:eastAsia="DengXian"/>
                <w:lang w:eastAsia="zh-CN"/>
              </w:rPr>
              <w:t xml:space="preserve">/CMCC.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 xml:space="preserve">r email discussion over last meeting and last week, it seems there is no consensus. Thus, maybe we could try to discuss point by point to achieve the consensus step by step. In our understanding, </w:t>
            </w:r>
            <w:r>
              <w:rPr>
                <w:rFonts w:eastAsia="DengXian"/>
                <w:lang w:eastAsia="zh-CN"/>
              </w:rPr>
              <w:lastRenderedPageBreak/>
              <w:t>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 xml:space="preserve">technical solutions to provide the </w:t>
            </w:r>
            <w:proofErr w:type="spellStart"/>
            <w:r w:rsidRPr="005E172E">
              <w:rPr>
                <w:rFonts w:eastAsia="DengXian"/>
                <w:lang w:eastAsia="zh-CN"/>
              </w:rPr>
              <w:t>gNB</w:t>
            </w:r>
            <w:proofErr w:type="spellEnd"/>
            <w:r w:rsidRPr="005E172E">
              <w:rPr>
                <w:rFonts w:eastAsia="DengXian"/>
                <w:lang w:eastAsia="zh-CN"/>
              </w:rPr>
              <w:t xml:space="preserve"> with the information that the UE is receiving the broadcast service so the </w:t>
            </w:r>
            <w:proofErr w:type="spellStart"/>
            <w:r w:rsidRPr="005E172E">
              <w:rPr>
                <w:rFonts w:eastAsia="DengXian"/>
                <w:lang w:eastAsia="zh-CN"/>
              </w:rPr>
              <w:t>gNB</w:t>
            </w:r>
            <w:proofErr w:type="spellEnd"/>
            <w:r w:rsidRPr="005E172E">
              <w:rPr>
                <w:rFonts w:eastAsia="DengXian"/>
                <w:lang w:eastAsia="zh-CN"/>
              </w:rPr>
              <w:t xml:space="preserve">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w:t>
            </w:r>
            <w:proofErr w:type="spellStart"/>
            <w:r>
              <w:rPr>
                <w:rFonts w:eastAsia="DengXian"/>
                <w:lang w:eastAsia="zh-CN"/>
              </w:rPr>
              <w:t>gNB</w:t>
            </w:r>
            <w:proofErr w:type="spellEnd"/>
            <w:r>
              <w:rPr>
                <w:rFonts w:eastAsia="DengXian"/>
                <w:lang w:eastAsia="zh-CN"/>
              </w:rPr>
              <w:t xml:space="preserve">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 xml:space="preserve">provide the </w:t>
            </w:r>
            <w:proofErr w:type="spellStart"/>
            <w:r w:rsidR="000D4C62" w:rsidRPr="005E172E">
              <w:rPr>
                <w:rFonts w:eastAsia="DengXian"/>
                <w:lang w:eastAsia="zh-CN"/>
              </w:rPr>
              <w:t>gNB</w:t>
            </w:r>
            <w:proofErr w:type="spellEnd"/>
            <w:r w:rsidR="000D4C62" w:rsidRPr="005E172E">
              <w:rPr>
                <w:rFonts w:eastAsia="DengXian"/>
                <w:lang w:eastAsia="zh-CN"/>
              </w:rPr>
              <w:t xml:space="preserve"> with the information that the UE is receiving the broadcast service so the </w:t>
            </w:r>
            <w:proofErr w:type="spellStart"/>
            <w:r w:rsidR="000D4C62" w:rsidRPr="005E172E">
              <w:rPr>
                <w:rFonts w:eastAsia="DengXian"/>
                <w:lang w:eastAsia="zh-CN"/>
              </w:rPr>
              <w:t>gNB</w:t>
            </w:r>
            <w:proofErr w:type="spellEnd"/>
            <w:r w:rsidR="000D4C62" w:rsidRPr="005E172E">
              <w:rPr>
                <w:rFonts w:eastAsia="DengXian"/>
                <w:lang w:eastAsia="zh-CN"/>
              </w:rPr>
              <w:t xml:space="preserve">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 xml:space="preserve">If the motivation is to avoid to power waste on legacy UEs, case C also can realize the motivation. For case C, </w:t>
            </w:r>
            <w:proofErr w:type="spellStart"/>
            <w:r w:rsidRPr="00F719C3">
              <w:rPr>
                <w:rFonts w:eastAsia="SimSun"/>
                <w:bCs/>
                <w:lang w:eastAsia="zh-CN"/>
              </w:rPr>
              <w:t>gNB</w:t>
            </w:r>
            <w:proofErr w:type="spellEnd"/>
            <w:r w:rsidRPr="00F719C3">
              <w:rPr>
                <w:rFonts w:eastAsia="SimSun"/>
                <w:bCs/>
                <w:lang w:eastAsia="zh-CN"/>
              </w:rPr>
              <w:t xml:space="preserve">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lastRenderedPageBreak/>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w:t>
            </w:r>
            <w:proofErr w:type="spellStart"/>
            <w:r>
              <w:rPr>
                <w:rFonts w:eastAsia="DengXian"/>
                <w:lang w:eastAsia="zh-CN"/>
              </w:rPr>
              <w:t>gNB</w:t>
            </w:r>
            <w:proofErr w:type="spellEnd"/>
            <w:r>
              <w:rPr>
                <w:rFonts w:eastAsia="DengXian"/>
                <w:lang w:eastAsia="zh-CN"/>
              </w:rPr>
              <w:t xml:space="preserve">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xml:space="preserve">, even for UE dose not send MBS interest </w:t>
            </w:r>
            <w:proofErr w:type="spellStart"/>
            <w:r w:rsidR="004F6318">
              <w:rPr>
                <w:rFonts w:eastAsia="DengXian"/>
                <w:lang w:eastAsia="zh-CN"/>
              </w:rPr>
              <w:t>indictaion</w:t>
            </w:r>
            <w:proofErr w:type="spellEnd"/>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 xml:space="preserve">the key point is the SIB1-configured initial DL BWP is smaller than CFR and </w:t>
            </w:r>
            <w:proofErr w:type="spellStart"/>
            <w:r>
              <w:rPr>
                <w:rFonts w:eastAsia="DengXian"/>
                <w:lang w:eastAsia="zh-CN"/>
              </w:rPr>
              <w:t>gNB</w:t>
            </w:r>
            <w:proofErr w:type="spellEnd"/>
            <w:r>
              <w:rPr>
                <w:rFonts w:eastAsia="DengXian"/>
                <w:lang w:eastAsia="zh-CN"/>
              </w:rPr>
              <w:t xml:space="preserve"> MUST configure an active BWP to cover the frequency resources of CFR by </w:t>
            </w:r>
            <w:proofErr w:type="spellStart"/>
            <w:r>
              <w:rPr>
                <w:rFonts w:eastAsia="DengXian"/>
                <w:lang w:eastAsia="zh-CN"/>
              </w:rPr>
              <w:t>gNB</w:t>
            </w:r>
            <w:proofErr w:type="spellEnd"/>
            <w:r>
              <w:rPr>
                <w:rFonts w:eastAsia="DengXian"/>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 xml:space="preserve">e support Case E. We agree with FL that UE needs to inform </w:t>
            </w:r>
            <w:proofErr w:type="spellStart"/>
            <w:r>
              <w:rPr>
                <w:rFonts w:eastAsia="DengXian"/>
                <w:lang w:eastAsia="zh-CN"/>
              </w:rPr>
              <w:t>gNB</w:t>
            </w:r>
            <w:proofErr w:type="spellEnd"/>
            <w:r>
              <w:rPr>
                <w:rFonts w:eastAsia="DengXian"/>
                <w:lang w:eastAsia="zh-CN"/>
              </w:rPr>
              <w:t xml:space="preserve">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t>
            </w:r>
            <w:r>
              <w:rPr>
                <w:rFonts w:eastAsia="DengXian"/>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DengXian"/>
                <w:lang w:eastAsia="zh-CN"/>
              </w:rPr>
              <w:t>gNB</w:t>
            </w:r>
            <w:proofErr w:type="spellEnd"/>
            <w:r>
              <w:rPr>
                <w:rFonts w:eastAsia="DengXian"/>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w:t>
            </w:r>
            <w:proofErr w:type="spellStart"/>
            <w:r>
              <w:rPr>
                <w:rFonts w:eastAsia="DengXian"/>
                <w:lang w:eastAsia="zh-CN"/>
              </w:rPr>
              <w:t>gNB</w:t>
            </w:r>
            <w:proofErr w:type="spellEnd"/>
            <w:r>
              <w:rPr>
                <w:rFonts w:eastAsia="DengXian"/>
                <w:lang w:eastAsia="zh-CN"/>
              </w:rPr>
              <w:t xml:space="preserve"> can configure a proper CFR or active BWP, the services loss or services interruption issue can be avoided. If </w:t>
            </w:r>
            <w:proofErr w:type="spellStart"/>
            <w:r>
              <w:rPr>
                <w:rFonts w:eastAsia="DengXian"/>
                <w:lang w:eastAsia="zh-CN"/>
              </w:rPr>
              <w:t>gNB</w:t>
            </w:r>
            <w:proofErr w:type="spellEnd"/>
            <w:r>
              <w:rPr>
                <w:rFonts w:eastAsia="DengXian"/>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lastRenderedPageBreak/>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e don’t agree with FL’s summary and fully agree with the opinion from Lenovo/</w:t>
            </w:r>
            <w:proofErr w:type="spellStart"/>
            <w:r>
              <w:rPr>
                <w:rFonts w:eastAsia="DengXian"/>
                <w:lang w:eastAsia="zh-CN"/>
              </w:rPr>
              <w:t>Spreadstrum</w:t>
            </w:r>
            <w:proofErr w:type="spellEnd"/>
            <w:r>
              <w:rPr>
                <w:rFonts w:eastAsia="DengXian"/>
                <w:lang w:eastAsia="zh-CN"/>
              </w:rPr>
              <w:t xml:space="preserve">/CMCC.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BB0F17">
            <w:pPr>
              <w:jc w:val="both"/>
              <w:rPr>
                <w:rFonts w:eastAsia="DengXian"/>
                <w:lang w:eastAsia="zh-CN"/>
              </w:rPr>
            </w:pPr>
            <w:r>
              <w:rPr>
                <w:rFonts w:eastAsia="DengXian" w:hint="eastAsia"/>
                <w:lang w:eastAsia="zh-CN"/>
              </w:rPr>
              <w:t>I</w:t>
            </w:r>
            <w:r>
              <w:rPr>
                <w:rFonts w:eastAsia="DengXian"/>
                <w:lang w:eastAsia="zh-CN"/>
              </w:rPr>
              <w:t xml:space="preserve">t does. The same question is also raised by Lenovo. How can </w:t>
            </w:r>
            <w:proofErr w:type="spellStart"/>
            <w:r>
              <w:rPr>
                <w:rFonts w:eastAsia="DengXian"/>
                <w:lang w:eastAsia="zh-CN"/>
              </w:rPr>
              <w:t>gNB</w:t>
            </w:r>
            <w:proofErr w:type="spellEnd"/>
            <w:r>
              <w:rPr>
                <w:rFonts w:eastAsia="DengXian"/>
                <w:lang w:eastAsia="zh-CN"/>
              </w:rPr>
              <w:t xml:space="preserve"> knows which UE is a MBS UE when it configures first active DL BWP? It cannot. Consequently, </w:t>
            </w:r>
            <w:proofErr w:type="spellStart"/>
            <w:r>
              <w:rPr>
                <w:rFonts w:eastAsia="DengXian"/>
                <w:lang w:eastAsia="zh-CN"/>
              </w:rPr>
              <w:t>gNB</w:t>
            </w:r>
            <w:proofErr w:type="spellEnd"/>
            <w:r>
              <w:rPr>
                <w:rFonts w:eastAsia="DengXian"/>
                <w:lang w:eastAsia="zh-CN"/>
              </w:rPr>
              <w:t xml:space="preserve"> has to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w:t>
            </w:r>
            <w:proofErr w:type="spellStart"/>
            <w:r>
              <w:rPr>
                <w:rFonts w:eastAsia="DengXian"/>
                <w:lang w:eastAsia="zh-CN"/>
              </w:rPr>
              <w:t>Spreadtrum</w:t>
            </w:r>
            <w:proofErr w:type="spellEnd"/>
            <w:r>
              <w:rPr>
                <w:rFonts w:eastAsia="DengXian"/>
                <w:lang w:eastAsia="zh-CN"/>
              </w:rPr>
              <w:t>/CMCC/Xiaomi,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 xml:space="preserve">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w:t>
            </w:r>
            <w:r>
              <w:rPr>
                <w:rFonts w:eastAsia="DengXian"/>
                <w:lang w:eastAsia="zh-CN"/>
              </w:rPr>
              <w:lastRenderedPageBreak/>
              <w:t>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proofErr w:type="spellStart"/>
            <w:r>
              <w:rPr>
                <w:rFonts w:eastAsia="DengXian"/>
                <w:lang w:eastAsia="zh-CN"/>
              </w:rPr>
              <w:lastRenderedPageBreak/>
              <w:t>Convida</w:t>
            </w:r>
            <w:proofErr w:type="spellEnd"/>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w:t>
            </w:r>
            <w:r w:rsidRPr="00A12F7E">
              <w:rPr>
                <w:rFonts w:eastAsiaTheme="minorEastAsia"/>
                <w:lang w:val="en-US" w:eastAsia="ja-JP"/>
              </w:rPr>
              <w:lastRenderedPageBreak/>
              <w:t xml:space="preserve">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lastRenderedPageBreak/>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w:t>
            </w:r>
            <w:r>
              <w:rPr>
                <w:rFonts w:eastAsia="Malgun Gothic"/>
                <w:lang w:val="en-US" w:eastAsia="ja-JP"/>
              </w:rPr>
              <w:lastRenderedPageBreak/>
              <w:t xml:space="preserve">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in order that the </w:t>
            </w:r>
            <w:proofErr w:type="spellStart"/>
            <w:r w:rsidRPr="00324739">
              <w:rPr>
                <w:rFonts w:eastAsia="SimSun"/>
                <w:lang w:eastAsia="en-US"/>
              </w:rPr>
              <w:t>gNB</w:t>
            </w:r>
            <w:proofErr w:type="spellEnd"/>
            <w:r w:rsidRPr="00324739">
              <w:rPr>
                <w:rFonts w:eastAsia="SimSun"/>
                <w:lang w:eastAsia="en-US"/>
              </w:rPr>
              <w:t xml:space="preserve">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w:t>
            </w:r>
            <w:r w:rsidRPr="00324739">
              <w:rPr>
                <w:rFonts w:eastAsia="SimSun"/>
                <w:lang w:eastAsia="en-US"/>
              </w:rPr>
              <w:lastRenderedPageBreak/>
              <w:t xml:space="preserve">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 xml:space="preserve">We interpreted the note is saying the configurations and/or the naming related to different cases can be up to RAN2. Per Ericsson’s comment, it is interpreted as UE reporting the </w:t>
            </w:r>
            <w:r w:rsidR="00726E28">
              <w:rPr>
                <w:rFonts w:eastAsia="DengXian"/>
                <w:lang w:eastAsia="zh-CN"/>
              </w:rPr>
              <w:lastRenderedPageBreak/>
              <w:t>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e can live with the current proposal although we think it is clear that the signalling should be up to RAN2.</w:t>
            </w:r>
          </w:p>
          <w:p w14:paraId="1D827ECB" w14:textId="57459413" w:rsidR="00E461F2" w:rsidRDefault="00E461F2" w:rsidP="008C3FA4">
            <w:pPr>
              <w:rPr>
                <w:rFonts w:eastAsia="DengXian"/>
                <w:lang w:eastAsia="zh-CN"/>
              </w:rPr>
            </w:pPr>
            <w:r>
              <w:rPr>
                <w:rFonts w:eastAsia="DengXian"/>
                <w:lang w:eastAsia="zh-CN"/>
              </w:rPr>
              <w:t xml:space="preserve">Regarding the other issues, we don’t want to repeat our argument. Overall, without Case E, network has to upgrade the unicast design/implementation otherwise the legacy UE not receiving MBS will be impacted unnecessarily, e.g., leading to unnecessary power consumption </w:t>
            </w:r>
            <w:proofErr w:type="spellStart"/>
            <w:r>
              <w:rPr>
                <w:rFonts w:eastAsia="DengXian"/>
                <w:lang w:eastAsia="zh-CN"/>
              </w:rPr>
              <w:t>as</w:t>
            </w:r>
            <w:proofErr w:type="spellEnd"/>
            <w:r>
              <w:rPr>
                <w:rFonts w:eastAsia="DengXian"/>
                <w:lang w:eastAsia="zh-CN"/>
              </w:rPr>
              <w:t xml:space="preserve">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proofErr w:type="spellStart"/>
            <w:r>
              <w:rPr>
                <w:rFonts w:eastAsia="DengXian"/>
                <w:lang w:eastAsia="zh-CN"/>
              </w:rPr>
              <w:t>Spreadtrum</w:t>
            </w:r>
            <w:proofErr w:type="spellEnd"/>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 xml:space="preserve">onsidering the divergence among companies on this issue, and case A/C have already ensured to support MBS in idle/inactive state, we suggest to </w:t>
            </w:r>
            <w:proofErr w:type="spellStart"/>
            <w:r>
              <w:rPr>
                <w:rFonts w:eastAsia="DengXian"/>
                <w:lang w:eastAsia="zh-CN"/>
              </w:rPr>
              <w:t>depriotize</w:t>
            </w:r>
            <w:proofErr w:type="spellEnd"/>
            <w:r>
              <w:rPr>
                <w:rFonts w:eastAsia="DengXian"/>
                <w:lang w:eastAsia="zh-CN"/>
              </w:rPr>
              <w:t xml:space="preserv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 xml:space="preserve">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w:t>
            </w:r>
            <w:r w:rsidRPr="00233B6E">
              <w:rPr>
                <w:rFonts w:eastAsia="DengXian"/>
                <w:lang w:eastAsia="zh-CN"/>
              </w:rPr>
              <w:lastRenderedPageBreak/>
              <w:t>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proofErr w:type="spellStart"/>
            <w:r w:rsidRPr="008824BB">
              <w:rPr>
                <w:rFonts w:eastAsia="DengXian"/>
                <w:lang w:eastAsia="zh-CN"/>
              </w:rPr>
              <w:lastRenderedPageBreak/>
              <w:t>MeidaTek</w:t>
            </w:r>
            <w:proofErr w:type="spellEnd"/>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DengXian"/>
                <w:lang w:eastAsia="zh-CN"/>
              </w:rPr>
            </w:pPr>
            <w:r w:rsidRPr="00F066EB">
              <w:rPr>
                <w:rFonts w:eastAsia="DengXian"/>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DengXian"/>
                <w:lang w:eastAsia="zh-CN"/>
              </w:rPr>
            </w:pPr>
            <w:r>
              <w:rPr>
                <w:rFonts w:eastAsia="DengXian"/>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lastRenderedPageBreak/>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lastRenderedPageBreak/>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operational advantages offered by Case E, compared to just selecting Case D?</w:t>
            </w:r>
          </w:p>
          <w:p w14:paraId="0EC7C340" w14:textId="77777777" w:rsidR="00F00214" w:rsidRDefault="00F00214" w:rsidP="00F00214">
            <w:pPr>
              <w:pStyle w:val="ListParagraph"/>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it is clear that a number of companies see use cases, where Case E would offer significant advantages. Other companies may not share this view, because of different preferences, but that should not block 3GPP from specifying the Case E functionality, unless there are significant </w:t>
            </w:r>
            <w:r>
              <w:rPr>
                <w:rFonts w:eastAsia="DengXian"/>
                <w:lang w:eastAsia="zh-CN"/>
              </w:rPr>
              <w:lastRenderedPageBreak/>
              <w:t xml:space="preserve">issues with this, e.g.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 xml:space="preserve">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w:t>
            </w:r>
            <w:proofErr w:type="spellStart"/>
            <w:r>
              <w:rPr>
                <w:rFonts w:eastAsia="DengXian"/>
                <w:lang w:eastAsia="zh-CN"/>
              </w:rPr>
              <w:t>signaling</w:t>
            </w:r>
            <w:proofErr w:type="spellEnd"/>
            <w:r>
              <w:rPr>
                <w:rFonts w:eastAsia="DengXian"/>
                <w:lang w:eastAsia="zh-CN"/>
              </w:rPr>
              <w:t>)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A further difference is the definition of which BWP to apply for UEs in RRC Connected, before RRC configuration. With Case C/D this is currently undefined (since with legacy SIB1-configured initial BWP only applies for UEs in RRC Connected), whereas with Case E the CFR would use an equally-sized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 xml:space="preserve">@Xiaomi: It is true that for Case E the </w:t>
            </w:r>
            <w:proofErr w:type="spellStart"/>
            <w:r>
              <w:rPr>
                <w:rFonts w:eastAsia="DengXian"/>
                <w:lang w:eastAsia="zh-CN"/>
              </w:rPr>
              <w:t>gNB</w:t>
            </w:r>
            <w:proofErr w:type="spellEnd"/>
            <w:r>
              <w:rPr>
                <w:rFonts w:eastAsia="DengXian"/>
                <w:lang w:eastAsia="zh-CN"/>
              </w:rPr>
              <w:t xml:space="preserve">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actually-used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So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lastRenderedPageBreak/>
              <w:t xml:space="preserve">Regarding Case E, if the </w:t>
            </w:r>
            <w:proofErr w:type="spellStart"/>
            <w:r>
              <w:rPr>
                <w:rFonts w:eastAsia="DengXian"/>
                <w:lang w:eastAsia="zh-CN"/>
              </w:rPr>
              <w:t>gNB</w:t>
            </w:r>
            <w:proofErr w:type="spellEnd"/>
            <w:r>
              <w:rPr>
                <w:rFonts w:eastAsia="DengXian"/>
                <w:lang w:eastAsia="zh-CN"/>
              </w:rPr>
              <w:t xml:space="preserve"> does not know whether the UE receives the broadcast (i.e. the “no </w:t>
            </w:r>
            <w:proofErr w:type="spellStart"/>
            <w:r>
              <w:rPr>
                <w:rFonts w:eastAsia="DengXian"/>
                <w:lang w:eastAsia="zh-CN"/>
              </w:rPr>
              <w:t>signaling</w:t>
            </w:r>
            <w:proofErr w:type="spellEnd"/>
            <w:r>
              <w:rPr>
                <w:rFonts w:eastAsia="DengXian"/>
                <w:lang w:eastAsia="zh-CN"/>
              </w:rPr>
              <w:t xml:space="preserve">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w:t>
            </w:r>
            <w:proofErr w:type="spellStart"/>
            <w:r>
              <w:rPr>
                <w:rFonts w:eastAsia="DengXian"/>
                <w:lang w:eastAsia="zh-CN"/>
              </w:rPr>
              <w:t>gNB</w:t>
            </w:r>
            <w:proofErr w:type="spellEnd"/>
            <w:r>
              <w:rPr>
                <w:rFonts w:eastAsia="DengXian"/>
                <w:lang w:eastAsia="zh-CN"/>
              </w:rPr>
              <w:t xml:space="preserve"> cannot know (without additional </w:t>
            </w:r>
            <w:proofErr w:type="spellStart"/>
            <w:r>
              <w:rPr>
                <w:rFonts w:eastAsia="DengXian"/>
                <w:lang w:eastAsia="zh-CN"/>
              </w:rPr>
              <w:t>signaling</w:t>
            </w:r>
            <w:proofErr w:type="spellEnd"/>
            <w:r>
              <w:rPr>
                <w:rFonts w:eastAsia="DengXian"/>
                <w:lang w:eastAsia="zh-CN"/>
              </w:rPr>
              <w:t>) whether the UE receives the broadcast or not. In order to ensure service continuity, it will have to keep the SIB1-configured BWP size also for the active BWP, but that may be sup-optimum in exactly the same way as for Case E when the UE does not receive broadcast. So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 xml:space="preserve">As we showed in our previous input, all cases are also equal in their possible need for additional </w:t>
            </w:r>
            <w:proofErr w:type="spellStart"/>
            <w:r>
              <w:rPr>
                <w:rFonts w:eastAsia="DengXian"/>
                <w:lang w:eastAsia="zh-CN"/>
              </w:rPr>
              <w:t>signaling</w:t>
            </w:r>
            <w:proofErr w:type="spellEnd"/>
            <w:r>
              <w:rPr>
                <w:rFonts w:eastAsia="DengXian"/>
                <w:lang w:eastAsia="zh-CN"/>
              </w:rPr>
              <w:t xml:space="preserve"> to inform the </w:t>
            </w:r>
            <w:proofErr w:type="spellStart"/>
            <w:r>
              <w:rPr>
                <w:rFonts w:eastAsia="DengXian"/>
                <w:lang w:eastAsia="zh-CN"/>
              </w:rPr>
              <w:t>gNB</w:t>
            </w:r>
            <w:proofErr w:type="spellEnd"/>
            <w:r>
              <w:rPr>
                <w:rFonts w:eastAsia="DengXian"/>
                <w:lang w:eastAsia="zh-CN"/>
              </w:rPr>
              <w:t xml:space="preserve"> whether the UE receives broadcast or not. All cases can work without this but would benefit in the same way if such </w:t>
            </w:r>
            <w:proofErr w:type="spellStart"/>
            <w:r>
              <w:rPr>
                <w:rFonts w:eastAsia="DengXian"/>
                <w:lang w:eastAsia="zh-CN"/>
              </w:rPr>
              <w:t>signaling</w:t>
            </w:r>
            <w:proofErr w:type="spellEnd"/>
            <w:r>
              <w:rPr>
                <w:rFonts w:eastAsia="DengXian"/>
                <w:lang w:eastAsia="zh-CN"/>
              </w:rPr>
              <w:t xml:space="preserve">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 xml:space="preserve">Although mainly a RAN2 question, it may be worth noting that from a </w:t>
            </w:r>
            <w:proofErr w:type="spellStart"/>
            <w:r>
              <w:rPr>
                <w:rFonts w:eastAsia="DengXian"/>
                <w:lang w:eastAsia="zh-CN"/>
              </w:rPr>
              <w:t>signaling</w:t>
            </w:r>
            <w:proofErr w:type="spellEnd"/>
            <w:r>
              <w:rPr>
                <w:rFonts w:eastAsia="DengXian"/>
                <w:lang w:eastAsia="zh-CN"/>
              </w:rPr>
              <w:t xml:space="preserve"> point of view, Case D and E are also very similar in that they both require the frequency resources of the CFR/BWP to be </w:t>
            </w:r>
            <w:proofErr w:type="spellStart"/>
            <w:r>
              <w:rPr>
                <w:rFonts w:eastAsia="DengXian"/>
                <w:lang w:eastAsia="zh-CN"/>
              </w:rPr>
              <w:t>signaled</w:t>
            </w:r>
            <w:proofErr w:type="spellEnd"/>
            <w:r>
              <w:rPr>
                <w:rFonts w:eastAsia="DengXian"/>
                <w:lang w:eastAsia="zh-CN"/>
              </w:rPr>
              <w:t xml:space="preserve">, presumably in a new </w:t>
            </w:r>
            <w:proofErr w:type="spellStart"/>
            <w:r>
              <w:rPr>
                <w:rFonts w:eastAsia="DengXian"/>
                <w:lang w:eastAsia="zh-CN"/>
              </w:rPr>
              <w:t>SIBx</w:t>
            </w:r>
            <w:proofErr w:type="spellEnd"/>
            <w:r>
              <w:rPr>
                <w:rFonts w:eastAsia="DengXian"/>
                <w:lang w:eastAsia="zh-CN"/>
              </w:rPr>
              <w:t>.</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t xml:space="preserve">There have been various attempts in this direction, but all of them have been disproved: there is no difference in specification impact, UE complexity, service continuity, “interest </w:t>
            </w:r>
            <w:proofErr w:type="spellStart"/>
            <w:r>
              <w:rPr>
                <w:rFonts w:eastAsia="DengXian"/>
                <w:lang w:eastAsia="zh-CN"/>
              </w:rPr>
              <w:t>signaling</w:t>
            </w:r>
            <w:proofErr w:type="spellEnd"/>
            <w:r>
              <w:rPr>
                <w:rFonts w:eastAsia="DengXian"/>
                <w:lang w:eastAsia="zh-CN"/>
              </w:rPr>
              <w:t>”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 xml:space="preserve">It is the fact that operators have variant/different configurations for SIB1-configured initial BWP and </w:t>
            </w:r>
            <w:r>
              <w:rPr>
                <w:rFonts w:eastAsia="DengXian"/>
                <w:lang w:eastAsia="zh-CN"/>
              </w:rPr>
              <w:t xml:space="preserve">CFR/BWP for broadcast </w:t>
            </w:r>
            <w:r>
              <w:rPr>
                <w:rFonts w:eastAsia="DengXian"/>
                <w:lang w:eastAsia="zh-CN"/>
              </w:rPr>
              <w:t xml:space="preserve">considering multi-aspect reasons. To bundle them together is </w:t>
            </w:r>
            <w:r>
              <w:rPr>
                <w:rFonts w:eastAsia="DengXian"/>
                <w:lang w:eastAsia="zh-CN"/>
              </w:rPr>
              <w:t>unnecessary</w:t>
            </w:r>
            <w:r>
              <w:rPr>
                <w:rFonts w:eastAsia="DengXian"/>
                <w:lang w:eastAsia="zh-CN"/>
              </w:rPr>
              <w:t xml:space="preserve">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w:t>
            </w:r>
            <w:r>
              <w:rPr>
                <w:rFonts w:eastAsia="DengXian"/>
                <w:lang w:eastAsia="zh-CN"/>
              </w:rPr>
              <w:t>f Case C or Case E is configured</w:t>
            </w:r>
            <w:r>
              <w:rPr>
                <w:rFonts w:eastAsia="DengXian"/>
                <w:lang w:eastAsia="zh-CN"/>
              </w:rPr>
              <w:t>,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it is clear that Case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lastRenderedPageBreak/>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as long as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w:t>
      </w:r>
      <w:r>
        <w:lastRenderedPageBreak/>
        <w:t>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lastRenderedPageBreak/>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lastRenderedPageBreak/>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a MBS specific SIB configures both MCCH and MTCH (since a unified CFR configuration is also proposed) while [Nokia] proposes that </w:t>
      </w:r>
      <w:r w:rsidR="00822861">
        <w:lastRenderedPageBreak/>
        <w:t>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t>
            </w:r>
            <w:r>
              <w:rPr>
                <w:lang w:eastAsia="ko-KR"/>
              </w:rPr>
              <w:lastRenderedPageBreak/>
              <w:t xml:space="preserve">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 xml:space="preserve">CH and the CFR of GC-PDCCH/PDSCH carrying </w:t>
            </w:r>
            <w:r w:rsidRPr="00034670">
              <w:lastRenderedPageBreak/>
              <w:t>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lastRenderedPageBreak/>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 xml:space="preserve">[Samsung, Lenovo, OPPO, DOCOMO, Xiaomi, CMCC, CATT, vivo, </w:t>
            </w:r>
            <w:r w:rsidRPr="00DF74AB">
              <w:lastRenderedPageBreak/>
              <w:t>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 xml:space="preserve">CH </w:t>
            </w:r>
            <w:r w:rsidRPr="00352A0E">
              <w:rPr>
                <w:rFonts w:eastAsia="DengXian"/>
                <w:lang w:eastAsia="zh-CN"/>
              </w:rPr>
              <w:lastRenderedPageBreak/>
              <w:t>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lastRenderedPageBreak/>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lastRenderedPageBreak/>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w:t>
            </w:r>
            <w:proofErr w:type="spellStart"/>
            <w:r w:rsidR="008C495C">
              <w:rPr>
                <w:rFonts w:eastAsia="DengXian"/>
                <w:lang w:eastAsia="zh-CN"/>
              </w:rPr>
              <w:t>SIBx</w:t>
            </w:r>
            <w:proofErr w:type="spellEnd"/>
            <w:r w:rsidR="008C495C">
              <w:rPr>
                <w:rFonts w:eastAsia="DengXian"/>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2.3-6rev1: Similar view as MTK, and as the comment in proposal 2.3-5, does it allow to configure CFR for MCCH in </w:t>
            </w:r>
            <w:proofErr w:type="spellStart"/>
            <w:r>
              <w:rPr>
                <w:rFonts w:eastAsia="DengXian"/>
                <w:lang w:eastAsia="zh-CN"/>
              </w:rPr>
              <w:t>SIBx</w:t>
            </w:r>
            <w:proofErr w:type="spellEnd"/>
            <w:r>
              <w:rPr>
                <w:rFonts w:eastAsia="DengXian"/>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DengXian"/>
                <w:lang w:eastAsia="zh-CN"/>
              </w:rPr>
            </w:pPr>
            <w:r>
              <w:rPr>
                <w:rFonts w:eastAsia="DengXian"/>
                <w:lang w:eastAsia="ko-KR"/>
              </w:rPr>
              <w:t xml:space="preserve">In addition, MCCH related configuration in </w:t>
            </w:r>
            <w:proofErr w:type="spellStart"/>
            <w:r>
              <w:rPr>
                <w:rFonts w:eastAsia="DengXian"/>
                <w:lang w:eastAsia="ko-KR"/>
              </w:rPr>
              <w:t>SIBx</w:t>
            </w:r>
            <w:proofErr w:type="spellEnd"/>
            <w:r>
              <w:rPr>
                <w:rFonts w:eastAsia="DengXian"/>
                <w:lang w:eastAsia="ko-KR"/>
              </w:rPr>
              <w:t xml:space="preserve"> would seldom change (with the existing SI change notification in paging), while MTCH related configurations could relatively frequently change e.g. upon service start/stop (with Rel-17 MCCH change notification). Thus, MCCH/MTCH related configurations could be separately configured by </w:t>
            </w:r>
            <w:proofErr w:type="spellStart"/>
            <w:r>
              <w:rPr>
                <w:rFonts w:eastAsia="DengXian"/>
                <w:lang w:eastAsia="ko-KR"/>
              </w:rPr>
              <w:t>SIBx</w:t>
            </w:r>
            <w:proofErr w:type="spellEnd"/>
            <w:r>
              <w:rPr>
                <w:rFonts w:eastAsia="DengXian"/>
                <w:lang w:eastAsia="ko-KR"/>
              </w:rPr>
              <w:t xml:space="preserve">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lastRenderedPageBreak/>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59" w:author="David Vargas" w:date="2021-10-18T20:14:00Z">
              <w:r>
                <w:t>the set of parameters configured for PDCCH/PDSCH</w:t>
              </w:r>
            </w:ins>
            <w:r>
              <w:rPr>
                <w:rFonts w:eastAsia="DengXian"/>
                <w:lang w:eastAsia="zh-CN"/>
              </w:rPr>
              <w:t xml:space="preserve">”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DengXian"/>
                <w:lang w:eastAsia="zh-CN"/>
              </w:rPr>
              <w:t>SIBx</w:t>
            </w:r>
            <w:proofErr w:type="spellEnd"/>
            <w:r>
              <w:rPr>
                <w:rFonts w:eastAsia="DengXian"/>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lastRenderedPageBreak/>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lastRenderedPageBreak/>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lastRenderedPageBreak/>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lastRenderedPageBreak/>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AA68FC">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lastRenderedPageBreak/>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lastRenderedPageBreak/>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lastRenderedPageBreak/>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w:t>
            </w:r>
            <w:r w:rsidR="00FF1D06">
              <w:rPr>
                <w:lang w:eastAsia="ko-KR"/>
              </w:rPr>
              <w:lastRenderedPageBreak/>
              <w:t>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w:t>
            </w:r>
            <w:r>
              <w:rPr>
                <w:rFonts w:eastAsia="DengXian"/>
                <w:lang w:eastAsia="zh-CN"/>
              </w:rPr>
              <w:lastRenderedPageBreak/>
              <w:t xml:space="preserve">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lastRenderedPageBreak/>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 xml:space="preserve">@Apple: thanks for question. Please let me explain my understanding. Alt 1 would also use DCI </w:t>
            </w:r>
            <w:r>
              <w:rPr>
                <w:lang w:eastAsia="ko-KR"/>
              </w:rPr>
              <w:lastRenderedPageBreak/>
              <w:t>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t>Xiaomi</w:t>
            </w:r>
          </w:p>
        </w:tc>
        <w:tc>
          <w:tcPr>
            <w:tcW w:w="7979" w:type="dxa"/>
          </w:tcPr>
          <w:p w14:paraId="7B5CCA83" w14:textId="0070AA9C" w:rsidR="005D217E" w:rsidRDefault="005D217E" w:rsidP="005D217E">
            <w:pPr>
              <w:rPr>
                <w:rFonts w:eastAsia="DengXian"/>
                <w:lang w:eastAsia="zh-CN"/>
              </w:rPr>
            </w:pPr>
            <w:r>
              <w:rPr>
                <w:rFonts w:eastAsia="DengXian"/>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8341220" w:rsidR="006F7C0C" w:rsidRDefault="006F7C0C" w:rsidP="000B6482">
            <w:pPr>
              <w:rPr>
                <w:rFonts w:eastAsia="DengXian" w:hint="eastAsia"/>
                <w:lang w:eastAsia="zh-CN"/>
              </w:rPr>
            </w:pPr>
          </w:p>
        </w:tc>
        <w:tc>
          <w:tcPr>
            <w:tcW w:w="7979" w:type="dxa"/>
          </w:tcPr>
          <w:p w14:paraId="7915CE46" w14:textId="4B9E0509" w:rsidR="006F7C0C" w:rsidRDefault="006F7C0C" w:rsidP="005D217E">
            <w:pPr>
              <w:rPr>
                <w:rFonts w:eastAsia="DengXian" w:hint="eastAsia"/>
                <w:lang w:eastAsia="zh-CN"/>
              </w:rPr>
            </w:pP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lastRenderedPageBreak/>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lastRenderedPageBreak/>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lastRenderedPageBreak/>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w:t>
            </w:r>
            <w:r>
              <w:rPr>
                <w:rFonts w:eastAsia="DengXian"/>
                <w:lang w:eastAsia="zh-CN"/>
              </w:rPr>
              <w:lastRenderedPageBreak/>
              <w:t>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lastRenderedPageBreak/>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DengXian"/>
                <w:lang w:eastAsia="zh-CN"/>
              </w:rPr>
            </w:pPr>
            <w:r>
              <w:rPr>
                <w:rFonts w:eastAsia="DengXian"/>
                <w:lang w:val="en-US" w:eastAsia="zh-CN"/>
              </w:rPr>
              <w:t xml:space="preserve">Lenovo, Motorola </w:t>
            </w:r>
            <w:r>
              <w:rPr>
                <w:rFonts w:eastAsia="DengXian"/>
                <w:lang w:val="en-US" w:eastAsia="zh-CN"/>
              </w:rPr>
              <w:lastRenderedPageBreak/>
              <w:t>Mobility</w:t>
            </w:r>
          </w:p>
        </w:tc>
        <w:tc>
          <w:tcPr>
            <w:tcW w:w="7979" w:type="dxa"/>
          </w:tcPr>
          <w:p w14:paraId="2BC89C70" w14:textId="56D922DC" w:rsidR="00803C64" w:rsidRDefault="00803C64" w:rsidP="00803C64">
            <w:pPr>
              <w:rPr>
                <w:b/>
                <w:bCs/>
              </w:rPr>
            </w:pPr>
            <w:r w:rsidRPr="00471A4F">
              <w:rPr>
                <w:b/>
                <w:bCs/>
              </w:rPr>
              <w:lastRenderedPageBreak/>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lastRenderedPageBreak/>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lastRenderedPageBreak/>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w:t>
            </w:r>
            <w:proofErr w:type="spellStart"/>
            <w:r>
              <w:rPr>
                <w:rFonts w:eastAsia="DengXian" w:hint="eastAsia"/>
                <w:lang w:eastAsia="zh-CN"/>
              </w:rPr>
              <w:t>gNB</w:t>
            </w:r>
            <w:proofErr w:type="spellEnd"/>
            <w:r>
              <w:rPr>
                <w:rFonts w:eastAsia="DengXian" w:hint="eastAsia"/>
                <w:lang w:eastAsia="zh-CN"/>
              </w:rPr>
              <w:t xml:space="preserve">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w:t>
            </w:r>
            <w:r>
              <w:lastRenderedPageBreak/>
              <w:t xml:space="preserve">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lastRenderedPageBreak/>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lastRenderedPageBreak/>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00AA68FC"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lastRenderedPageBreak/>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 xml:space="preserve">Lenovo, Motorola </w:t>
            </w:r>
            <w:r>
              <w:rPr>
                <w:lang w:eastAsia="ko-KR"/>
              </w:rPr>
              <w:lastRenderedPageBreak/>
              <w:t>Mobility</w:t>
            </w:r>
          </w:p>
        </w:tc>
        <w:tc>
          <w:tcPr>
            <w:tcW w:w="7985" w:type="dxa"/>
          </w:tcPr>
          <w:p w14:paraId="17C36EA1" w14:textId="6910FEA2" w:rsidR="00173BB6" w:rsidRDefault="00173BB6" w:rsidP="00024162">
            <w:r>
              <w:lastRenderedPageBreak/>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w:t>
            </w:r>
            <w:r w:rsidRPr="002930D3">
              <w:rPr>
                <w:sz w:val="16"/>
                <w:szCs w:val="16"/>
                <w:lang w:eastAsia="en-US"/>
              </w:rPr>
              <w:lastRenderedPageBreak/>
              <w:t xml:space="preserve">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lastRenderedPageBreak/>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lastRenderedPageBreak/>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lastRenderedPageBreak/>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lastRenderedPageBreak/>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lastRenderedPageBreak/>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 xml:space="preserve">The second bullet deleted by LGE actually intended for the purpose of associating SSB and </w:t>
            </w:r>
            <w:r>
              <w:rPr>
                <w:rFonts w:eastAsia="DengXian"/>
                <w:b/>
                <w:bCs/>
                <w:lang w:eastAsia="zh-CN"/>
              </w:rPr>
              <w:lastRenderedPageBreak/>
              <w:t>MTCH scheduling occasion,</w:t>
            </w:r>
          </w:p>
          <w:p w14:paraId="0B7DAEF1" w14:textId="77777777" w:rsidR="00855AC9" w:rsidRPr="00800567" w:rsidRDefault="00855AC9" w:rsidP="00855AC9">
            <w:pPr>
              <w:numPr>
                <w:ilvl w:val="2"/>
                <w:numId w:val="22"/>
              </w:numPr>
              <w:rPr>
                <w:rFonts w:eastAsia="DengXian"/>
                <w:b/>
                <w:bCs/>
                <w:lang w:eastAsia="zh-CN"/>
              </w:rPr>
            </w:pPr>
            <w:ins w:id="7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7" w:author="xiajinhuan" w:date="2021-10-12T22:03:00Z">
              <w:r w:rsidRPr="00800567" w:rsidDel="00800567">
                <w:rPr>
                  <w:rFonts w:eastAsia="DengXian"/>
                  <w:b/>
                  <w:bCs/>
                  <w:lang w:eastAsia="zh-CN"/>
                </w:rPr>
                <w:delText>T</w:delText>
              </w:r>
            </w:del>
            <w:ins w:id="7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w:t>
            </w:r>
            <w:r>
              <w:rPr>
                <w:bCs/>
                <w:iCs/>
                <w:lang w:eastAsia="zh-CN"/>
              </w:rPr>
              <w:lastRenderedPageBreak/>
              <w:t xml:space="preserve">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DengXian"/>
            <w:lang w:eastAsia="zh-CN"/>
            <w:rPrChange w:id="8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lastRenderedPageBreak/>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02574D">
            <w:pPr>
              <w:rPr>
                <w:ins w:id="91" w:author="QuXin(vivo)" w:date="2021-10-14T18:05:00Z"/>
                <w:rFonts w:eastAsia="DengXian"/>
                <w:lang w:eastAsia="zh-CN"/>
              </w:rPr>
            </w:pPr>
            <w:ins w:id="9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9" w:author="David Vargas" w:date="2021-10-13T20:14:00Z">
        <w:r w:rsidRPr="00D163F0">
          <w:rPr>
            <w:rFonts w:eastAsia="DengXian"/>
            <w:lang w:eastAsia="zh-CN"/>
          </w:rPr>
          <w:lastRenderedPageBreak/>
          <w:t>For the purpose of associating PDCCH monitoring occasion for MTCH and SSB,</w:t>
        </w:r>
        <w:r>
          <w:rPr>
            <w:rFonts w:eastAsia="DengXian"/>
            <w:b/>
            <w:bCs/>
            <w:lang w:eastAsia="zh-CN"/>
          </w:rPr>
          <w:t xml:space="preserve"> </w:t>
        </w:r>
      </w:ins>
      <w:del w:id="100" w:author="David Vargas" w:date="2021-10-13T20:14:00Z">
        <w:r w:rsidRPr="00383278" w:rsidDel="007539D3">
          <w:rPr>
            <w:bCs/>
            <w:iCs/>
            <w:lang w:eastAsia="zh-CN"/>
          </w:rPr>
          <w:delText>T</w:delText>
        </w:r>
      </w:del>
      <w:ins w:id="10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2" w:author="Wei Li Mei" w:date="2021-10-18T14:47:00Z">
              <w:r>
                <w:rPr>
                  <w:rFonts w:eastAsiaTheme="minorEastAsia"/>
                  <w:bCs/>
                  <w:iCs/>
                  <w:lang w:eastAsia="zh-CN"/>
                </w:rPr>
                <w:t xml:space="preserve">the starting point of the window </w:t>
              </w:r>
            </w:ins>
            <w:ins w:id="103" w:author="Wei Li Mei" w:date="2021-10-18T14:50:00Z">
              <w:r>
                <w:rPr>
                  <w:rFonts w:eastAsiaTheme="minorEastAsia"/>
                  <w:bCs/>
                  <w:iCs/>
                  <w:lang w:eastAsia="zh-CN"/>
                </w:rPr>
                <w:t xml:space="preserve">indicated by the frame number SFN and the slot number </w:t>
              </w:r>
            </w:ins>
            <m:oMath>
              <m:sSub>
                <m:sSubPr>
                  <m:ctrlPr>
                    <w:ins w:id="104" w:author="Wei Li Mei" w:date="2021-10-18T14:50:00Z">
                      <w:rPr>
                        <w:rFonts w:ascii="Cambria Math" w:eastAsiaTheme="minorEastAsia" w:hAnsi="Cambria Math"/>
                        <w:bCs/>
                        <w:i/>
                        <w:lang w:eastAsia="zh-CN"/>
                      </w:rPr>
                    </w:ins>
                  </m:ctrlPr>
                </m:sSubPr>
                <m:e>
                  <m:r>
                    <w:ins w:id="105" w:author="Wei Li Mei" w:date="2021-10-18T14:50:00Z">
                      <w:rPr>
                        <w:rFonts w:ascii="Cambria Math" w:eastAsiaTheme="minorEastAsia" w:hAnsi="Cambria Math"/>
                        <w:lang w:eastAsia="zh-CN"/>
                      </w:rPr>
                      <m:t>n</m:t>
                    </w:ins>
                  </m:r>
                </m:e>
                <m:sub>
                  <m:r>
                    <w:ins w:id="106" w:author="Wei Li Mei" w:date="2021-10-18T14:50:00Z">
                      <m:rPr>
                        <m:sty m:val="p"/>
                      </m:rPr>
                      <w:rPr>
                        <w:rFonts w:ascii="Cambria Math" w:eastAsiaTheme="minorEastAsia" w:hAnsi="Cambria Math"/>
                        <w:lang w:eastAsia="zh-CN"/>
                      </w:rPr>
                      <m:t>slot</m:t>
                    </w:ins>
                  </m:r>
                </m:sub>
              </m:sSub>
            </m:oMath>
            <w:ins w:id="107" w:author="Wei Li Mei" w:date="2021-10-18T14:51:00Z">
              <w:r>
                <w:rPr>
                  <w:rFonts w:eastAsiaTheme="minorEastAsia" w:hint="eastAsia"/>
                  <w:bCs/>
                  <w:lang w:eastAsia="zh-CN"/>
                </w:rPr>
                <w:t xml:space="preserve"> </w:t>
              </w:r>
            </w:ins>
            <w:ins w:id="108" w:author="Wei Li Mei" w:date="2021-10-18T14:49:00Z">
              <w:r>
                <w:rPr>
                  <w:rFonts w:eastAsiaTheme="minorEastAsia"/>
                  <w:bCs/>
                  <w:iCs/>
                  <w:lang w:eastAsia="zh-CN"/>
                </w:rPr>
                <w:t xml:space="preserve">satisfies </w:t>
              </w:r>
            </w:ins>
            <w:del w:id="109" w:author="Wei Li Mei" w:date="2021-10-18T14:49:00Z">
              <w:r w:rsidRPr="00383278" w:rsidDel="002E5C5C">
                <w:rPr>
                  <w:rFonts w:eastAsiaTheme="minorEastAsia"/>
                  <w:bCs/>
                  <w:iCs/>
                  <w:lang w:eastAsia="zh-CN"/>
                </w:rPr>
                <w:delText xml:space="preserve">the PDCCH monitoring occasion(s) in slot </w:delText>
              </w:r>
            </w:del>
            <m:oMath>
              <m:sSub>
                <m:sSubPr>
                  <m:ctrlPr>
                    <w:del w:id="110" w:author="Wei Li Mei" w:date="2021-10-18T14:49:00Z">
                      <w:rPr>
                        <w:rFonts w:ascii="Cambria Math" w:eastAsiaTheme="minorEastAsia" w:hAnsi="Cambria Math"/>
                        <w:bCs/>
                        <w:i/>
                        <w:lang w:eastAsia="zh-CN"/>
                      </w:rPr>
                    </w:del>
                  </m:ctrlPr>
                </m:sSubPr>
                <m:e>
                  <m:r>
                    <w:del w:id="111" w:author="Wei Li Mei" w:date="2021-10-18T14:49:00Z">
                      <w:rPr>
                        <w:rFonts w:ascii="Cambria Math" w:eastAsiaTheme="minorEastAsia" w:hAnsi="Cambria Math"/>
                        <w:lang w:eastAsia="zh-CN"/>
                      </w:rPr>
                      <m:t>n</m:t>
                    </w:del>
                  </m:r>
                </m:e>
                <m:sub>
                  <m:r>
                    <w:del w:id="112" w:author="Wei Li Mei" w:date="2021-10-18T14:49:00Z">
                      <m:rPr>
                        <m:sty m:val="p"/>
                      </m:rPr>
                      <w:rPr>
                        <w:rFonts w:ascii="Cambria Math" w:eastAsiaTheme="minorEastAsia" w:hAnsi="Cambria Math"/>
                        <w:lang w:eastAsia="zh-CN"/>
                      </w:rPr>
                      <m:t>slot</m:t>
                    </w:del>
                  </m:r>
                </m:sub>
              </m:sSub>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4" w:author="Wei Li Mei" w:date="2021-10-18T14:49:00Z">
                  <w:rPr>
                    <w:rFonts w:ascii="Cambria Math" w:eastAsiaTheme="minorEastAsia" w:hAnsi="Cambria Math"/>
                    <w:lang w:eastAsia="zh-CN"/>
                  </w:rPr>
                  <m:t>SFN</m:t>
                </w:del>
              </m:r>
            </m:oMath>
            <w:del w:id="11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w:t>
            </w:r>
            <w:r w:rsidRPr="00383278">
              <w:rPr>
                <w:rFonts w:eastAsiaTheme="minorEastAsia"/>
                <w:bCs/>
                <w:iCs/>
                <w:lang w:eastAsia="zh-CN"/>
              </w:rPr>
              <w:lastRenderedPageBreak/>
              <w:t>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17" w:author="David Vargas" w:date="2021-10-13T20:14:00Z">
              <w:r w:rsidRPr="00383278" w:rsidDel="007539D3">
                <w:rPr>
                  <w:bCs/>
                  <w:iCs/>
                  <w:lang w:eastAsia="zh-CN"/>
                </w:rPr>
                <w:delText>T</w:delText>
              </w:r>
            </w:del>
            <w:ins w:id="11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lastRenderedPageBreak/>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lastRenderedPageBreak/>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0" w:author="David Vargas" w:date="2021-10-18T21:39:00Z">
        <w:r>
          <w:rPr>
            <w:bCs/>
            <w:iCs/>
            <w:lang w:eastAsia="zh-CN"/>
          </w:rPr>
          <w:t xml:space="preserve"> </w:t>
        </w:r>
        <w:r w:rsidRPr="009A5F03">
          <w:rPr>
            <w:bCs/>
            <w:i/>
            <w:lang w:eastAsia="zh-CN"/>
          </w:rPr>
          <w:t>K</w:t>
        </w:r>
      </w:ins>
      <w:del w:id="121" w:author="David Vargas" w:date="2021-10-18T21:39:00Z">
        <w:r w:rsidRPr="00383278" w:rsidDel="009A5F03">
          <w:rPr>
            <w:bCs/>
            <w:iCs/>
            <w:lang w:eastAsia="zh-CN"/>
          </w:rPr>
          <w:delText xml:space="preserve"> </w:delText>
        </w:r>
      </w:del>
      <m:oMath>
        <m:sSub>
          <m:sSubPr>
            <m:ctrlPr>
              <w:del w:id="122" w:author="David Vargas" w:date="2021-10-18T21:39:00Z">
                <w:rPr>
                  <w:rFonts w:ascii="Cambria Math" w:eastAsiaTheme="minorEastAsia" w:hAnsi="Cambria Math"/>
                  <w:bCs/>
                  <w:i/>
                  <w:lang w:eastAsia="zh-CN"/>
                </w:rPr>
              </w:del>
            </m:ctrlPr>
          </m:sSubPr>
          <m:e>
            <m:r>
              <w:del w:id="123" w:author="David Vargas" w:date="2021-10-18T21:39:00Z">
                <w:rPr>
                  <w:rFonts w:ascii="Cambria Math" w:eastAsiaTheme="minorEastAsia" w:hAnsi="Cambria Math"/>
                  <w:lang w:eastAsia="zh-CN"/>
                </w:rPr>
                <m:t>K</m:t>
              </w:del>
            </m:r>
          </m:e>
          <m:sub>
            <m:r>
              <w:del w:id="124" w:author="David Vargas" w:date="2021-10-18T21:39:00Z">
                <m:rPr>
                  <m:sty m:val="p"/>
                </m:rPr>
                <w:rPr>
                  <w:rFonts w:ascii="Cambria Math" w:eastAsiaTheme="minorEastAsia" w:hAnsi="Cambria Math"/>
                  <w:lang w:eastAsia="zh-CN"/>
                </w:rPr>
                <m:t>G-RNTI</m:t>
              </w:del>
            </m:r>
          </m:sub>
        </m:sSub>
      </m:oMath>
      <w:del w:id="125" w:author="David Vargas" w:date="2021-10-18T21:39:00Z">
        <w:r w:rsidRPr="00383278" w:rsidDel="009A5F03">
          <w:rPr>
            <w:bCs/>
            <w:iCs/>
            <w:lang w:eastAsia="zh-CN"/>
          </w:rPr>
          <w:delText xml:space="preserve"> </w:delText>
        </w:r>
      </w:del>
      <w:ins w:id="126" w:author="David Vargas" w:date="2021-10-18T21:39:00Z">
        <w:r>
          <w:rPr>
            <w:bCs/>
            <w:iCs/>
            <w:lang w:eastAsia="zh-CN"/>
          </w:rPr>
          <w:t xml:space="preserve"> </w:t>
        </w:r>
      </w:ins>
      <w:r w:rsidRPr="00383278">
        <w:rPr>
          <w:bCs/>
          <w:iCs/>
          <w:lang w:eastAsia="zh-CN"/>
        </w:rPr>
        <w:t>and the offset to the starting of the periodicit</w:t>
      </w:r>
      <w:ins w:id="127" w:author="David Vargas" w:date="2021-10-18T21:39:00Z">
        <w:r>
          <w:rPr>
            <w:bCs/>
            <w:iCs/>
            <w:lang w:eastAsia="zh-CN"/>
          </w:rPr>
          <w:t xml:space="preserve">y </w:t>
        </w:r>
        <w:r w:rsidRPr="009A5F03">
          <w:rPr>
            <w:bCs/>
            <w:i/>
            <w:lang w:eastAsia="zh-CN"/>
          </w:rPr>
          <w:t>O</w:t>
        </w:r>
      </w:ins>
      <w:ins w:id="128" w:author="David Vargas" w:date="2021-10-18T21:40:00Z">
        <w:r>
          <w:rPr>
            <w:bCs/>
            <w:iCs/>
            <w:lang w:eastAsia="zh-CN"/>
          </w:rPr>
          <w:t>:</w:t>
        </w:r>
      </w:ins>
      <w:del w:id="129" w:author="David Vargas" w:date="2021-10-18T21:39:00Z">
        <w:r w:rsidRPr="00383278" w:rsidDel="009A5F03">
          <w:rPr>
            <w:bCs/>
            <w:iCs/>
            <w:lang w:eastAsia="zh-CN"/>
          </w:rPr>
          <w:delText xml:space="preserve">y </w:delText>
        </w:r>
      </w:del>
      <m:oMath>
        <m:sSub>
          <m:sSubPr>
            <m:ctrlPr>
              <w:del w:id="130" w:author="David Vargas" w:date="2021-10-18T21:39:00Z">
                <w:rPr>
                  <w:rFonts w:ascii="Cambria Math" w:eastAsiaTheme="minorEastAsia" w:hAnsi="Cambria Math"/>
                  <w:bCs/>
                  <w:i/>
                  <w:lang w:eastAsia="zh-CN"/>
                </w:rPr>
              </w:del>
            </m:ctrlPr>
          </m:sSubPr>
          <m:e>
            <m:r>
              <w:del w:id="131" w:author="David Vargas" w:date="2021-10-18T21:39:00Z">
                <w:rPr>
                  <w:rFonts w:ascii="Cambria Math" w:eastAsiaTheme="minorEastAsia" w:hAnsi="Cambria Math"/>
                  <w:lang w:eastAsia="zh-CN"/>
                </w:rPr>
                <m:t>O</m:t>
              </w:del>
            </m:r>
          </m:e>
          <m:sub>
            <m:r>
              <w:del w:id="132" w:author="David Vargas" w:date="2021-10-18T21:39:00Z">
                <m:rPr>
                  <m:sty m:val="p"/>
                </m:rPr>
                <w:rPr>
                  <w:rFonts w:ascii="Cambria Math" w:eastAsiaTheme="minorEastAsia" w:hAnsi="Cambria Math"/>
                  <w:lang w:eastAsia="zh-CN"/>
                </w:rPr>
                <m:t>G-RNTI</m:t>
              </w:del>
            </m:r>
          </m:sub>
        </m:sSub>
      </m:oMath>
      <w:del w:id="133"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4"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5" w:author="David Vargas" w:date="2021-10-18T21:39:00Z"/>
          <w:rFonts w:eastAsiaTheme="minorEastAsia"/>
          <w:bCs/>
          <w:iCs/>
          <w:lang w:eastAsia="zh-CN"/>
        </w:rPr>
      </w:pPr>
      <w:del w:id="136" w:author="David Vargas" w:date="2021-10-18T21:39:00Z">
        <w:r w:rsidRPr="00383278" w:rsidDel="009A5F03">
          <w:rPr>
            <w:rFonts w:eastAsiaTheme="minorEastAsia"/>
            <w:bCs/>
            <w:iCs/>
            <w:lang w:eastAsia="zh-CN"/>
          </w:rPr>
          <w:delText xml:space="preserve">the PDCCH monitoring occasion(s) in slot </w:delText>
        </w:r>
      </w:del>
      <m:oMath>
        <m:sSub>
          <m:sSubPr>
            <m:ctrlPr>
              <w:del w:id="137" w:author="David Vargas" w:date="2021-10-18T21:39:00Z">
                <w:rPr>
                  <w:rFonts w:ascii="Cambria Math" w:eastAsiaTheme="minorEastAsia" w:hAnsi="Cambria Math"/>
                  <w:bCs/>
                  <w:i/>
                  <w:lang w:eastAsia="zh-CN"/>
                </w:rPr>
              </w:del>
            </m:ctrlPr>
          </m:sSubPr>
          <m:e>
            <m:r>
              <w:del w:id="138" w:author="David Vargas" w:date="2021-10-18T21:39:00Z">
                <w:rPr>
                  <w:rFonts w:ascii="Cambria Math" w:eastAsiaTheme="minorEastAsia" w:hAnsi="Cambria Math"/>
                  <w:lang w:eastAsia="zh-CN"/>
                </w:rPr>
                <m:t>n</m:t>
              </w:del>
            </m:r>
          </m:e>
          <m:sub>
            <m:r>
              <w:del w:id="139" w:author="David Vargas" w:date="2021-10-18T21:39:00Z">
                <m:rPr>
                  <m:sty m:val="p"/>
                </m:rPr>
                <w:rPr>
                  <w:rFonts w:ascii="Cambria Math" w:eastAsiaTheme="minorEastAsia" w:hAnsi="Cambria Math"/>
                  <w:lang w:eastAsia="zh-CN"/>
                </w:rPr>
                <m:t>slot</m:t>
              </w:del>
            </m:r>
          </m:sub>
        </m:sSub>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1" w:author="David Vargas" w:date="2021-10-18T21:39:00Z">
            <w:rPr>
              <w:rFonts w:ascii="Cambria Math" w:eastAsiaTheme="minorEastAsia" w:hAnsi="Cambria Math"/>
              <w:lang w:eastAsia="zh-CN"/>
            </w:rPr>
            <m:t>SFN</m:t>
          </w:del>
        </m:r>
      </m:oMath>
      <w:del w:id="142"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3" w:author="David Vargas" w:date="2021-10-18T21:39:00Z">
                <w:rPr>
                  <w:rFonts w:ascii="Cambria Math" w:eastAsiaTheme="minorEastAsia" w:hAnsi="Cambria Math"/>
                  <w:bCs/>
                  <w:iCs/>
                  <w:lang w:eastAsia="zh-CN"/>
                </w:rPr>
              </w:del>
            </m:ctrlPr>
          </m:dPr>
          <m:e>
            <m:r>
              <w:del w:id="144" w:author="David Vargas" w:date="2021-10-18T21:39:00Z">
                <w:rPr>
                  <w:rFonts w:ascii="Cambria Math" w:eastAsiaTheme="minorEastAsia" w:hAnsi="Cambria Math"/>
                  <w:lang w:eastAsia="zh-CN"/>
                </w:rPr>
                <m:t>SFN∙</m:t>
              </w:del>
            </m:r>
            <m:sSub>
              <m:sSubPr>
                <m:ctrlPr>
                  <w:del w:id="145" w:author="David Vargas" w:date="2021-10-18T21:39:00Z">
                    <w:rPr>
                      <w:rFonts w:ascii="Cambria Math" w:eastAsiaTheme="minorEastAsia" w:hAnsi="Cambria Math"/>
                      <w:bCs/>
                      <w:iCs/>
                      <w:lang w:eastAsia="zh-CN"/>
                    </w:rPr>
                  </w:del>
                </m:ctrlPr>
              </m:sSubPr>
              <m:e>
                <m:r>
                  <w:del w:id="146" w:author="David Vargas" w:date="2021-10-18T21:39:00Z">
                    <w:rPr>
                      <w:rFonts w:ascii="Cambria Math" w:eastAsiaTheme="minorEastAsia" w:hAnsi="Cambria Math"/>
                      <w:lang w:eastAsia="zh-CN"/>
                    </w:rPr>
                    <m:t>N</m:t>
                  </w:del>
                </m:r>
              </m:e>
              <m:sub>
                <m:r>
                  <w:del w:id="147" w:author="David Vargas" w:date="2021-10-18T21:39:00Z">
                    <m:rPr>
                      <m:sty m:val="p"/>
                    </m:rPr>
                    <w:rPr>
                      <w:rFonts w:ascii="Cambria Math" w:eastAsiaTheme="minorEastAsia" w:hAnsi="Cambria Math"/>
                      <w:lang w:eastAsia="zh-CN"/>
                    </w:rPr>
                    <m:t>slot</m:t>
                  </w:del>
                </m:r>
              </m:sub>
            </m:sSub>
            <m:r>
              <w:del w:id="148" w:author="David Vargas" w:date="2021-10-18T21:39:00Z">
                <m:rPr>
                  <m:sty m:val="p"/>
                </m:rPr>
                <w:rPr>
                  <w:rFonts w:ascii="Cambria Math" w:eastAsiaTheme="minorEastAsia" w:hAnsi="Cambria Math"/>
                  <w:lang w:eastAsia="zh-CN"/>
                </w:rPr>
                <m:t>+</m:t>
              </w:del>
            </m:r>
            <m:sSub>
              <m:sSubPr>
                <m:ctrlPr>
                  <w:del w:id="149" w:author="David Vargas" w:date="2021-10-18T21:39:00Z">
                    <w:rPr>
                      <w:rFonts w:ascii="Cambria Math" w:eastAsiaTheme="minorEastAsia" w:hAnsi="Cambria Math"/>
                      <w:bCs/>
                      <w:iCs/>
                      <w:lang w:eastAsia="zh-CN"/>
                    </w:rPr>
                  </w:del>
                </m:ctrlPr>
              </m:sSubPr>
              <m:e>
                <m:r>
                  <w:del w:id="150" w:author="David Vargas" w:date="2021-10-18T21:39:00Z">
                    <w:rPr>
                      <w:rFonts w:ascii="Cambria Math" w:eastAsiaTheme="minorEastAsia" w:hAnsi="Cambria Math"/>
                      <w:lang w:eastAsia="zh-CN"/>
                    </w:rPr>
                    <m:t>n</m:t>
                  </w:del>
                </m:r>
              </m:e>
              <m:sub>
                <m:r>
                  <w:del w:id="151" w:author="David Vargas" w:date="2021-10-18T21:39:00Z">
                    <m:rPr>
                      <m:sty m:val="p"/>
                    </m:rPr>
                    <w:rPr>
                      <w:rFonts w:ascii="Cambria Math" w:eastAsiaTheme="minorEastAsia" w:hAnsi="Cambria Math"/>
                      <w:lang w:eastAsia="zh-CN"/>
                    </w:rPr>
                    <m:t>slot</m:t>
                  </w:del>
                </m:r>
              </m:sub>
            </m:sSub>
            <m:r>
              <w:del w:id="152" w:author="David Vargas" w:date="2021-10-18T21:39:00Z">
                <m:rPr>
                  <m:sty m:val="p"/>
                </m:rPr>
                <w:rPr>
                  <w:rFonts w:ascii="Cambria Math" w:eastAsiaTheme="minorEastAsia" w:hAnsi="Cambria Math"/>
                  <w:lang w:eastAsia="zh-CN"/>
                </w:rPr>
                <m:t>-</m:t>
              </w:del>
            </m:r>
            <m:sSub>
              <m:sSubPr>
                <m:ctrlPr>
                  <w:del w:id="153" w:author="David Vargas" w:date="2021-10-18T21:39:00Z">
                    <w:rPr>
                      <w:rFonts w:ascii="Cambria Math" w:eastAsiaTheme="minorEastAsia" w:hAnsi="Cambria Math"/>
                      <w:bCs/>
                      <w:iCs/>
                      <w:lang w:eastAsia="zh-CN"/>
                    </w:rPr>
                  </w:del>
                </m:ctrlPr>
              </m:sSubPr>
              <m:e>
                <m:r>
                  <w:del w:id="154" w:author="David Vargas" w:date="2021-10-18T21:39:00Z">
                    <w:rPr>
                      <w:rFonts w:ascii="Cambria Math" w:eastAsiaTheme="minorEastAsia" w:hAnsi="Cambria Math"/>
                      <w:lang w:eastAsia="zh-CN"/>
                    </w:rPr>
                    <m:t>O</m:t>
                  </w:del>
                </m:r>
              </m:e>
              <m:sub>
                <m:r>
                  <w:del w:id="155" w:author="David Vargas" w:date="2021-10-18T21:39:00Z">
                    <m:rPr>
                      <m:sty m:val="p"/>
                    </m:rPr>
                    <w:rPr>
                      <w:rFonts w:ascii="Cambria Math" w:eastAsiaTheme="minorEastAsia" w:hAnsi="Cambria Math"/>
                      <w:lang w:eastAsia="zh-CN"/>
                    </w:rPr>
                    <m:t>G-RNTI</m:t>
                  </w:del>
                </m:r>
              </m:sub>
            </m:sSub>
          </m:e>
        </m:d>
        <m:r>
          <w:del w:id="156" w:author="David Vargas" w:date="2021-10-18T21:39:00Z">
            <m:rPr>
              <m:sty m:val="p"/>
            </m:rPr>
            <w:rPr>
              <w:rFonts w:ascii="Cambria Math" w:eastAsiaTheme="minorEastAsia" w:hAnsi="Cambria Math"/>
              <w:lang w:eastAsia="zh-CN"/>
            </w:rPr>
            <m:t xml:space="preserve">mod </m:t>
          </w:del>
        </m:r>
        <m:sSub>
          <m:sSubPr>
            <m:ctrlPr>
              <w:del w:id="157" w:author="David Vargas" w:date="2021-10-18T21:39:00Z">
                <w:rPr>
                  <w:rFonts w:ascii="Cambria Math" w:eastAsiaTheme="minorEastAsia" w:hAnsi="Cambria Math"/>
                  <w:bCs/>
                  <w:iCs/>
                  <w:lang w:eastAsia="zh-CN"/>
                </w:rPr>
              </w:del>
            </m:ctrlPr>
          </m:sSubPr>
          <m:e>
            <m:r>
              <w:del w:id="158" w:author="David Vargas" w:date="2021-10-18T21:39:00Z">
                <w:rPr>
                  <w:rFonts w:ascii="Cambria Math" w:eastAsiaTheme="minorEastAsia" w:hAnsi="Cambria Math"/>
                  <w:lang w:eastAsia="zh-CN"/>
                </w:rPr>
                <m:t>K</m:t>
              </w:del>
            </m:r>
          </m:e>
          <m:sub>
            <m:r>
              <w:del w:id="159" w:author="David Vargas" w:date="2021-10-18T21:39:00Z">
                <m:rPr>
                  <m:sty m:val="p"/>
                </m:rPr>
                <w:rPr>
                  <w:rFonts w:ascii="Cambria Math" w:eastAsiaTheme="minorEastAsia" w:hAnsi="Cambria Math"/>
                  <w:lang w:eastAsia="zh-CN"/>
                </w:rPr>
                <m:t>G-RNTI</m:t>
              </w:del>
            </m:r>
          </m:sub>
        </m:sSub>
        <m:r>
          <w:del w:id="160" w:author="David Vargas" w:date="2021-10-18T21:39:00Z">
            <m:rPr>
              <m:sty m:val="p"/>
            </m:rPr>
            <w:rPr>
              <w:rFonts w:ascii="Cambria Math" w:eastAsiaTheme="minorEastAsia" w:hAnsi="Cambria Math"/>
              <w:lang w:eastAsia="zh-CN"/>
            </w:rPr>
            <m:t>=0</m:t>
          </w:del>
        </m:r>
      </m:oMath>
      <w:del w:id="161"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2" w:author="David Vargas" w:date="2021-10-18T21:39:00Z">
                <w:rPr>
                  <w:rFonts w:ascii="Cambria Math" w:eastAsiaTheme="minorEastAsia" w:hAnsi="Cambria Math"/>
                  <w:bCs/>
                  <w:iCs/>
                  <w:lang w:eastAsia="zh-CN"/>
                </w:rPr>
              </w:del>
            </m:ctrlPr>
          </m:sSubPr>
          <m:e>
            <m:r>
              <w:del w:id="163" w:author="David Vargas" w:date="2021-10-18T21:39:00Z">
                <w:rPr>
                  <w:rFonts w:ascii="Cambria Math" w:eastAsiaTheme="minorEastAsia" w:hAnsi="Cambria Math"/>
                  <w:lang w:eastAsia="zh-CN"/>
                </w:rPr>
                <m:t>N</m:t>
              </w:del>
            </m:r>
          </m:e>
          <m:sub>
            <m:r>
              <w:del w:id="164" w:author="David Vargas" w:date="2021-10-18T21:39:00Z">
                <m:rPr>
                  <m:sty m:val="p"/>
                </m:rPr>
                <w:rPr>
                  <w:rFonts w:ascii="Cambria Math" w:eastAsiaTheme="minorEastAsia" w:hAnsi="Cambria Math"/>
                  <w:lang w:eastAsia="zh-CN"/>
                </w:rPr>
                <m:t>slot</m:t>
              </w:del>
            </m:r>
          </m:sub>
        </m:sSub>
      </m:oMath>
      <w:del w:id="165"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7" w:author="David Vargas" w:date="2021-10-18T21:37:00Z">
        <w:r w:rsidRPr="009F29A4">
          <w:rPr>
            <w:bCs/>
            <w:i/>
            <w:lang w:eastAsia="zh-CN"/>
            <w:rPrChange w:id="168" w:author="David Vargas" w:date="2021-10-18T21:38:00Z">
              <w:rPr>
                <w:bCs/>
                <w:i/>
                <w:color w:val="FF0000"/>
                <w:lang w:eastAsia="zh-CN"/>
              </w:rPr>
            </w:rPrChange>
          </w:rPr>
          <w:t>MTCH transmission</w:t>
        </w:r>
      </w:ins>
      <w:del w:id="169"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7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71" w:author="David Vargas" w:date="2021-10-13T20:14:00Z">
        <w:r w:rsidRPr="00383278" w:rsidDel="007539D3">
          <w:rPr>
            <w:bCs/>
            <w:iCs/>
            <w:lang w:eastAsia="zh-CN"/>
          </w:rPr>
          <w:delText>T</w:delText>
        </w:r>
      </w:del>
      <w:ins w:id="17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3"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4" w:author="David Vargas" w:date="2021-10-18T21:39:00Z">
              <w:r w:rsidRPr="00B965A0">
                <w:rPr>
                  <w:bCs/>
                  <w:i/>
                  <w:iCs/>
                  <w:lang w:eastAsia="zh-CN"/>
                </w:rPr>
                <w:t xml:space="preserve"> </w:t>
              </w:r>
              <w:r w:rsidRPr="00887C90">
                <w:rPr>
                  <w:bCs/>
                  <w:i/>
                  <w:strike/>
                  <w:color w:val="FF0000"/>
                  <w:lang w:eastAsia="zh-CN"/>
                </w:rPr>
                <w:t>K</w:t>
              </w:r>
            </w:ins>
            <w:del w:id="175" w:author="David Vargas" w:date="2021-10-18T21:39:00Z">
              <w:r w:rsidRPr="00887C90" w:rsidDel="009A5F03">
                <w:rPr>
                  <w:bCs/>
                  <w:i/>
                  <w:iCs/>
                  <w:strike/>
                  <w:color w:val="FF0000"/>
                  <w:lang w:eastAsia="zh-CN"/>
                </w:rPr>
                <w:delText xml:space="preserve"> </w:delText>
              </w:r>
            </w:del>
            <m:oMath>
              <m:sSub>
                <m:sSubPr>
                  <m:ctrlPr>
                    <w:del w:id="176" w:author="David Vargas" w:date="2021-10-18T21:39:00Z">
                      <w:rPr>
                        <w:rFonts w:ascii="Cambria Math" w:eastAsiaTheme="minorEastAsia" w:hAnsi="Cambria Math"/>
                        <w:bCs/>
                        <w:i/>
                        <w:strike/>
                        <w:color w:val="FF0000"/>
                        <w:lang w:eastAsia="zh-CN"/>
                      </w:rPr>
                    </w:del>
                  </m:ctrlPr>
                </m:sSubPr>
                <m:e>
                  <m:r>
                    <w:del w:id="177" w:author="David Vargas" w:date="2021-10-18T21:39:00Z">
                      <w:rPr>
                        <w:rFonts w:ascii="Cambria Math" w:eastAsiaTheme="minorEastAsia" w:hAnsi="Cambria Math"/>
                        <w:strike/>
                        <w:color w:val="FF0000"/>
                        <w:lang w:eastAsia="zh-CN"/>
                      </w:rPr>
                      <m:t>K</m:t>
                    </w:del>
                  </m:r>
                </m:e>
                <m:sub>
                  <m:r>
                    <w:del w:id="178" w:author="David Vargas" w:date="2021-10-18T21:39:00Z">
                      <w:rPr>
                        <w:rFonts w:ascii="Cambria Math" w:eastAsiaTheme="minorEastAsia" w:hAnsi="Cambria Math"/>
                        <w:strike/>
                        <w:color w:val="FF0000"/>
                        <w:lang w:eastAsia="zh-CN"/>
                      </w:rPr>
                      <m:t>G-RNTI</m:t>
                    </w:del>
                  </m:r>
                </m:sub>
              </m:sSub>
            </m:oMath>
            <w:del w:id="179" w:author="David Vargas" w:date="2021-10-18T21:39:00Z">
              <w:r w:rsidRPr="00887C90" w:rsidDel="009A5F03">
                <w:rPr>
                  <w:bCs/>
                  <w:i/>
                  <w:iCs/>
                  <w:strike/>
                  <w:color w:val="FF0000"/>
                  <w:lang w:eastAsia="zh-CN"/>
                </w:rPr>
                <w:delText xml:space="preserve"> </w:delText>
              </w:r>
            </w:del>
            <w:ins w:id="180"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1" w:author="David Vargas" w:date="2021-10-18T21:39:00Z">
              <w:r w:rsidRPr="00B965A0">
                <w:rPr>
                  <w:bCs/>
                  <w:i/>
                  <w:iCs/>
                  <w:lang w:eastAsia="zh-CN"/>
                </w:rPr>
                <w:t xml:space="preserve">y </w:t>
              </w:r>
              <w:r w:rsidRPr="00887C90">
                <w:rPr>
                  <w:bCs/>
                  <w:i/>
                  <w:strike/>
                  <w:color w:val="FF0000"/>
                  <w:lang w:eastAsia="zh-CN"/>
                </w:rPr>
                <w:t>O</w:t>
              </w:r>
            </w:ins>
            <w:ins w:id="182" w:author="David Vargas" w:date="2021-10-18T21:40:00Z">
              <w:r w:rsidRPr="00B965A0">
                <w:rPr>
                  <w:bCs/>
                  <w:i/>
                  <w:iCs/>
                  <w:color w:val="FF0000"/>
                  <w:lang w:eastAsia="zh-CN"/>
                </w:rPr>
                <w:t>:</w:t>
              </w:r>
            </w:ins>
            <w:del w:id="183" w:author="David Vargas" w:date="2021-10-18T21:39:00Z">
              <w:r w:rsidRPr="00B965A0" w:rsidDel="009A5F03">
                <w:rPr>
                  <w:bCs/>
                  <w:i/>
                  <w:iCs/>
                  <w:lang w:eastAsia="zh-CN"/>
                </w:rPr>
                <w:delText xml:space="preserve">y </w:delText>
              </w:r>
            </w:del>
            <m:oMath>
              <m:sSub>
                <m:sSubPr>
                  <m:ctrlPr>
                    <w:del w:id="184" w:author="David Vargas" w:date="2021-10-18T21:39:00Z">
                      <w:rPr>
                        <w:rFonts w:ascii="Cambria Math" w:eastAsiaTheme="minorEastAsia" w:hAnsi="Cambria Math"/>
                        <w:bCs/>
                        <w:i/>
                        <w:lang w:eastAsia="zh-CN"/>
                      </w:rPr>
                    </w:del>
                  </m:ctrlPr>
                </m:sSubPr>
                <m:e>
                  <m:r>
                    <w:del w:id="185" w:author="David Vargas" w:date="2021-10-18T21:39:00Z">
                      <w:rPr>
                        <w:rFonts w:ascii="Cambria Math" w:eastAsiaTheme="minorEastAsia" w:hAnsi="Cambria Math"/>
                        <w:lang w:eastAsia="zh-CN"/>
                      </w:rPr>
                      <m:t>O</m:t>
                    </w:del>
                  </m:r>
                </m:e>
                <m:sub>
                  <m:r>
                    <w:del w:id="186" w:author="David Vargas" w:date="2021-10-18T21:39:00Z">
                      <w:rPr>
                        <w:rFonts w:ascii="Cambria Math" w:eastAsiaTheme="minorEastAsia" w:hAnsi="Cambria Math"/>
                        <w:lang w:eastAsia="zh-CN"/>
                      </w:rPr>
                      <m:t>G-RNTI</m:t>
                    </w:del>
                  </m:r>
                </m:sub>
              </m:sSub>
            </m:oMath>
            <w:del w:id="187"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8"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9"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0"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1"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lastRenderedPageBreak/>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lastRenderedPageBreak/>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w:t>
      </w:r>
      <w:r>
        <w:lastRenderedPageBreak/>
        <w:t xml:space="preserve">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lastRenderedPageBreak/>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xml:space="preserve">, could you please share whether your concerns have been </w:t>
            </w:r>
            <w:r>
              <w:lastRenderedPageBreak/>
              <w:t>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3" w:author="David Vargas" w:date="2021-10-15T20:12:00Z">
        <w:r w:rsidDel="001F0627">
          <w:delText xml:space="preserve">on the configuration of </w:delText>
        </w:r>
      </w:del>
      <w:ins w:id="194" w:author="David Vargas" w:date="2021-10-15T20:12:00Z">
        <w:r>
          <w:t xml:space="preserve">for </w:t>
        </w:r>
      </w:ins>
      <w:r w:rsidRPr="00A21F12">
        <w:t xml:space="preserve">TRS as </w:t>
      </w:r>
      <w:ins w:id="19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6"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7" w:author="David Vargas" w:date="2021-10-15T20:15:00Z"/>
        </w:rPr>
      </w:pPr>
      <w:ins w:id="198" w:author="David Vargas" w:date="2021-10-15T20:12:00Z">
        <w:r>
          <w:t xml:space="preserve">performance </w:t>
        </w:r>
      </w:ins>
      <w:ins w:id="199" w:author="David Vargas" w:date="2021-10-15T20:13:00Z">
        <w:r w:rsidR="00F26336">
          <w:t xml:space="preserve">evaluation </w:t>
        </w:r>
      </w:ins>
      <w:ins w:id="200" w:author="David Vargas" w:date="2021-10-15T20:12:00Z">
        <w:r>
          <w:t xml:space="preserve">with higher order modulation </w:t>
        </w:r>
      </w:ins>
      <w:ins w:id="201" w:author="David Vargas" w:date="2021-10-15T20:13:00Z">
        <w:r>
          <w:t>for MTCH</w:t>
        </w:r>
      </w:ins>
    </w:p>
    <w:p w14:paraId="64278A4C" w14:textId="4FCCBC56" w:rsidR="00F34148" w:rsidRDefault="00F34148" w:rsidP="00F34148">
      <w:pPr>
        <w:pStyle w:val="ListParagraph"/>
        <w:numPr>
          <w:ilvl w:val="0"/>
          <w:numId w:val="65"/>
        </w:numPr>
        <w:spacing w:after="0"/>
      </w:pPr>
      <w:ins w:id="20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w:t>
            </w:r>
            <w:proofErr w:type="spellStart"/>
            <w:r>
              <w:rPr>
                <w:rFonts w:eastAsia="DengXian"/>
                <w:lang w:eastAsia="zh-CN"/>
              </w:rPr>
              <w:t>subbullet</w:t>
            </w:r>
            <w:proofErr w:type="spellEnd"/>
            <w:r>
              <w:rPr>
                <w:rFonts w:eastAsia="DengXian"/>
                <w:lang w:eastAsia="zh-CN"/>
              </w:rPr>
              <w:t xml:space="preserve">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3" w:author="David Vargas" w:date="2021-10-15T20:12:00Z">
              <w:r w:rsidRPr="009725E9" w:rsidDel="001F0627">
                <w:delText xml:space="preserve">on the configuration of </w:delText>
              </w:r>
            </w:del>
            <w:ins w:id="204" w:author="David Vargas" w:date="2021-10-15T20:12:00Z">
              <w:r w:rsidRPr="009725E9">
                <w:t xml:space="preserve">for </w:t>
              </w:r>
            </w:ins>
            <w:r w:rsidRPr="009725E9">
              <w:t xml:space="preserve">TRS as </w:t>
            </w:r>
            <w:ins w:id="20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lastRenderedPageBreak/>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6"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7" w:author="David Vargas" w:date="2021-10-15T20:15:00Z"/>
              </w:rPr>
            </w:pPr>
            <w:ins w:id="208" w:author="David Vargas" w:date="2021-10-15T20:12:00Z">
              <w:r w:rsidRPr="009725E9">
                <w:t xml:space="preserve">performance </w:t>
              </w:r>
            </w:ins>
            <w:ins w:id="209" w:author="David Vargas" w:date="2021-10-15T20:13:00Z">
              <w:r w:rsidRPr="009725E9">
                <w:t xml:space="preserve">evaluation </w:t>
              </w:r>
            </w:ins>
            <w:ins w:id="210" w:author="David Vargas" w:date="2021-10-15T20:12:00Z">
              <w:r w:rsidRPr="009725E9">
                <w:t xml:space="preserve">with higher order modulation </w:t>
              </w:r>
            </w:ins>
            <w:ins w:id="211"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lastRenderedPageBreak/>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3" w:author="David Vargas" w:date="2021-10-15T20:12:00Z">
        <w:r w:rsidDel="001F0627">
          <w:delText xml:space="preserve">on the configuration of </w:delText>
        </w:r>
      </w:del>
      <w:ins w:id="214" w:author="David Vargas" w:date="2021-10-15T20:12:00Z">
        <w:r>
          <w:t xml:space="preserve">for </w:t>
        </w:r>
      </w:ins>
      <w:r w:rsidRPr="00A21F12">
        <w:t xml:space="preserve">TRS as </w:t>
      </w:r>
      <w:ins w:id="21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6" w:author="David Vargas" w:date="2021-10-18T21:55:00Z"/>
        </w:rPr>
      </w:pPr>
      <w:del w:id="21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8"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9" w:author="David Vargas" w:date="2021-10-15T20:15:00Z"/>
        </w:rPr>
      </w:pPr>
      <w:ins w:id="220" w:author="David Vargas" w:date="2021-10-15T20:12:00Z">
        <w:r>
          <w:t xml:space="preserve">performance </w:t>
        </w:r>
      </w:ins>
      <w:ins w:id="221" w:author="David Vargas" w:date="2021-10-15T20:13:00Z">
        <w:r>
          <w:t xml:space="preserve">evaluation </w:t>
        </w:r>
      </w:ins>
      <w:ins w:id="222" w:author="David Vargas" w:date="2021-10-15T20:12:00Z">
        <w:r>
          <w:t xml:space="preserve">with higher order modulation </w:t>
        </w:r>
      </w:ins>
      <w:ins w:id="223" w:author="David Vargas" w:date="2021-10-15T20:13:00Z">
        <w:r>
          <w:t>for MTCH</w:t>
        </w:r>
      </w:ins>
    </w:p>
    <w:p w14:paraId="016FBEB1" w14:textId="77777777" w:rsidR="00500BEE" w:rsidRDefault="00500BEE" w:rsidP="00500BEE">
      <w:pPr>
        <w:pStyle w:val="ListParagraph"/>
        <w:numPr>
          <w:ilvl w:val="0"/>
          <w:numId w:val="65"/>
        </w:numPr>
        <w:spacing w:after="0"/>
      </w:pPr>
      <w:ins w:id="22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 xml:space="preserve">RANP has agreed that the scenario of intra-DU SFN is within the scope of WID. </w:t>
            </w:r>
            <w:r>
              <w:rPr>
                <w:rFonts w:eastAsia="DengXian"/>
                <w:lang w:eastAsia="zh-CN"/>
              </w:rPr>
              <w:t>If</w:t>
            </w:r>
            <w:r>
              <w:rPr>
                <w:rFonts w:eastAsia="DengXian"/>
                <w:lang w:eastAsia="zh-CN"/>
              </w:rPr>
              <w:t xml:space="preserve"> the broadcast GC-PDCCH/PDSCH is referring to SSB as the QCL source, </w:t>
            </w:r>
            <w:r>
              <w:rPr>
                <w:rFonts w:eastAsia="DengXian"/>
                <w:lang w:eastAsia="zh-CN"/>
              </w:rPr>
              <w:t>how to use SSB for channel estimation when the</w:t>
            </w:r>
            <w:r>
              <w:rPr>
                <w:rFonts w:eastAsia="DengXian"/>
                <w:lang w:eastAsia="zh-CN"/>
              </w:rPr>
              <w:t xml:space="preserve"> delay spread of the serving cell’s SSB </w:t>
            </w:r>
            <w:r>
              <w:rPr>
                <w:rFonts w:eastAsia="DengXian"/>
                <w:lang w:eastAsia="zh-CN"/>
              </w:rPr>
              <w:t>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216F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216F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216F2"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216F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lastRenderedPageBreak/>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5"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65pt;height:22.45pt;mso-width-percent:0;mso-height-percent:0;mso-width-percent:0;mso-height-percent:0" o:ole="">
            <v:imagedata r:id="rId11" o:title=""/>
          </v:shape>
          <o:OLEObject Type="Embed" ProgID="Equation.DSMT4" ShapeID="_x0000_i1026" DrawAspect="Content" ObjectID="_1696140101"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7.05pt;height:22.45pt;mso-width-percent:0;mso-height-percent:0;mso-width-percent:0;mso-height-percent:0" o:ole="">
            <v:imagedata r:id="rId13" o:title=""/>
          </v:shape>
          <o:OLEObject Type="Embed" ProgID="Equation.DSMT4" ShapeID="_x0000_i1027" DrawAspect="Content" ObjectID="_1696140102"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65pt;height:22.45pt;mso-width-percent:0;mso-height-percent:0;mso-width-percent:0;mso-height-percent:0" o:ole="">
            <v:imagedata r:id="rId11" o:title=""/>
          </v:shape>
          <o:OLEObject Type="Embed" ProgID="Equation.DSMT4" ShapeID="_x0000_i1028" DrawAspect="Content" ObjectID="_1696140103"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7.05pt;height:22.45pt;mso-width-percent:0;mso-height-percent:0;mso-width-percent:0;mso-height-percent:0" o:ole="">
            <v:imagedata r:id="rId13" o:title=""/>
          </v:shape>
          <o:OLEObject Type="Embed" ProgID="Equation.DSMT4" ShapeID="_x0000_i1029" DrawAspect="Content" ObjectID="_169614010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45pt;height:22.45pt;mso-width-percent:0;mso-height-percent:0;mso-width-percent:0;mso-height-percent:0" o:ole="">
            <v:imagedata r:id="rId17" o:title=""/>
          </v:shape>
          <o:OLEObject Type="Embed" ProgID="Equation.DSMT4" ShapeID="_x0000_i1030" DrawAspect="Content" ObjectID="_1696140105"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85pt;height:22.45pt;mso-width-percent:0;mso-height-percent:0;mso-width-percent:0;mso-height-percent:0" o:ole="">
            <v:imagedata r:id="rId19" o:title=""/>
          </v:shape>
          <o:OLEObject Type="Embed" ProgID="Equation.DSMT4" ShapeID="_x0000_i1031" DrawAspect="Content" ObjectID="_1696140106"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45pt;height:22.45pt;mso-width-percent:0;mso-height-percent:0;mso-width-percent:0;mso-height-percent:0" o:ole="">
            <v:imagedata r:id="rId21" o:title=""/>
          </v:shape>
          <o:OLEObject Type="Embed" ProgID="Equation.DSMT4" ShapeID="_x0000_i1032" DrawAspect="Content" ObjectID="_1696140107"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85pt;height:22.45pt;mso-width-percent:0;mso-height-percent:0;mso-width-percent:0;mso-height-percent:0" o:ole="">
            <v:imagedata r:id="rId23" o:title=""/>
          </v:shape>
          <o:OLEObject Type="Embed" ProgID="Equation.DSMT4" ShapeID="_x0000_i1033" DrawAspect="Content" ObjectID="_1696140108" r:id="rId24"/>
        </w:object>
      </w:r>
      <w:r w:rsidR="00E07984" w:rsidRPr="00E07984">
        <w:rPr>
          <w:bCs/>
        </w:rPr>
        <w:t>if not configured.</w:t>
      </w:r>
      <w:bookmarkEnd w:id="225"/>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216F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216F2"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4216F2"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216F2"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4216F2"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4216F2"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216F2"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216F2"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216F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216F2"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216F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216F2"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216F2"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216F2"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216F2"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216F2"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e.g. G-RNTI1 is transmitted in SFN1 using cells C1 and C2, whereas G-RNTI2 is </w:t>
            </w:r>
            <w:r>
              <w:rPr>
                <w:bCs/>
                <w:lang w:eastAsia="zh-CN"/>
              </w:rPr>
              <w:lastRenderedPageBreak/>
              <w:t>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216F2"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216F2" w:rsidP="0018714D">
      <w:pPr>
        <w:pStyle w:val="ListParagraph"/>
        <w:widowControl w:val="0"/>
        <w:numPr>
          <w:ilvl w:val="0"/>
          <w:numId w:val="69"/>
        </w:numPr>
        <w:overflowPunct/>
        <w:autoSpaceDE/>
        <w:autoSpaceDN/>
        <w:adjustRightInd/>
        <w:spacing w:after="0"/>
        <w:jc w:val="both"/>
        <w:textAlignment w:val="auto"/>
        <w:rPr>
          <w:ins w:id="226" w:author="David Vargas" w:date="2021-10-12T23:07:00Z"/>
          <w:bCs/>
          <w:lang w:eastAsia="zh-CN"/>
        </w:rPr>
      </w:pPr>
      <m:oMath>
        <m:sSub>
          <m:sSubPr>
            <m:ctrlPr>
              <w:del w:id="227" w:author="David Vargas" w:date="2021-10-12T23:07:00Z">
                <w:rPr>
                  <w:rFonts w:ascii="Cambria Math" w:hAnsi="Cambria Math"/>
                  <w:bCs/>
                  <w:i/>
                </w:rPr>
              </w:del>
            </m:ctrlPr>
          </m:sSubPr>
          <m:e>
            <m:r>
              <w:del w:id="228" w:author="David Vargas" w:date="2021-10-12T23:07:00Z">
                <w:rPr>
                  <w:rFonts w:ascii="Cambria Math" w:hAnsi="Cambria Math"/>
                </w:rPr>
                <m:t>n</m:t>
              </w:del>
            </m:r>
          </m:e>
          <m:sub>
            <m:r>
              <w:del w:id="229" w:author="David Vargas" w:date="2021-10-12T23:07:00Z">
                <m:rPr>
                  <m:sty m:val="p"/>
                </m:rPr>
                <w:rPr>
                  <w:rFonts w:ascii="Cambria Math" w:hAnsi="Cambria Math"/>
                </w:rPr>
                <m:t>RNTI</m:t>
              </w:del>
            </m:r>
          </m:sub>
        </m:sSub>
        <m:r>
          <w:del w:id="230" w:author="David Vargas" w:date="2021-10-12T23:07:00Z">
            <m:rPr>
              <m:sty m:val="p"/>
            </m:rPr>
            <w:rPr>
              <w:rFonts w:ascii="Cambria Math" w:hAnsi="Cambria Math"/>
            </w:rPr>
            <m:t xml:space="preserve"> is given by the G-RNTI or MCCH-RNTI for a PDCCH if the higher-layer parameter </m:t>
          </w:del>
        </m:r>
        <m:r>
          <w:del w:id="231" w:author="David Vargas" w:date="2021-10-12T23:07:00Z">
            <w:rPr>
              <w:rFonts w:ascii="Cambria Math" w:hAnsi="Cambria Math"/>
            </w:rPr>
            <m:t>pdcch-DMRS-ScramblingID</m:t>
          </w:del>
        </m:r>
        <m:r>
          <w:del w:id="23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216F2"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216F2"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216F2"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216F2"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lastRenderedPageBreak/>
              <w:t>Proposal 2.12-1</w:t>
            </w:r>
            <w:r>
              <w:rPr>
                <w:b/>
                <w:bCs/>
              </w:rPr>
              <w:t>rev1</w:t>
            </w:r>
            <w:r w:rsidRPr="00A96638">
              <w:t>:</w:t>
            </w:r>
            <w:r>
              <w:t xml:space="preserve"> we agree with the proposal. But we think for a special scenario, the special configuration can be supported to reduce the decoding effort by a RRC_CONNECTED </w:t>
            </w:r>
            <w:r>
              <w:lastRenderedPageBreak/>
              <w:t>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216F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4216F2"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216F2"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w:t>
              </w:r>
              <w:r>
                <w:rPr>
                  <w:bCs/>
                  <w:lang w:eastAsia="zh-CN"/>
                </w:rPr>
                <w:lastRenderedPageBreak/>
                <w:t>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4216F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4216F2"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 xml:space="preserve">I am not sure whether the CSS search space could be shared, however, the configuration of parameters is proposed can be configured by the </w:t>
            </w:r>
            <w:proofErr w:type="spellStart"/>
            <w:r>
              <w:rPr>
                <w:rFonts w:eastAsia="DengXian"/>
                <w:lang w:eastAsia="zh-CN"/>
              </w:rPr>
              <w:t>gNB</w:t>
            </w:r>
            <w:proofErr w:type="spellEnd"/>
            <w:r>
              <w:rPr>
                <w:rFonts w:eastAsia="DengXian"/>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6" w:author="David Vargas" w:date="2021-10-14T10:27:00Z">
        <w:r>
          <w:t xml:space="preserve"> </w:t>
        </w:r>
        <w:r w:rsidRPr="0081163D">
          <w:rPr>
            <w:color w:val="FF0000"/>
            <w:rPrChange w:id="237" w:author="David Vargas" w:date="2021-10-14T10:27:00Z">
              <w:rPr/>
            </w:rPrChange>
          </w:rPr>
          <w:t>for broadcas</w:t>
        </w:r>
        <w:r w:rsidRPr="00022A49">
          <w:rPr>
            <w:color w:val="FF0000"/>
            <w:rPrChange w:id="238" w:author="David Vargas" w:date="2021-10-14T10:49:00Z">
              <w:rPr/>
            </w:rPrChange>
          </w:rPr>
          <w:t>t</w:t>
        </w:r>
      </w:ins>
      <w:r w:rsidRPr="00FB37D0">
        <w:t xml:space="preserve">, </w:t>
      </w:r>
    </w:p>
    <w:p w14:paraId="174294E2" w14:textId="77777777" w:rsidR="0081163D" w:rsidRPr="00FB37D0" w:rsidRDefault="004216F2"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4216F2"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9" w:author="David Vargas" w:date="2021-10-14T10:28:00Z">
        <w:r>
          <w:t xml:space="preserve"> </w:t>
        </w:r>
      </w:ins>
      <w:ins w:id="240" w:author="David Vargas" w:date="2021-10-14T10:27:00Z">
        <w:r w:rsidRPr="009B7C33">
          <w:rPr>
            <w:color w:val="FF0000"/>
          </w:rPr>
          <w:t>for broadcas</w:t>
        </w:r>
      </w:ins>
      <w:ins w:id="241" w:author="David Vargas" w:date="2021-10-14T10:48:00Z">
        <w:r w:rsidR="00022A49">
          <w:rPr>
            <w:color w:val="FF0000"/>
          </w:rPr>
          <w:t>t</w:t>
        </w:r>
      </w:ins>
      <w:r w:rsidRPr="00FB37D0">
        <w:t>,</w:t>
      </w:r>
    </w:p>
    <w:p w14:paraId="763D4E51" w14:textId="77777777" w:rsidR="0081163D" w:rsidRPr="00056CAD" w:rsidRDefault="004216F2"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2" w:author="David Vargas" w:date="2021-10-14T10:28:00Z">
        <w:r>
          <w:t xml:space="preserve"> </w:t>
        </w:r>
      </w:ins>
      <w:ins w:id="243" w:author="David Vargas" w:date="2021-10-14T10:27:00Z">
        <w:r w:rsidRPr="009B7C33">
          <w:rPr>
            <w:color w:val="FF0000"/>
          </w:rPr>
          <w:t>for broadcas</w:t>
        </w:r>
      </w:ins>
      <w:ins w:id="244" w:author="David Vargas" w:date="2021-10-14T10:48:00Z">
        <w:r w:rsidR="00022A49">
          <w:rPr>
            <w:color w:val="FF0000"/>
          </w:rPr>
          <w:t>t</w:t>
        </w:r>
      </w:ins>
      <w:r w:rsidRPr="00FB37D0">
        <w:t>,</w:t>
      </w:r>
    </w:p>
    <w:p w14:paraId="188F7306" w14:textId="77777777" w:rsidR="0081163D" w:rsidRPr="00FF5DE5" w:rsidRDefault="004216F2"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lastRenderedPageBreak/>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4216F2"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4216F2"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4216F2"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4216F2"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6" w:author="David Vargas" w:date="2021-10-13T16:34:00Z">
        <w:r>
          <w:lastRenderedPageBreak/>
          <w:t>FFS: de</w:t>
        </w:r>
      </w:ins>
      <w:ins w:id="247"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8" w:author="David Vargas" w:date="2021-10-13T16:11:00Z">
        <w:r w:rsidRPr="00B84C0B">
          <w:t xml:space="preserve"> for case </w:t>
        </w:r>
      </w:ins>
      <w:ins w:id="249" w:author="David Vargas" w:date="2021-10-13T16:12:00Z">
        <w:r w:rsidRPr="00B84C0B">
          <w:t>D</w:t>
        </w:r>
      </w:ins>
      <w:ins w:id="250" w:author="David Vargas" w:date="2021-10-13T16:11:00Z">
        <w:r w:rsidRPr="00B84C0B">
          <w:t xml:space="preserve"> (if supported)</w:t>
        </w:r>
      </w:ins>
      <w:ins w:id="251" w:author="David Vargas" w:date="2021-10-13T16:12:00Z">
        <w:r w:rsidRPr="00B84C0B">
          <w:t xml:space="preserve"> </w:t>
        </w:r>
      </w:ins>
      <w:ins w:id="252" w:author="David Vargas" w:date="2021-10-13T16:57:00Z">
        <w:r>
          <w:t xml:space="preserve">and </w:t>
        </w:r>
      </w:ins>
      <w:ins w:id="25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4216F2"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4216F2" w:rsidP="002D488D">
      <w:pPr>
        <w:pStyle w:val="ListParagraph"/>
        <w:widowControl w:val="0"/>
        <w:numPr>
          <w:ilvl w:val="0"/>
          <w:numId w:val="69"/>
        </w:numPr>
        <w:overflowPunct/>
        <w:autoSpaceDE/>
        <w:autoSpaceDN/>
        <w:adjustRightInd/>
        <w:spacing w:after="0"/>
        <w:jc w:val="both"/>
        <w:textAlignment w:val="auto"/>
        <w:rPr>
          <w:ins w:id="254" w:author="David Vargas" w:date="2021-10-12T23:07:00Z"/>
          <w:bCs/>
          <w:lang w:eastAsia="zh-CN"/>
        </w:rPr>
      </w:pPr>
      <m:oMath>
        <m:sSub>
          <m:sSubPr>
            <m:ctrlPr>
              <w:del w:id="255" w:author="David Vargas" w:date="2021-10-12T23:07:00Z">
                <w:rPr>
                  <w:rFonts w:ascii="Cambria Math" w:hAnsi="Cambria Math"/>
                  <w:bCs/>
                  <w:i/>
                </w:rPr>
              </w:del>
            </m:ctrlPr>
          </m:sSubPr>
          <m:e>
            <m:r>
              <w:del w:id="256" w:author="David Vargas" w:date="2021-10-12T23:07:00Z">
                <w:rPr>
                  <w:rFonts w:ascii="Cambria Math" w:hAnsi="Cambria Math"/>
                </w:rPr>
                <m:t>n</m:t>
              </w:del>
            </m:r>
          </m:e>
          <m:sub>
            <m:r>
              <w:del w:id="257" w:author="David Vargas" w:date="2021-10-12T23:07:00Z">
                <m:rPr>
                  <m:sty m:val="p"/>
                </m:rPr>
                <w:rPr>
                  <w:rFonts w:ascii="Cambria Math" w:hAnsi="Cambria Math"/>
                </w:rPr>
                <m:t>RNTI</m:t>
              </w:del>
            </m:r>
          </m:sub>
        </m:sSub>
        <m:r>
          <w:del w:id="258" w:author="David Vargas" w:date="2021-10-12T23:07:00Z">
            <m:rPr>
              <m:sty m:val="p"/>
            </m:rPr>
            <w:rPr>
              <w:rFonts w:ascii="Cambria Math" w:hAnsi="Cambria Math"/>
            </w:rPr>
            <m:t xml:space="preserve"> is given by the G-RNTI or MCCH-RNTI for a PDCCH if the higher-layer parameter </m:t>
          </w:del>
        </m:r>
        <m:r>
          <w:del w:id="259" w:author="David Vargas" w:date="2021-10-12T23:07:00Z">
            <w:rPr>
              <w:rFonts w:ascii="Cambria Math" w:hAnsi="Cambria Math"/>
            </w:rPr>
            <m:t>pdcch-DMRS-ScramblingID</m:t>
          </w:del>
        </m:r>
        <m:r>
          <w:del w:id="26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4216F2"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4216F2"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4216F2"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4216F2"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lastRenderedPageBreak/>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4216F2"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4216F2"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4216F2"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4216F2"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4216F2"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4216F2"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3" w:name="OLE_LINK57"/>
            <w:bookmarkStart w:id="26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5" w:name="OLE_LINK61"/>
            <w:bookmarkStart w:id="266" w:name="OLE_LINK60"/>
            <w:bookmarkStart w:id="267" w:name="OLE_LINK59"/>
            <w:bookmarkEnd w:id="263"/>
            <w:bookmarkEnd w:id="26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5"/>
          <w:bookmarkEnd w:id="266"/>
          <w:bookmarkEnd w:id="26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8" w:name="OLE_LINK4"/>
            <w:bookmarkStart w:id="269" w:name="OLE_LINK3"/>
            <w:bookmarkStart w:id="270" w:name="OLE_LINK2"/>
            <w:bookmarkStart w:id="27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8"/>
            <w:bookmarkEnd w:id="26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0"/>
          <w:bookmarkEnd w:id="27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B983" w14:textId="77777777" w:rsidR="004216F2" w:rsidRDefault="004216F2">
      <w:pPr>
        <w:spacing w:after="0"/>
      </w:pPr>
      <w:r>
        <w:separator/>
      </w:r>
    </w:p>
  </w:endnote>
  <w:endnote w:type="continuationSeparator" w:id="0">
    <w:p w14:paraId="0EE25B96" w14:textId="77777777" w:rsidR="004216F2" w:rsidRDefault="00421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30B77E38" w:rsidR="00BB0F17" w:rsidRDefault="00BB0F17">
    <w:pPr>
      <w:pStyle w:val="Footer"/>
    </w:pPr>
    <w:r>
      <w:rPr>
        <w:noProof w:val="0"/>
      </w:rPr>
      <w:fldChar w:fldCharType="begin"/>
    </w:r>
    <w:r>
      <w:instrText xml:space="preserve"> PAGE   \* MERGEFORMAT </w:instrText>
    </w:r>
    <w:r>
      <w:rPr>
        <w:noProof w:val="0"/>
      </w:rPr>
      <w:fldChar w:fldCharType="separate"/>
    </w:r>
    <w: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7852" w14:textId="77777777" w:rsidR="004216F2" w:rsidRDefault="004216F2">
      <w:pPr>
        <w:spacing w:after="0"/>
      </w:pPr>
      <w:r>
        <w:separator/>
      </w:r>
    </w:p>
  </w:footnote>
  <w:footnote w:type="continuationSeparator" w:id="0">
    <w:p w14:paraId="41B75366" w14:textId="77777777" w:rsidR="004216F2" w:rsidRDefault="004216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713B-68C2-418F-BF7F-46266E5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150</Pages>
  <Words>67872</Words>
  <Characters>386873</Characters>
  <Application>Microsoft Office Word</Application>
  <DocSecurity>0</DocSecurity>
  <Lines>3223</Lines>
  <Paragraphs>907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2021-10-19T16:12:00Z</dcterms:created>
  <dcterms:modified xsi:type="dcterms:W3CDTF">2021-10-19T16:13:00Z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