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 xml:space="preserve">Proposal 1: For Idle/Inactive UEs broadcast reception, the common frequency resource (CFR) for group-common PDCCH/PDSCH is fully contained within the initial BWP and is configured by SIB.  Furthermore, the frequency </w:t>
      </w:r>
      <w:proofErr w:type="gramStart"/>
      <w:r w:rsidRPr="00AA21C4">
        <w:t>resources for the CFR does</w:t>
      </w:r>
      <w:proofErr w:type="gramEnd"/>
      <w:r w:rsidRPr="00AA21C4">
        <w:t xml:space="preserve">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ml:space="preserve">, </w:t>
      </w:r>
      <w:proofErr w:type="spellStart"/>
      <w:r>
        <w:t>Xiaomi</w:t>
      </w:r>
      <w:proofErr w:type="spellEnd"/>
      <w:r>
        <w:t>]</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w:t>
      </w:r>
      <w:proofErr w:type="gramStart"/>
      <w:r w:rsidRPr="005623C3">
        <w:t>is already sufficient mechanisms</w:t>
      </w:r>
      <w:proofErr w:type="gramEnd"/>
      <w:r w:rsidRPr="005623C3">
        <w:t xml:space="preserve">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 xml:space="preserve">Proposal 2: For a configured/defined CFR for GC-PDCCH/PDSCH carrying MCCH and MTCH for broadcast reception with UEs in RRC IDLE/INACTIVE </w:t>
      </w:r>
      <w:proofErr w:type="gramStart"/>
      <w:r w:rsidRPr="00C478DF">
        <w:t>state,</w:t>
      </w:r>
      <w:proofErr w:type="gramEnd"/>
      <w:r w:rsidRPr="00C478DF">
        <w:t xml:space="preserv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xml:space="preserve">, </w:t>
      </w:r>
      <w:proofErr w:type="spellStart"/>
      <w:r>
        <w:t>MediaTek</w:t>
      </w:r>
      <w:proofErr w:type="spellEnd"/>
      <w:r>
        <w:t>]</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w:t>
      </w:r>
      <w:proofErr w:type="spellStart"/>
      <w:r w:rsidRPr="00C9080F">
        <w:t>QoS</w:t>
      </w:r>
      <w:proofErr w:type="spellEnd"/>
      <w:r w:rsidRPr="00C9080F">
        <w:t>,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w:t>
      </w:r>
      <w:proofErr w:type="gramStart"/>
      <w:r w:rsidR="00CF5244" w:rsidRPr="00CF5244">
        <w:t>provide</w:t>
      </w:r>
      <w:proofErr w:type="gramEnd"/>
      <w:r w:rsidR="00CF5244" w:rsidRPr="00CF5244">
        <w:t xml:space="preserv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w:t>
      </w:r>
      <w:proofErr w:type="spellStart"/>
      <w:r>
        <w:t>behaver</w:t>
      </w:r>
      <w:proofErr w:type="spellEnd"/>
      <w:r>
        <w:t xml:space="preserve">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ml:space="preserve">, </w:t>
      </w:r>
      <w:proofErr w:type="spellStart"/>
      <w:r w:rsidR="00665825">
        <w:t>Xiaomi</w:t>
      </w:r>
      <w:proofErr w:type="spellEnd"/>
      <w:r w:rsidR="00665825">
        <w:t>,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w:t>
      </w:r>
      <w:proofErr w:type="spellStart"/>
      <w:r>
        <w:t>stablish</w:t>
      </w:r>
      <w:proofErr w:type="spellEnd"/>
      <w:r>
        <w:t xml:space="preserve">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w:t>
      </w:r>
      <w:proofErr w:type="gramStart"/>
      <w:r>
        <w:t>Ericsson</w:t>
      </w:r>
      <w:proofErr w:type="gramEnd"/>
      <w:r>
        <w:t xml:space="preserve">]. </w:t>
      </w:r>
      <w:r w:rsidR="00BE6B03">
        <w:t>However</w:t>
      </w:r>
      <w:r w:rsidR="00363EBA">
        <w:t>, [OPPO, Lenovo</w:t>
      </w:r>
      <w:r w:rsidR="00F9025E">
        <w:t xml:space="preserve">, </w:t>
      </w:r>
      <w:proofErr w:type="spellStart"/>
      <w:r w:rsidR="00F9025E">
        <w:t>Xiaomi</w:t>
      </w:r>
      <w:proofErr w:type="spellEnd"/>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301"/>
        <w:gridCol w:w="85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w:t>
            </w:r>
            <w:proofErr w:type="gramStart"/>
            <w:r>
              <w:rPr>
                <w:lang w:eastAsia="ja-JP"/>
              </w:rPr>
              <w:t>is</w:t>
            </w:r>
            <w:proofErr w:type="gramEnd"/>
            <w:r>
              <w:rPr>
                <w:lang w:eastAsia="ja-JP"/>
              </w:rPr>
              <w:t xml:space="preserve">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8"/>
              <w:rPr>
                <w:lang w:eastAsia="ko-KR"/>
              </w:rPr>
            </w:pPr>
            <w:r>
              <w:rPr>
                <w:lang w:eastAsia="ko-KR"/>
              </w:rPr>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 xml:space="preserve">For ii, this issue is common for all cases (Case A/Case C/Case D/Case E) if network configures a BWP </w:t>
            </w:r>
            <w:r>
              <w:rPr>
                <w:rFonts w:eastAsia="等线"/>
                <w:lang w:eastAsia="zh-CN"/>
              </w:rPr>
              <w:lastRenderedPageBreak/>
              <w:t>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 xml:space="preserve">he </w:t>
            </w:r>
            <w:proofErr w:type="gramStart"/>
            <w:r>
              <w:rPr>
                <w:rFonts w:eastAsia="等线"/>
                <w:lang w:eastAsia="zh-CN"/>
              </w:rPr>
              <w:t>framework of Case C/Case D/Case E are</w:t>
            </w:r>
            <w:proofErr w:type="gramEnd"/>
            <w:r>
              <w:rPr>
                <w:rFonts w:eastAsia="等线"/>
                <w:lang w:eastAsia="zh-CN"/>
              </w:rPr>
              <w:t xml:space="preserv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w:t>
            </w:r>
            <w:proofErr w:type="gramStart"/>
            <w:r>
              <w:rPr>
                <w:rFonts w:eastAsia="等线"/>
                <w:lang w:eastAsia="zh-CN"/>
              </w:rPr>
              <w:t>iii</w:t>
            </w:r>
            <w:proofErr w:type="gramEnd"/>
            <w:r>
              <w:rPr>
                <w:rFonts w:eastAsia="等线"/>
                <w:lang w:eastAsia="zh-CN"/>
              </w:rPr>
              <w:t>: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等线"/>
                <w:lang w:eastAsia="zh-CN"/>
              </w:rPr>
              <w:lastRenderedPageBreak/>
              <w:t>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proofErr w:type="spellStart"/>
            <w:r>
              <w:rPr>
                <w:rFonts w:eastAsia="等线"/>
                <w:lang w:eastAsia="zh-CN"/>
              </w:rPr>
              <w:t>Xiaomi</w:t>
            </w:r>
            <w:proofErr w:type="spellEnd"/>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 xml:space="preserve">We don’t understand why </w:t>
            </w:r>
            <w:proofErr w:type="gramStart"/>
            <w:r w:rsidRPr="002D6B49">
              <w:rPr>
                <w:rFonts w:eastAsia="等线"/>
                <w:lang w:eastAsia="zh-CN"/>
              </w:rPr>
              <w:t>case C change</w:t>
            </w:r>
            <w:proofErr w:type="gramEnd"/>
            <w:r w:rsidRPr="002D6B49">
              <w:rPr>
                <w:rFonts w:eastAsia="等线"/>
                <w:lang w:eastAsia="zh-CN"/>
              </w:rPr>
              <w:t xml:space="preserv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E230D5">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E230D5">
            <w:pPr>
              <w:rPr>
                <w:rFonts w:eastAsia="等线"/>
                <w:lang w:eastAsia="zh-CN"/>
              </w:rPr>
            </w:pPr>
            <w:r>
              <w:rPr>
                <w:bCs/>
              </w:rPr>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t>
            </w:r>
            <w:proofErr w:type="gramStart"/>
            <w:r>
              <w:rPr>
                <w:rFonts w:eastAsia="等线"/>
                <w:lang w:eastAsia="zh-CN"/>
              </w:rPr>
              <w:t xml:space="preserve">what is the prior information for </w:t>
            </w:r>
            <w:proofErr w:type="spellStart"/>
            <w:r>
              <w:rPr>
                <w:rFonts w:eastAsia="等线"/>
                <w:lang w:eastAsia="zh-CN"/>
              </w:rPr>
              <w:t>gNB</w:t>
            </w:r>
            <w:proofErr w:type="spellEnd"/>
            <w:r>
              <w:rPr>
                <w:rFonts w:eastAsia="等线"/>
                <w:lang w:eastAsia="zh-CN"/>
              </w:rPr>
              <w:t xml:space="preserve"> setting the active BWP with </w:t>
            </w:r>
            <w:r>
              <w:rPr>
                <w:rFonts w:eastAsia="等线"/>
                <w:lang w:eastAsia="zh-CN"/>
              </w:rPr>
              <w:lastRenderedPageBreak/>
              <w:t xml:space="preserve">the same as or larger </w:t>
            </w:r>
            <w:r w:rsidRPr="006A57A3">
              <w:rPr>
                <w:rFonts w:eastAsia="等线"/>
                <w:lang w:eastAsia="zh-CN"/>
              </w:rPr>
              <w:t>frequency resources than the CFR</w:t>
            </w:r>
            <w:proofErr w:type="gramEnd"/>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e"/>
              <w:tblW w:w="0" w:type="auto"/>
              <w:tblLook w:val="04A0" w:firstRow="1" w:lastRow="0" w:firstColumn="1" w:lastColumn="0" w:noHBand="0" w:noVBand="1"/>
            </w:tblPr>
            <w:tblGrid>
              <w:gridCol w:w="8328"/>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proofErr w:type="gramStart"/>
                  <w:ins w:id="2"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3" w:author="Huawei" w:date="2021-09-09T22:08:00Z"/>
                    </w:rPr>
                  </w:pPr>
                  <w:proofErr w:type="gramStart"/>
                  <w:ins w:id="4" w:author="Huawei" w:date="2021-09-09T22:08:00Z">
                    <w:r>
                      <w:t>5.x.4.2</w:t>
                    </w:r>
                    <w:proofErr w:type="gramEnd"/>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w:t>
                    </w:r>
                    <w:proofErr w:type="gramStart"/>
                    <w:r>
                      <w:t>interest,</w:t>
                    </w:r>
                    <w:proofErr w:type="gramEnd"/>
                    <w:r>
                      <w:t xml:space="preserve">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proofErr w:type="gramStart"/>
            <w:r>
              <w:rPr>
                <w:rFonts w:eastAsia="等线" w:hint="eastAsia"/>
                <w:lang w:eastAsia="zh-CN"/>
              </w:rPr>
              <w:t>i</w:t>
            </w:r>
            <w:proofErr w:type="spellEnd"/>
            <w:proofErr w:type="gram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 xml:space="preserve">i. </w:t>
            </w:r>
            <w:proofErr w:type="gramStart"/>
            <w:r>
              <w:rPr>
                <w:rFonts w:eastAsia="等线"/>
                <w:lang w:eastAsia="zh-CN"/>
              </w:rPr>
              <w:t>agree</w:t>
            </w:r>
            <w:proofErr w:type="gramEnd"/>
            <w:r>
              <w:rPr>
                <w:rFonts w:eastAsia="等线"/>
                <w:lang w:eastAsia="zh-CN"/>
              </w:rPr>
              <w:t>.</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proofErr w:type="gramStart"/>
            <w:r>
              <w:rPr>
                <w:rFonts w:eastAsia="等线" w:hint="eastAsia"/>
                <w:lang w:eastAsia="zh-CN"/>
              </w:rPr>
              <w:t>c</w:t>
            </w:r>
            <w:r>
              <w:rPr>
                <w:rFonts w:eastAsia="等线"/>
                <w:lang w:eastAsia="zh-CN"/>
              </w:rPr>
              <w:t>ommon</w:t>
            </w:r>
            <w:proofErr w:type="gramEnd"/>
            <w:r>
              <w:rPr>
                <w:rFonts w:eastAsia="等线"/>
                <w:lang w:eastAsia="zh-CN"/>
              </w:rPr>
              <w:t xml:space="preserve">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proofErr w:type="spellStart"/>
            <w:r>
              <w:rPr>
                <w:rFonts w:eastAsia="等线"/>
                <w:lang w:eastAsia="zh-CN"/>
              </w:rPr>
              <w:t>MediaTek</w:t>
            </w:r>
            <w:proofErr w:type="spellEnd"/>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w:t>
            </w:r>
            <w:r w:rsidR="00227A99">
              <w:rPr>
                <w:rFonts w:eastAsia="等线"/>
                <w:lang w:eastAsia="zh-CN"/>
              </w:rPr>
              <w:lastRenderedPageBreak/>
              <w:t>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lastRenderedPageBreak/>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w:t>
            </w:r>
            <w:proofErr w:type="gramStart"/>
            <w:r>
              <w:rPr>
                <w:rFonts w:eastAsia="等线"/>
                <w:lang w:eastAsia="zh-CN"/>
              </w:rPr>
              <w:t>if</w:t>
            </w:r>
            <w:proofErr w:type="gramEnd"/>
            <w:r>
              <w:rPr>
                <w:rFonts w:eastAsia="等线"/>
                <w:lang w:eastAsia="zh-CN"/>
              </w:rPr>
              <w:t xml:space="preserve"> relationship between the CFR and active BWP is one contains another. According to understanding, there is no retuning time in this case. Thus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w:t>
            </w:r>
            <w:proofErr w:type="gramStart"/>
            <w:r>
              <w:rPr>
                <w:rFonts w:eastAsia="等线"/>
                <w:lang w:eastAsia="zh-CN"/>
              </w:rPr>
              <w:t>are</w:t>
            </w:r>
            <w:proofErr w:type="gramEnd"/>
            <w:r>
              <w:rPr>
                <w:rFonts w:eastAsia="等线"/>
                <w:lang w:eastAsia="zh-CN"/>
              </w:rPr>
              <w:t xml:space="preserv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proofErr w:type="gramStart"/>
            <w:r w:rsidRPr="002F1173">
              <w:rPr>
                <w:lang w:eastAsia="ko-KR"/>
              </w:rPr>
              <w:t>d</w:t>
            </w:r>
            <w:proofErr w:type="gramEnd"/>
            <w:r w:rsidRPr="002F1173">
              <w:rPr>
                <w:lang w:eastAsia="ko-KR"/>
              </w:rPr>
              <w:t>: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w:t>
            </w:r>
            <w:r w:rsidRPr="002F1173">
              <w:rPr>
                <w:rFonts w:eastAsia="宋体"/>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proofErr w:type="gramStart"/>
            <w:r w:rsidRPr="002F1173">
              <w:rPr>
                <w:lang w:eastAsia="ko-KR"/>
              </w:rPr>
              <w:t>”.</w:t>
            </w:r>
            <w:proofErr w:type="gramEnd"/>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 xml:space="preserve">thanks for comments. One question, for the statements listed in c) do you agree with the assessment? </w:t>
            </w:r>
            <w:proofErr w:type="gramStart"/>
            <w:r>
              <w:rPr>
                <w:lang w:eastAsia="ko-KR"/>
              </w:rPr>
              <w:t>it</w:t>
            </w:r>
            <w:proofErr w:type="gramEnd"/>
            <w:r>
              <w:rPr>
                <w:lang w:eastAsia="ko-KR"/>
              </w:rPr>
              <w:t xml:space="preserve">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proofErr w:type="gramStart"/>
            <w:r>
              <w:t>same</w:t>
            </w:r>
            <w:proofErr w:type="gramEnd"/>
            <w:r>
              <w:t xml:space="preserv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proofErr w:type="gramStart"/>
            <w:r w:rsidRPr="000D0428">
              <w:rPr>
                <w:i/>
                <w:iCs/>
                <w:lang w:eastAsia="ko-KR"/>
              </w:rPr>
              <w:t>the</w:t>
            </w:r>
            <w:proofErr w:type="gramEnd"/>
            <w:r w:rsidRPr="000D0428">
              <w:rPr>
                <w:i/>
                <w:iCs/>
                <w:lang w:eastAsia="ko-KR"/>
              </w:rPr>
              <w:t xml:space="preserv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w:t>
            </w:r>
            <w:proofErr w:type="spellStart"/>
            <w:r w:rsidR="009D152E">
              <w:rPr>
                <w:lang w:eastAsia="ja-JP"/>
              </w:rPr>
              <w:t>conf</w:t>
            </w:r>
            <w:proofErr w:type="spellEnd"/>
            <w:r w:rsidR="009D152E">
              <w:rPr>
                <w:lang w:eastAsia="ja-JP"/>
              </w:rPr>
              <w:t xml:space="preserve"> initial BWP). Then the UE transits to connected state where the active BWP in the connected state has a CFR region with a frequency rage that coincides with the frequency range of the CFR used in idle/inactive. The argument is therefore there is </w:t>
            </w:r>
            <w:proofErr w:type="gramStart"/>
            <w:r w:rsidR="009D152E">
              <w:rPr>
                <w:lang w:eastAsia="ja-JP"/>
              </w:rPr>
              <w:t>no interruption since the UE does not need to physically change the frequency range</w:t>
            </w:r>
            <w:proofErr w:type="gramEnd"/>
            <w:r w:rsidR="009D152E">
              <w:rPr>
                <w:lang w:eastAsia="ja-JP"/>
              </w:rPr>
              <w:t xml:space="preserve">. (Although I see per your figure in your comment that you do not agree and that you argue that the UE needs to pass through the SIB-1 </w:t>
            </w:r>
            <w:proofErr w:type="spellStart"/>
            <w:r w:rsidR="009D152E">
              <w:rPr>
                <w:lang w:eastAsia="ja-JP"/>
              </w:rPr>
              <w:t>conf</w:t>
            </w:r>
            <w:proofErr w:type="spellEnd"/>
            <w:r w:rsidR="009D152E">
              <w:rPr>
                <w:lang w:eastAsia="ja-JP"/>
              </w:rPr>
              <w:t xml:space="preserve"> initial BWP first.</w:t>
            </w:r>
            <w:r w:rsidR="00D4289A">
              <w:rPr>
                <w:lang w:eastAsia="ja-JP"/>
              </w:rPr>
              <w:t xml:space="preserve"> </w:t>
            </w:r>
            <w:r w:rsidR="009D4969" w:rsidRPr="003834F3">
              <w:rPr>
                <w:b/>
                <w:bCs/>
                <w:lang w:eastAsia="ja-JP"/>
              </w:rPr>
              <w:t>However</w:t>
            </w:r>
            <w:r w:rsidR="009D4969">
              <w:rPr>
                <w:lang w:eastAsia="ja-JP"/>
              </w:rPr>
              <w:t xml:space="preserve">, can you please check whether you agree with the comment from Ericsson above on this? </w:t>
            </w:r>
            <w:proofErr w:type="gramStart"/>
            <w:r w:rsidR="009D4969">
              <w:rPr>
                <w:lang w:eastAsia="ja-JP"/>
              </w:rPr>
              <w:t>reproduced</w:t>
            </w:r>
            <w:proofErr w:type="gramEnd"/>
            <w:r w:rsidR="009D4969">
              <w:rPr>
                <w:lang w:eastAsia="ja-JP"/>
              </w:rPr>
              <w:t xml:space="preserve">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 xml:space="preserve">Regarding your question on c) iii. </w:t>
            </w:r>
            <w:proofErr w:type="gramStart"/>
            <w:r>
              <w:rPr>
                <w:lang w:eastAsia="ja-JP"/>
              </w:rPr>
              <w:t>whether</w:t>
            </w:r>
            <w:proofErr w:type="gramEnd"/>
            <w:r>
              <w:rPr>
                <w:lang w:eastAsia="ja-JP"/>
              </w:rPr>
              <w:t xml:space="preserve"> the BWP for RRC connected UEs is activated by RRC signaling of SIB1, I am not sure. </w:t>
            </w:r>
            <w:proofErr w:type="gramStart"/>
            <w:r>
              <w:rPr>
                <w:lang w:eastAsia="ja-JP"/>
              </w:rPr>
              <w:t>could</w:t>
            </w:r>
            <w:proofErr w:type="gramEnd"/>
            <w:r>
              <w:rPr>
                <w:lang w:eastAsia="ja-JP"/>
              </w:rPr>
              <w:t xml:space="preserve">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w:t>
            </w:r>
            <w:proofErr w:type="spellStart"/>
            <w:r>
              <w:rPr>
                <w:lang w:eastAsia="ja-JP"/>
              </w:rPr>
              <w:t>Xiaomi</w:t>
            </w:r>
            <w:proofErr w:type="spellEnd"/>
            <w:r>
              <w:rPr>
                <w:lang w:eastAsia="ja-JP"/>
              </w:rPr>
              <w:t xml:space="preserve">: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w:t>
            </w:r>
            <w:proofErr w:type="spellStart"/>
            <w:r>
              <w:rPr>
                <w:lang w:eastAsia="ja-JP"/>
              </w:rPr>
              <w:t>conf</w:t>
            </w:r>
            <w:proofErr w:type="spellEnd"/>
            <w:r>
              <w:rPr>
                <w:lang w:eastAsia="ja-JP"/>
              </w:rPr>
              <w:t xml:space="preserve">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w:t>
            </w:r>
            <w:proofErr w:type="spellStart"/>
            <w:r>
              <w:rPr>
                <w:lang w:eastAsia="ja-JP"/>
              </w:rPr>
              <w:t>conf</w:t>
            </w:r>
            <w:proofErr w:type="spellEnd"/>
            <w:r>
              <w:rPr>
                <w:lang w:eastAsia="ja-JP"/>
              </w:rPr>
              <w:t xml:space="preserve"> initial BWP there will be a physical change of the frequency range, which will take some time. </w:t>
            </w:r>
            <w:proofErr w:type="gramStart"/>
            <w:r>
              <w:rPr>
                <w:lang w:eastAsia="ja-JP"/>
              </w:rPr>
              <w:t>the</w:t>
            </w:r>
            <w:proofErr w:type="gramEnd"/>
            <w:r>
              <w:rPr>
                <w:lang w:eastAsia="ja-JP"/>
              </w:rPr>
              <w:t xml:space="preserv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w:t>
            </w:r>
            <w:proofErr w:type="gramStart"/>
            <w:r w:rsidR="001F552B">
              <w:rPr>
                <w:lang w:eastAsia="ja-JP"/>
              </w:rPr>
              <w:t>connected</w:t>
            </w:r>
            <w:proofErr w:type="gramEnd"/>
            <w:r w:rsidR="001F552B">
              <w:rPr>
                <w:lang w:eastAsia="ja-JP"/>
              </w:rPr>
              <w:t xml:space="preserve">. I agree that once in connected if the active BWP containing the SIB-1 </w:t>
            </w:r>
            <w:proofErr w:type="spellStart"/>
            <w:r w:rsidR="001F552B">
              <w:rPr>
                <w:lang w:eastAsia="ja-JP"/>
              </w:rPr>
              <w:t>conf</w:t>
            </w:r>
            <w:proofErr w:type="spellEnd"/>
            <w:r w:rsidR="001F552B">
              <w:rPr>
                <w:lang w:eastAsia="ja-JP"/>
              </w:rPr>
              <w:t xml:space="preserve">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 xml:space="preserve">when UE enters connected </w:t>
            </w:r>
            <w:proofErr w:type="gramStart"/>
            <w:r w:rsidRPr="002F1173">
              <w:rPr>
                <w:lang w:eastAsia="ja-JP"/>
              </w:rPr>
              <w:t>mode,</w:t>
            </w:r>
            <w:proofErr w:type="gramEnd"/>
            <w:r w:rsidRPr="002F1173">
              <w:rPr>
                <w:lang w:eastAsia="ja-JP"/>
              </w:rPr>
              <w:t xml:space="preserv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t>
            </w:r>
            <w:proofErr w:type="gramStart"/>
            <w:r w:rsidR="009250EA">
              <w:rPr>
                <w:lang w:eastAsia="ja-JP"/>
              </w:rPr>
              <w:t>work.</w:t>
            </w:r>
            <w:proofErr w:type="gramEnd"/>
            <w:r w:rsidR="009250EA">
              <w:rPr>
                <w:lang w:eastAsia="ja-JP"/>
              </w:rPr>
              <w:t xml:space="preserve">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proofErr w:type="gramStart"/>
            <w:r w:rsidRPr="00760042">
              <w:rPr>
                <w:i/>
                <w:iCs/>
              </w:rPr>
              <w:t>same</w:t>
            </w:r>
            <w:proofErr w:type="gramEnd"/>
            <w:r w:rsidRPr="00760042">
              <w:rPr>
                <w:i/>
                <w:iCs/>
              </w:rPr>
              <w:t xml:space="preserv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w:t>
            </w:r>
            <w:proofErr w:type="gramStart"/>
            <w:r>
              <w:rPr>
                <w:rFonts w:eastAsia="等线"/>
                <w:lang w:eastAsia="zh-CN"/>
              </w:rPr>
              <w:t xml:space="preserve">have different </w:t>
            </w:r>
            <w:r>
              <w:rPr>
                <w:rFonts w:eastAsia="等线"/>
                <w:lang w:eastAsia="zh-CN"/>
              </w:rPr>
              <w:lastRenderedPageBreak/>
              <w:t>frequency range</w:t>
            </w:r>
            <w:proofErr w:type="gramEnd"/>
            <w:r>
              <w:rPr>
                <w:rFonts w:eastAsia="等线"/>
                <w:lang w:eastAsia="zh-CN"/>
              </w:rPr>
              <w:t xml:space="preserve">. To make sure the continuity of broadcast reception, some UEs have to </w:t>
            </w:r>
            <w:proofErr w:type="gramStart"/>
            <w:r>
              <w:rPr>
                <w:rFonts w:eastAsia="等线"/>
                <w:lang w:eastAsia="zh-CN"/>
              </w:rPr>
              <w:t>configured</w:t>
            </w:r>
            <w:proofErr w:type="gramEnd"/>
            <w:r>
              <w:rPr>
                <w:rFonts w:eastAsia="等线"/>
                <w:lang w:eastAsia="zh-CN"/>
              </w:rPr>
              <w:t xml:space="preserve">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5pt;height:190.75pt;mso-width-percent:0;mso-height-percent:0;mso-width-percent:0;mso-height-percent:0" o:ole="">
                  <v:imagedata r:id="rId10" o:title=""/>
                </v:shape>
                <o:OLEObject Type="Embed" ProgID="Visio.Drawing.15" ShapeID="_x0000_i1025" DrawAspect="Content" ObjectID="_1696183856" r:id="rId11"/>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proofErr w:type="gramStart"/>
            <w:r w:rsidRPr="003B134E">
              <w:rPr>
                <w:b/>
                <w:bCs/>
              </w:rPr>
              <w:t>configur</w:t>
            </w:r>
            <w:r>
              <w:rPr>
                <w:b/>
                <w:bCs/>
              </w:rPr>
              <w:t>e</w:t>
            </w:r>
            <w:proofErr w:type="gramEnd"/>
            <w:r>
              <w:rPr>
                <w:b/>
                <w:bCs/>
              </w:rPr>
              <w:t xml:space="preserv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lastRenderedPageBreak/>
              <w:t>I</w:t>
            </w:r>
            <w:r>
              <w:rPr>
                <w:rFonts w:eastAsia="等线"/>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 xml:space="preserve">truth is that </w:t>
            </w:r>
            <w:proofErr w:type="spellStart"/>
            <w:r>
              <w:rPr>
                <w:rFonts w:eastAsia="等线"/>
                <w:lang w:eastAsia="zh-CN"/>
              </w:rPr>
              <w:t>gNB</w:t>
            </w:r>
            <w:proofErr w:type="spellEnd"/>
            <w:r>
              <w:rPr>
                <w:rFonts w:eastAsia="等线"/>
                <w:lang w:eastAsia="zh-CN"/>
              </w:rPr>
              <w:t xml:space="preserve"> doesn’t know</w:t>
            </w:r>
            <w:r w:rsidR="00E25BD8">
              <w:rPr>
                <w:rFonts w:eastAsia="等线"/>
                <w:lang w:eastAsia="zh-CN"/>
              </w:rPr>
              <w:t xml:space="preserve"> whether</w:t>
            </w:r>
            <w:r>
              <w:rPr>
                <w:rFonts w:eastAsia="等线"/>
                <w:lang w:eastAsia="zh-CN"/>
              </w:rPr>
              <w:t xml:space="preserve"> </w:t>
            </w:r>
            <w:proofErr w:type="spellStart"/>
            <w:r w:rsidR="00E25BD8">
              <w:rPr>
                <w:rFonts w:eastAsia="等线"/>
                <w:lang w:eastAsia="zh-CN"/>
              </w:rPr>
              <w:t>a</w:t>
            </w:r>
            <w:proofErr w:type="spellEnd"/>
            <w:r w:rsidR="00E25BD8">
              <w:rPr>
                <w:rFonts w:eastAsia="等线"/>
                <w:lang w:eastAsia="zh-CN"/>
              </w:rPr>
              <w:t xml:space="preserve">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w:t>
            </w:r>
            <w:proofErr w:type="spellStart"/>
            <w:r w:rsidR="009B5877">
              <w:rPr>
                <w:rFonts w:eastAsia="等线"/>
                <w:lang w:eastAsia="zh-CN"/>
              </w:rPr>
              <w:t>gNB</w:t>
            </w:r>
            <w:proofErr w:type="spellEnd"/>
            <w:r w:rsidR="009B5877">
              <w:rPr>
                <w:rFonts w:eastAsia="等线"/>
                <w:lang w:eastAsia="zh-CN"/>
              </w:rPr>
              <w:t xml:space="preserve">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w:t>
            </w:r>
            <w:proofErr w:type="gramStart"/>
            <w:r>
              <w:rPr>
                <w:color w:val="FF0000"/>
                <w:lang w:eastAsia="ko-KR"/>
              </w:rPr>
              <w:t>interruption if UE keep monitor</w:t>
            </w:r>
            <w:proofErr w:type="gramEnd"/>
            <w:r>
              <w:rPr>
                <w:color w:val="FF0000"/>
                <w:lang w:eastAsia="ko-KR"/>
              </w:rPr>
              <w:t xml:space="preserve">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 xml:space="preserve">Regarding your first question, the answer is </w:t>
            </w:r>
            <w:proofErr w:type="gramStart"/>
            <w:r>
              <w:rPr>
                <w:lang w:eastAsia="ko-KR"/>
              </w:rPr>
              <w:t>Yes</w:t>
            </w:r>
            <w:proofErr w:type="gramEnd"/>
            <w:r>
              <w:rPr>
                <w:lang w:eastAsia="ko-KR"/>
              </w:rPr>
              <w:t>.</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lastRenderedPageBreak/>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w:t>
            </w:r>
            <w:proofErr w:type="gramStart"/>
            <w:r>
              <w:rPr>
                <w:rFonts w:eastAsia="等线"/>
                <w:lang w:eastAsia="zh-CN"/>
              </w:rPr>
              <w:t>”.</w:t>
            </w:r>
            <w:proofErr w:type="gramEnd"/>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w:t>
            </w:r>
            <w:proofErr w:type="gramStart"/>
            <w:r w:rsidRPr="0002574D">
              <w:rPr>
                <w:rFonts w:eastAsia="等线"/>
                <w:color w:val="FF0000"/>
                <w:lang w:eastAsia="zh-CN"/>
              </w:rPr>
              <w:t>UE,</w:t>
            </w:r>
            <w:proofErr w:type="gramEnd"/>
            <w:r w:rsidRPr="0002574D">
              <w:rPr>
                <w:rFonts w:eastAsia="等线"/>
                <w:color w:val="FF0000"/>
                <w:lang w:eastAsia="zh-CN"/>
              </w:rPr>
              <w:t xml:space="preserv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w:t>
            </w:r>
            <w:proofErr w:type="gramStart"/>
            <w:r>
              <w:rPr>
                <w:rFonts w:eastAsia="等线"/>
                <w:lang w:eastAsia="zh-CN"/>
              </w:rPr>
              <w:t>stay</w:t>
            </w:r>
            <w:proofErr w:type="gramEnd"/>
            <w:r>
              <w:rPr>
                <w:rFonts w:eastAsia="等线"/>
                <w:lang w:eastAsia="zh-CN"/>
              </w:rPr>
              <w:t xml:space="preserve"> at connected mode to get high data rate service? Why should it </w:t>
            </w:r>
            <w:proofErr w:type="spellStart"/>
            <w:r>
              <w:rPr>
                <w:rFonts w:eastAsia="等线"/>
                <w:lang w:eastAsia="zh-CN"/>
              </w:rPr>
              <w:t>fallback</w:t>
            </w:r>
            <w:proofErr w:type="spellEnd"/>
            <w:r>
              <w:rPr>
                <w:rFonts w:eastAsia="等线"/>
                <w:lang w:eastAsia="zh-CN"/>
              </w:rPr>
              <w:t xml:space="preserve">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w:t>
            </w:r>
            <w:proofErr w:type="spellStart"/>
            <w:r>
              <w:rPr>
                <w:rFonts w:eastAsia="等线"/>
                <w:lang w:eastAsia="zh-CN"/>
              </w:rPr>
              <w:t>fallback</w:t>
            </w:r>
            <w:proofErr w:type="spellEnd"/>
            <w:r>
              <w:rPr>
                <w:rFonts w:eastAsia="等线"/>
                <w:lang w:eastAsia="zh-CN"/>
              </w:rPr>
              <w:t xml:space="preserve">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proofErr w:type="spellStart"/>
            <w:r>
              <w:rPr>
                <w:rFonts w:eastAsia="等线"/>
                <w:lang w:eastAsia="zh-CN"/>
              </w:rPr>
              <w:lastRenderedPageBreak/>
              <w:t>MediaTek</w:t>
            </w:r>
            <w:proofErr w:type="spellEnd"/>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3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proofErr w:type="gramStart"/>
                  <w:r w:rsidRPr="00273AD1">
                    <w:rPr>
                      <w:sz w:val="22"/>
                      <w:szCs w:val="22"/>
                    </w:rPr>
                    <w:t>equal</w:t>
                  </w:r>
                  <w:proofErr w:type="gramEnd"/>
                  <w:r w:rsidRPr="00273AD1">
                    <w:rPr>
                      <w:sz w:val="22"/>
                      <w:szCs w:val="22"/>
                    </w:rPr>
                    <w:t xml:space="preserve">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lastRenderedPageBreak/>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w:t>
            </w:r>
            <w:proofErr w:type="gramStart"/>
            <w:r>
              <w:rPr>
                <w:lang w:eastAsia="ko-KR"/>
              </w:rPr>
              <w:t>are</w:t>
            </w:r>
            <w:proofErr w:type="gramEnd"/>
            <w:r>
              <w:rPr>
                <w:lang w:eastAsia="ko-KR"/>
              </w:rPr>
              <w:t xml:space="preserv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w:t>
            </w:r>
            <w:proofErr w:type="gramStart"/>
            <w:r>
              <w:rPr>
                <w:lang w:eastAsia="ko-KR"/>
              </w:rPr>
              <w:t>E</w:t>
            </w:r>
            <w:proofErr w:type="gramEnd"/>
            <w:r>
              <w:rPr>
                <w:lang w:eastAsia="ko-KR"/>
              </w:rPr>
              <w:t xml:space="preserve"> when the active BWP needs to be wider than the BWP/CFR used for broadcast. Finally, it is </w:t>
            </w:r>
            <w:proofErr w:type="spellStart"/>
            <w:r>
              <w:rPr>
                <w:lang w:eastAsia="ko-KR"/>
              </w:rPr>
              <w:t>wort</w:t>
            </w:r>
            <w:proofErr w:type="spellEnd"/>
            <w:r>
              <w:rPr>
                <w:lang w:eastAsia="ko-KR"/>
              </w:rPr>
              <w:t xml:space="preserve">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w:t>
            </w:r>
            <w:proofErr w:type="gramStart"/>
            <w:r>
              <w:t>note</w:t>
            </w:r>
            <w:proofErr w:type="gramEnd"/>
            <w:r>
              <w:t xml:space="preserv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w:t>
            </w:r>
            <w:proofErr w:type="spellStart"/>
            <w:r>
              <w:rPr>
                <w:rFonts w:eastAsia="等线"/>
                <w:lang w:eastAsia="zh-CN"/>
              </w:rPr>
              <w:t>Xiaomi</w:t>
            </w:r>
            <w:proofErr w:type="spellEnd"/>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w:t>
            </w:r>
            <w:proofErr w:type="gramStart"/>
            <w:r w:rsidR="007205EA">
              <w:rPr>
                <w:rFonts w:eastAsiaTheme="minorEastAsia"/>
                <w:lang w:eastAsia="ja-JP"/>
              </w:rPr>
              <w:t>is</w:t>
            </w:r>
            <w:proofErr w:type="gramEnd"/>
            <w:r w:rsidR="007205EA">
              <w:rPr>
                <w:rFonts w:eastAsiaTheme="minorEastAsia"/>
                <w:lang w:eastAsia="ja-JP"/>
              </w:rPr>
              <w:t xml:space="preserve">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w:t>
            </w:r>
            <w:proofErr w:type="gramStart"/>
            <w:r>
              <w:rPr>
                <w:rFonts w:eastAsiaTheme="minorEastAsia"/>
                <w:lang w:eastAsia="ja-JP"/>
              </w:rPr>
              <w:t>details after the functionality has been agreed is</w:t>
            </w:r>
            <w:proofErr w:type="gramEnd"/>
            <w:r>
              <w:rPr>
                <w:rFonts w:eastAsiaTheme="minorEastAsia"/>
                <w:lang w:eastAsia="ja-JP"/>
              </w:rPr>
              <w:t xml:space="preserve">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CFR cases (A, C, D, </w:t>
            </w:r>
            <w:proofErr w:type="gramStart"/>
            <w:r>
              <w:rPr>
                <w:rFonts w:asciiTheme="minorHAnsi" w:eastAsiaTheme="minorHAnsi" w:hAnsiTheme="minorHAnsi" w:cstheme="minorBidi"/>
                <w:lang w:val="en-US"/>
              </w:rPr>
              <w:t>E</w:t>
            </w:r>
            <w:proofErr w:type="gramEnd"/>
            <w:r>
              <w:rPr>
                <w:rFonts w:asciiTheme="minorHAnsi" w:eastAsiaTheme="minorHAnsi" w:hAnsiTheme="minorHAnsi" w:cstheme="minorBidi"/>
                <w:lang w:val="en-US"/>
              </w:rPr>
              <w:t>),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 xml:space="preserve">the frequency range to that of SIB-1 </w:t>
            </w:r>
            <w:proofErr w:type="spellStart"/>
            <w:r w:rsidRPr="0005137B">
              <w:rPr>
                <w:rFonts w:eastAsiaTheme="minorHAnsi"/>
                <w:lang w:val="en-US"/>
              </w:rPr>
              <w:t>conf</w:t>
            </w:r>
            <w:proofErr w:type="spellEnd"/>
            <w:r w:rsidRPr="0005137B">
              <w:rPr>
                <w:rFonts w:eastAsiaTheme="minorHAnsi"/>
                <w:lang w:val="en-US"/>
              </w:rPr>
              <w:t xml:space="preserve"> initial BWP</w:t>
            </w:r>
            <w:r w:rsidR="0005137B" w:rsidRPr="0005137B">
              <w:rPr>
                <w:rFonts w:eastAsiaTheme="minorHAnsi"/>
                <w:lang w:val="en-US"/>
              </w:rPr>
              <w:t xml:space="preserve"> and UE receives SIB-1 </w:t>
            </w:r>
            <w:proofErr w:type="spellStart"/>
            <w:r w:rsidR="0005137B" w:rsidRPr="0005137B">
              <w:rPr>
                <w:rFonts w:eastAsiaTheme="minorHAnsi"/>
                <w:lang w:val="en-US"/>
              </w:rPr>
              <w:t>conf</w:t>
            </w:r>
            <w:proofErr w:type="spellEnd"/>
            <w:r w:rsidR="0005137B" w:rsidRPr="0005137B">
              <w:rPr>
                <w:rFonts w:eastAsiaTheme="minorHAnsi"/>
                <w:lang w:val="en-US"/>
              </w:rPr>
              <w:t xml:space="preserve">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 xml:space="preserve">SIB-1 </w:t>
            </w:r>
            <w:proofErr w:type="spellStart"/>
            <w:r>
              <w:rPr>
                <w:rFonts w:eastAsiaTheme="minorHAnsi"/>
                <w:lang w:val="en-US"/>
              </w:rPr>
              <w:t>conf</w:t>
            </w:r>
            <w:proofErr w:type="spellEnd"/>
            <w:r>
              <w:rPr>
                <w:rFonts w:eastAsiaTheme="minorHAnsi"/>
                <w:lang w:val="en-US"/>
              </w:rPr>
              <w:t xml:space="preserve">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w:t>
            </w:r>
            <w:proofErr w:type="spellStart"/>
            <w:r w:rsidR="00302D93">
              <w:rPr>
                <w:rFonts w:eastAsia="等线"/>
                <w:lang w:eastAsia="zh-CN"/>
              </w:rPr>
              <w:t>config</w:t>
            </w:r>
            <w:proofErr w:type="spellEnd"/>
            <w:r w:rsidR="00302D93">
              <w:rPr>
                <w:rFonts w:eastAsia="等线"/>
                <w:lang w:eastAsia="zh-CN"/>
              </w:rPr>
              <w:t xml:space="preserve">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 xml:space="preserve">BWP rather than SIB1 </w:t>
            </w:r>
            <w:proofErr w:type="spellStart"/>
            <w:r w:rsidR="00C422A4">
              <w:rPr>
                <w:rFonts w:eastAsia="等线"/>
                <w:lang w:eastAsia="zh-CN"/>
              </w:rPr>
              <w:t>config</w:t>
            </w:r>
            <w:proofErr w:type="spellEnd"/>
            <w:r w:rsidR="00C422A4">
              <w:rPr>
                <w:rFonts w:eastAsia="等线"/>
                <w:lang w:eastAsia="zh-CN"/>
              </w:rPr>
              <w:t xml:space="preserve">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w:t>
            </w:r>
            <w:proofErr w:type="gramStart"/>
            <w:r w:rsidR="00373B97">
              <w:rPr>
                <w:rFonts w:eastAsia="等线"/>
                <w:lang w:eastAsia="zh-CN"/>
              </w:rPr>
              <w:t>supposed</w:t>
            </w:r>
            <w:proofErr w:type="gramEnd"/>
            <w:r w:rsidR="00373B97">
              <w:rPr>
                <w:rFonts w:eastAsia="等线"/>
                <w:lang w:eastAsia="zh-CN"/>
              </w:rPr>
              <w:t xml:space="preserve">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w:t>
            </w:r>
            <w:proofErr w:type="gramStart"/>
            <w:r>
              <w:rPr>
                <w:rFonts w:eastAsia="等线"/>
                <w:lang w:eastAsia="zh-CN"/>
              </w:rPr>
              <w:t>to introduce</w:t>
            </w:r>
            <w:proofErr w:type="gramEnd"/>
            <w:r>
              <w:rPr>
                <w:rFonts w:eastAsia="等线"/>
                <w:lang w:eastAsia="zh-CN"/>
              </w:rPr>
              <w:t xml:space="preserv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w:t>
            </w:r>
            <w:proofErr w:type="spellStart"/>
            <w:r>
              <w:rPr>
                <w:rFonts w:eastAsia="等线"/>
                <w:lang w:eastAsia="zh-CN"/>
              </w:rPr>
              <w:t>gNB</w:t>
            </w:r>
            <w:proofErr w:type="spellEnd"/>
            <w:r>
              <w:rPr>
                <w:rFonts w:eastAsia="等线"/>
                <w:lang w:eastAsia="zh-CN"/>
              </w:rPr>
              <w:t xml:space="preserve"> implementation. </w:t>
            </w:r>
            <w:proofErr w:type="spellStart"/>
            <w:proofErr w:type="gramStart"/>
            <w:r>
              <w:rPr>
                <w:rFonts w:eastAsia="等线"/>
                <w:lang w:eastAsia="zh-CN"/>
              </w:rPr>
              <w:t>gNB</w:t>
            </w:r>
            <w:proofErr w:type="spellEnd"/>
            <w:proofErr w:type="gramEnd"/>
            <w:r>
              <w:rPr>
                <w:rFonts w:eastAsia="等线"/>
                <w:lang w:eastAsia="zh-CN"/>
              </w:rPr>
              <w:t xml:space="preserve"> has no idea on the UE capability when it configures initial DL BWP. On the other hand, case E will </w:t>
            </w:r>
            <w:proofErr w:type="gramStart"/>
            <w:r>
              <w:rPr>
                <w:rFonts w:eastAsia="等线"/>
                <w:lang w:eastAsia="zh-CN"/>
              </w:rPr>
              <w:t>impacts</w:t>
            </w:r>
            <w:proofErr w:type="gramEnd"/>
            <w:r>
              <w:rPr>
                <w:rFonts w:eastAsia="等线"/>
                <w:lang w:eastAsia="zh-CN"/>
              </w:rPr>
              <w:t xml:space="preserve"> the legacy UE. As </w:t>
            </w:r>
            <w:proofErr w:type="spellStart"/>
            <w:r>
              <w:rPr>
                <w:rFonts w:eastAsia="等线"/>
                <w:lang w:eastAsia="zh-CN"/>
              </w:rPr>
              <w:t>gNB</w:t>
            </w:r>
            <w:proofErr w:type="spellEnd"/>
            <w:r>
              <w:rPr>
                <w:rFonts w:eastAsia="等线"/>
                <w:lang w:eastAsia="zh-CN"/>
              </w:rPr>
              <w:t xml:space="preserve">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w:t>
            </w:r>
            <w:proofErr w:type="spellStart"/>
            <w:r>
              <w:rPr>
                <w:rFonts w:eastAsia="等线"/>
                <w:lang w:eastAsia="zh-CN"/>
              </w:rPr>
              <w:t>gNB</w:t>
            </w:r>
            <w:proofErr w:type="spellEnd"/>
            <w:r>
              <w:rPr>
                <w:rFonts w:eastAsia="等线"/>
                <w:lang w:eastAsia="zh-CN"/>
              </w:rPr>
              <w:t xml:space="preserve"> has to maintain </w:t>
            </w:r>
            <w:proofErr w:type="gramStart"/>
            <w:r>
              <w:rPr>
                <w:rFonts w:eastAsia="等线"/>
                <w:lang w:eastAsia="zh-CN"/>
              </w:rPr>
              <w:t>two initial DL BWP, which will complicate scheduling</w:t>
            </w:r>
            <w:proofErr w:type="gramEnd"/>
            <w:r>
              <w:rPr>
                <w:rFonts w:eastAsia="等线"/>
                <w:lang w:eastAsia="zh-CN"/>
              </w:rPr>
              <w:t>.</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 xml:space="preserve">ase E is a parallel </w:t>
            </w:r>
            <w:proofErr w:type="gramStart"/>
            <w:r>
              <w:rPr>
                <w:rFonts w:eastAsia="等线"/>
                <w:lang w:eastAsia="zh-CN"/>
              </w:rPr>
              <w:t>solutions</w:t>
            </w:r>
            <w:proofErr w:type="gramEnd"/>
            <w:r>
              <w:rPr>
                <w:rFonts w:eastAsia="等线"/>
                <w:lang w:eastAsia="zh-CN"/>
              </w:rPr>
              <w:t xml:space="preserve">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 xml:space="preserve">We think it is not issue. When </w:t>
            </w:r>
            <w:proofErr w:type="spellStart"/>
            <w:r>
              <w:rPr>
                <w:rFonts w:ascii="Calibri" w:eastAsia="等线" w:hAnsi="Calibri"/>
              </w:rPr>
              <w:t>gNB</w:t>
            </w:r>
            <w:proofErr w:type="spellEnd"/>
            <w:r>
              <w:rPr>
                <w:rFonts w:ascii="Calibri" w:eastAsia="等线" w:hAnsi="Calibri"/>
              </w:rPr>
              <w:t xml:space="preserve">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Due to incapable of the differentiation of UE receiving broadcast or not, </w:t>
            </w:r>
            <w:proofErr w:type="spellStart"/>
            <w:r>
              <w:rPr>
                <w:rFonts w:ascii="Calibri" w:eastAsia="等线" w:hAnsi="Calibri"/>
              </w:rPr>
              <w:t>gNB</w:t>
            </w:r>
            <w:proofErr w:type="spellEnd"/>
            <w:r>
              <w:rPr>
                <w:rFonts w:ascii="Calibri" w:eastAsia="等线"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w:t>
            </w:r>
            <w:proofErr w:type="gramStart"/>
            <w:r>
              <w:rPr>
                <w:rFonts w:ascii="Calibri" w:eastAsia="等线" w:hAnsi="Calibri"/>
              </w:rPr>
              <w:t>,Msg3</w:t>
            </w:r>
            <w:proofErr w:type="gramEnd"/>
            <w:r>
              <w:rPr>
                <w:rFonts w:ascii="Calibri" w:eastAsia="等线" w:hAnsi="Calibri"/>
              </w:rPr>
              <w:t xml:space="preserve">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w:t>
            </w:r>
            <w:proofErr w:type="spellStart"/>
            <w:r>
              <w:rPr>
                <w:rFonts w:ascii="Calibri" w:eastAsia="等线" w:hAnsi="Calibri"/>
              </w:rPr>
              <w:t>costed</w:t>
            </w:r>
            <w:proofErr w:type="spellEnd"/>
            <w:r>
              <w:rPr>
                <w:rFonts w:ascii="Calibri" w:eastAsia="等线" w:hAnsi="Calibri"/>
              </w:rPr>
              <w:t xml:space="preserve">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 xml:space="preserve">By this way, </w:t>
            </w:r>
            <w:proofErr w:type="spellStart"/>
            <w:r>
              <w:rPr>
                <w:rFonts w:ascii="Calibri" w:eastAsia="等线" w:hAnsi="Calibri"/>
              </w:rPr>
              <w:t>gNB</w:t>
            </w:r>
            <w:proofErr w:type="spellEnd"/>
            <w:r>
              <w:rPr>
                <w:rFonts w:ascii="Calibri" w:eastAsia="等线"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w:t>
            </w:r>
            <w:proofErr w:type="spellStart"/>
            <w:r>
              <w:rPr>
                <w:rFonts w:ascii="Calibri" w:eastAsia="等线" w:hAnsi="Calibri"/>
              </w:rPr>
              <w:t>gNB</w:t>
            </w:r>
            <w:proofErr w:type="spellEnd"/>
            <w:r>
              <w:rPr>
                <w:rFonts w:ascii="Calibri" w:eastAsia="等线" w:hAnsi="Calibri"/>
              </w:rPr>
              <w:t xml:space="preserve">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 xml:space="preserve">n addition, we don’t think case E can solve the power cost issue of legacy UE not supporting MBS. This is because </w:t>
            </w:r>
            <w:proofErr w:type="spellStart"/>
            <w:r>
              <w:rPr>
                <w:rFonts w:ascii="Calibri" w:eastAsia="等线" w:hAnsi="Calibri"/>
                <w:lang w:eastAsia="zh-CN"/>
              </w:rPr>
              <w:t>gNB</w:t>
            </w:r>
            <w:proofErr w:type="spellEnd"/>
            <w:r>
              <w:rPr>
                <w:rFonts w:ascii="Calibri" w:eastAsia="等线" w:hAnsi="Calibri"/>
                <w:lang w:eastAsia="zh-CN"/>
              </w:rPr>
              <w:t xml:space="preserve">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lastRenderedPageBreak/>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 xml:space="preserve">In Rel-17 MBS, there </w:t>
            </w:r>
            <w:proofErr w:type="gramStart"/>
            <w:r>
              <w:rPr>
                <w:rFonts w:ascii="Calibri" w:eastAsia="等线" w:hAnsi="Calibri"/>
                <w:b/>
              </w:rPr>
              <w:t>seems no requirements</w:t>
            </w:r>
            <w:proofErr w:type="gramEnd"/>
            <w:r>
              <w:rPr>
                <w:rFonts w:ascii="Calibri" w:eastAsia="等线" w:hAnsi="Calibri"/>
                <w:b/>
              </w:rPr>
              <w:t xml:space="preserve">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proofErr w:type="spellStart"/>
            <w:r>
              <w:rPr>
                <w:lang w:eastAsia="ko-KR"/>
              </w:rPr>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 xml:space="preserve">Supporting case D doesn’t provide more benefits. </w:t>
            </w:r>
            <w:proofErr w:type="gramStart"/>
            <w:r>
              <w:rPr>
                <w:rFonts w:eastAsia="等线"/>
                <w:lang w:eastAsia="zh-CN"/>
              </w:rPr>
              <w:t>if</w:t>
            </w:r>
            <w:proofErr w:type="gramEnd"/>
            <w:r>
              <w:rPr>
                <w:rFonts w:eastAsia="等线"/>
                <w:lang w:eastAsia="zh-CN"/>
              </w:rPr>
              <w:t xml:space="preserve">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lastRenderedPageBreak/>
              <w:t xml:space="preserve">For Case E, it avoids the configured larger initial </w:t>
            </w:r>
            <w:proofErr w:type="gramStart"/>
            <w:r>
              <w:rPr>
                <w:rFonts w:eastAsia="等线"/>
                <w:lang w:eastAsia="zh-CN"/>
              </w:rPr>
              <w:t>BWP,</w:t>
            </w:r>
            <w:proofErr w:type="gramEnd"/>
            <w:r>
              <w:rPr>
                <w:rFonts w:eastAsia="等线"/>
                <w:lang w:eastAsia="zh-CN"/>
              </w:rPr>
              <w:t xml:space="preserve">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 xml:space="preserve">Now the main concern is for UEs moving from IDLE/INACTIVE to CONN mode, e.g., OPPO’s comment: “for case E, the CFR in RRC_IDLE is configured by only considering broadcast reception, and besides, another larger size BWP rather than SIB1 </w:t>
            </w:r>
            <w:proofErr w:type="spellStart"/>
            <w:r w:rsidRPr="000F5307">
              <w:rPr>
                <w:rFonts w:eastAsia="等线"/>
                <w:lang w:eastAsia="zh-CN"/>
              </w:rPr>
              <w:t>config</w:t>
            </w:r>
            <w:proofErr w:type="spellEnd"/>
            <w:r w:rsidRPr="000F5307">
              <w:rPr>
                <w:rFonts w:eastAsia="等线"/>
                <w:lang w:eastAsia="zh-CN"/>
              </w:rPr>
              <w:t xml:space="preserve">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w:t>
            </w:r>
            <w:proofErr w:type="spellStart"/>
            <w:r w:rsidRPr="000F5307">
              <w:rPr>
                <w:rFonts w:eastAsia="等线"/>
                <w:lang w:eastAsia="zh-CN"/>
              </w:rPr>
              <w:t>signaling</w:t>
            </w:r>
            <w:proofErr w:type="spellEnd"/>
            <w:r w:rsidRPr="000F5307">
              <w:rPr>
                <w:rFonts w:eastAsia="等线"/>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 xml:space="preserve">Regarding </w:t>
            </w:r>
            <w:proofErr w:type="spellStart"/>
            <w:r w:rsidRPr="000F5307">
              <w:rPr>
                <w:rFonts w:eastAsia="等线"/>
                <w:lang w:eastAsia="zh-CN"/>
              </w:rPr>
              <w:t>Xiaomi’s</w:t>
            </w:r>
            <w:proofErr w:type="spellEnd"/>
            <w:r w:rsidRPr="000F5307">
              <w:rPr>
                <w:rFonts w:eastAsia="等线"/>
                <w:lang w:eastAsia="zh-CN"/>
              </w:rPr>
              <w:t xml:space="preserve">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w:t>
            </w:r>
            <w:proofErr w:type="gramStart"/>
            <w:r w:rsidRPr="000F5307">
              <w:rPr>
                <w:rFonts w:eastAsia="等线"/>
                <w:lang w:eastAsia="zh-CN"/>
              </w:rPr>
              <w:t>to introduce</w:t>
            </w:r>
            <w:proofErr w:type="gramEnd"/>
            <w:r w:rsidRPr="000F5307">
              <w:rPr>
                <w:rFonts w:eastAsia="等线"/>
                <w:lang w:eastAsia="zh-CN"/>
              </w:rPr>
              <w:t xml:space="preserv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等线"/>
                <w:lang w:eastAsia="zh-CN"/>
              </w:rPr>
              <w:t>signaling</w:t>
            </w:r>
            <w:proofErr w:type="spellEnd"/>
            <w:r w:rsidRPr="000F5307">
              <w:rPr>
                <w:rFonts w:eastAsia="等线"/>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lastRenderedPageBreak/>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w:t>
            </w:r>
            <w:proofErr w:type="gramStart"/>
            <w:r w:rsidRPr="000D0228">
              <w:rPr>
                <w:rFonts w:eastAsia="宋体"/>
                <w:lang w:eastAsia="en-US"/>
              </w:rPr>
              <w:t>another aspects</w:t>
            </w:r>
            <w:proofErr w:type="gramEnd"/>
            <w:r w:rsidRPr="000D0228">
              <w:rPr>
                <w:rFonts w:eastAsia="宋体"/>
                <w:lang w:eastAsia="en-US"/>
              </w:rPr>
              <w:t xml:space="preserve">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 xml:space="preserve">on how the </w:t>
            </w:r>
            <w:proofErr w:type="spellStart"/>
            <w:r w:rsidRPr="000D0228">
              <w:rPr>
                <w:rFonts w:eastAsia="宋体"/>
                <w:lang w:eastAsia="en-US"/>
              </w:rPr>
              <w:t>gNB</w:t>
            </w:r>
            <w:proofErr w:type="spellEnd"/>
            <w:r w:rsidRPr="000D0228">
              <w:rPr>
                <w:rFonts w:eastAsia="宋体"/>
                <w:lang w:eastAsia="en-US"/>
              </w:rPr>
              <w:t xml:space="preserve"> can differentiate whether UEs are receiving the broadcast service or not. This is in the context of when the UE is in idle/inactive UE state and transits to RRC connected (e.g., because it wants also unicast) and the </w:t>
            </w:r>
            <w:proofErr w:type="spellStart"/>
            <w:r w:rsidRPr="000D0228">
              <w:rPr>
                <w:rFonts w:eastAsia="宋体"/>
                <w:lang w:eastAsia="en-US"/>
              </w:rPr>
              <w:t>gNB</w:t>
            </w:r>
            <w:proofErr w:type="spellEnd"/>
            <w:r w:rsidRPr="000D0228">
              <w:rPr>
                <w:rFonts w:eastAsia="宋体"/>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w:t>
            </w:r>
            <w:proofErr w:type="spellStart"/>
            <w:r w:rsidRPr="000D0228">
              <w:rPr>
                <w:rFonts w:eastAsia="宋体"/>
                <w:lang w:eastAsia="en-US"/>
              </w:rPr>
              <w:t>gNB</w:t>
            </w:r>
            <w:proofErr w:type="spellEnd"/>
            <w:r w:rsidRPr="000D0228">
              <w:rPr>
                <w:rFonts w:eastAsia="宋体"/>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was receiving the broadcast service, technical solutions are being proposed, </w:t>
            </w:r>
            <w:proofErr w:type="gramStart"/>
            <w:r w:rsidRPr="000D0228">
              <w:rPr>
                <w:rFonts w:eastAsia="宋体"/>
                <w:lang w:eastAsia="en-US"/>
              </w:rPr>
              <w:t>e.g</w:t>
            </w:r>
            <w:proofErr w:type="gramEnd"/>
            <w:r w:rsidRPr="000D0228">
              <w:rPr>
                <w:rFonts w:eastAsia="宋体"/>
                <w:lang w:eastAsia="en-US"/>
              </w:rPr>
              <w:t xml:space="preserve">., UE sends the information that it is receiving the broadcast service to the </w:t>
            </w:r>
            <w:proofErr w:type="spellStart"/>
            <w:r w:rsidRPr="000D0228">
              <w:rPr>
                <w:rFonts w:eastAsia="宋体"/>
                <w:lang w:eastAsia="en-US"/>
              </w:rPr>
              <w:t>gNB</w:t>
            </w:r>
            <w:proofErr w:type="spellEnd"/>
            <w:r w:rsidRPr="000D0228">
              <w:rPr>
                <w:rFonts w:eastAsia="宋体"/>
                <w:lang w:eastAsia="en-US"/>
              </w:rPr>
              <w:t xml:space="preserve">.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 xml:space="preserve">technical solutions to provide the </w:t>
            </w:r>
            <w:proofErr w:type="spellStart"/>
            <w:r w:rsidRPr="000D0228">
              <w:rPr>
                <w:rFonts w:eastAsia="宋体"/>
                <w:b/>
                <w:bCs/>
                <w:lang w:eastAsia="en-US"/>
              </w:rPr>
              <w:t>gNB</w:t>
            </w:r>
            <w:proofErr w:type="spellEnd"/>
            <w:r w:rsidRPr="000D0228">
              <w:rPr>
                <w:rFonts w:eastAsia="宋体"/>
                <w:b/>
                <w:bCs/>
                <w:lang w:eastAsia="en-US"/>
              </w:rPr>
              <w:t xml:space="preserve"> with the information that the UE is receiving the broadcast service so the </w:t>
            </w:r>
            <w:proofErr w:type="spellStart"/>
            <w:r w:rsidRPr="000D0228">
              <w:rPr>
                <w:rFonts w:eastAsia="宋体"/>
                <w:b/>
                <w:bCs/>
                <w:lang w:eastAsia="en-US"/>
              </w:rPr>
              <w:t>gNB</w:t>
            </w:r>
            <w:proofErr w:type="spellEnd"/>
            <w:r w:rsidRPr="000D0228">
              <w:rPr>
                <w:rFonts w:eastAsia="宋体"/>
                <w:b/>
                <w:bCs/>
                <w:lang w:eastAsia="en-US"/>
              </w:rPr>
              <w:t xml:space="preserve">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The </w:t>
            </w:r>
            <w:proofErr w:type="gramStart"/>
            <w:r w:rsidRPr="000D0228">
              <w:rPr>
                <w:rFonts w:eastAsia="宋体"/>
                <w:lang w:eastAsia="en-US"/>
              </w:rPr>
              <w:t>reason for why I think technical solutions apply to Case D are</w:t>
            </w:r>
            <w:proofErr w:type="gramEnd"/>
            <w:r w:rsidRPr="000D0228">
              <w:rPr>
                <w:rFonts w:eastAsia="宋体"/>
                <w:lang w:eastAsia="en-US"/>
              </w:rPr>
              <w:t xml:space="preserv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宋体"/>
                <w:lang w:eastAsia="en-US"/>
              </w:rPr>
              <w:t>gNB</w:t>
            </w:r>
            <w:proofErr w:type="spellEnd"/>
            <w:r w:rsidRPr="000D0228">
              <w:rPr>
                <w:rFonts w:eastAsia="宋体"/>
                <w:lang w:eastAsia="en-US"/>
              </w:rPr>
              <w:t xml:space="preserve"> it does not know it was receiving a broadcast service during idle/inactive state. The </w:t>
            </w:r>
            <w:proofErr w:type="spellStart"/>
            <w:r w:rsidRPr="000D0228">
              <w:rPr>
                <w:rFonts w:eastAsia="宋体"/>
                <w:lang w:eastAsia="en-US"/>
              </w:rPr>
              <w:t>gNB</w:t>
            </w:r>
            <w:proofErr w:type="spellEnd"/>
            <w:r w:rsidRPr="000D0228">
              <w:rPr>
                <w:rFonts w:eastAsia="宋体"/>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w:t>
            </w:r>
            <w:proofErr w:type="spellStart"/>
            <w:r w:rsidRPr="000D0228">
              <w:rPr>
                <w:rFonts w:eastAsia="宋体"/>
                <w:lang w:eastAsia="en-US"/>
              </w:rPr>
              <w:t>Xiaomi</w:t>
            </w:r>
            <w:proofErr w:type="spellEnd"/>
            <w:r w:rsidRPr="000D0228">
              <w:rPr>
                <w:rFonts w:eastAsia="宋体"/>
                <w:lang w:eastAsia="en-US"/>
              </w:rPr>
              <w:t xml:space="preserve">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For case E, I think there </w:t>
            </w:r>
            <w:proofErr w:type="gramStart"/>
            <w:r w:rsidRPr="000D0228">
              <w:rPr>
                <w:rFonts w:eastAsia="宋体"/>
                <w:lang w:eastAsia="en-US"/>
              </w:rPr>
              <w:t>is common understanding</w:t>
            </w:r>
            <w:proofErr w:type="gramEnd"/>
            <w:r w:rsidRPr="000D0228">
              <w:rPr>
                <w:rFonts w:eastAsia="宋体"/>
                <w:lang w:eastAsia="en-US"/>
              </w:rPr>
              <w:t xml:space="preserve"> that the technical solutions to provide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so the </w:t>
            </w:r>
            <w:proofErr w:type="spellStart"/>
            <w:r w:rsidRPr="000D0228">
              <w:rPr>
                <w:rFonts w:eastAsia="宋体"/>
                <w:lang w:eastAsia="en-US"/>
              </w:rPr>
              <w:t>gNB</w:t>
            </w:r>
            <w:proofErr w:type="spellEnd"/>
            <w:r w:rsidRPr="000D0228">
              <w:rPr>
                <w:rFonts w:eastAsia="宋体"/>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 xml:space="preserve">technical solutions to provide the </w:t>
            </w:r>
            <w:proofErr w:type="spellStart"/>
            <w:r w:rsidRPr="00DB38FE">
              <w:rPr>
                <w:rFonts w:eastAsia="等线"/>
                <w:lang w:eastAsia="zh-CN"/>
              </w:rPr>
              <w:t>gNB</w:t>
            </w:r>
            <w:proofErr w:type="spellEnd"/>
            <w:r w:rsidRPr="00DB38FE">
              <w:rPr>
                <w:rFonts w:eastAsia="等线"/>
                <w:lang w:eastAsia="zh-CN"/>
              </w:rPr>
              <w:t xml:space="preserve"> with the information that the UE is receiving the broadcast service so the </w:t>
            </w:r>
            <w:proofErr w:type="spellStart"/>
            <w:r w:rsidRPr="00DB38FE">
              <w:rPr>
                <w:rFonts w:eastAsia="等线"/>
                <w:lang w:eastAsia="zh-CN"/>
              </w:rPr>
              <w:t>gNB</w:t>
            </w:r>
            <w:proofErr w:type="spellEnd"/>
            <w:r w:rsidRPr="00DB38FE">
              <w:rPr>
                <w:rFonts w:eastAsia="等线"/>
                <w:lang w:eastAsia="zh-CN"/>
              </w:rPr>
              <w:t xml:space="preserve">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We agree with OPPO/</w:t>
            </w:r>
            <w:proofErr w:type="spellStart"/>
            <w:r>
              <w:rPr>
                <w:rFonts w:eastAsia="等线"/>
                <w:lang w:eastAsia="zh-CN"/>
              </w:rPr>
              <w:t>Xiaomi</w:t>
            </w:r>
            <w:proofErr w:type="spellEnd"/>
            <w:r>
              <w:rPr>
                <w:rFonts w:eastAsia="等线"/>
                <w:lang w:eastAsia="zh-CN"/>
              </w:rPr>
              <w:t>/</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 xml:space="preserve">r email discussion over last meeting and last week, it seems there is no consensus. Thus, maybe we could try to discuss point by point to achieve the consensus step by step. In our understanding, </w:t>
            </w:r>
            <w:r>
              <w:rPr>
                <w:rFonts w:eastAsia="等线"/>
                <w:lang w:eastAsia="zh-CN"/>
              </w:rPr>
              <w:lastRenderedPageBreak/>
              <w:t>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 xml:space="preserve">technical solutions to provide the </w:t>
            </w:r>
            <w:proofErr w:type="spellStart"/>
            <w:r w:rsidRPr="005E172E">
              <w:rPr>
                <w:rFonts w:eastAsia="等线"/>
                <w:lang w:eastAsia="zh-CN"/>
              </w:rPr>
              <w:t>gNB</w:t>
            </w:r>
            <w:proofErr w:type="spellEnd"/>
            <w:r w:rsidRPr="005E172E">
              <w:rPr>
                <w:rFonts w:eastAsia="等线"/>
                <w:lang w:eastAsia="zh-CN"/>
              </w:rPr>
              <w:t xml:space="preserve"> with the information that the UE is receiving the broadcast service so the </w:t>
            </w:r>
            <w:proofErr w:type="spellStart"/>
            <w:r w:rsidRPr="005E172E">
              <w:rPr>
                <w:rFonts w:eastAsia="等线"/>
                <w:lang w:eastAsia="zh-CN"/>
              </w:rPr>
              <w:t>gNB</w:t>
            </w:r>
            <w:proofErr w:type="spellEnd"/>
            <w:r w:rsidRPr="005E172E">
              <w:rPr>
                <w:rFonts w:eastAsia="等线"/>
                <w:lang w:eastAsia="zh-CN"/>
              </w:rPr>
              <w:t xml:space="preserve">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w:t>
            </w:r>
            <w:proofErr w:type="spellStart"/>
            <w:r>
              <w:rPr>
                <w:rFonts w:eastAsia="等线"/>
                <w:lang w:eastAsia="zh-CN"/>
              </w:rPr>
              <w:t>gNB</w:t>
            </w:r>
            <w:proofErr w:type="spellEnd"/>
            <w:r>
              <w:rPr>
                <w:rFonts w:eastAsia="等线"/>
                <w:lang w:eastAsia="zh-CN"/>
              </w:rPr>
              <w:t xml:space="preserve">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 xml:space="preserve">provide the </w:t>
            </w:r>
            <w:proofErr w:type="spellStart"/>
            <w:r w:rsidR="000D4C62" w:rsidRPr="005E172E">
              <w:rPr>
                <w:rFonts w:eastAsia="等线"/>
                <w:lang w:eastAsia="zh-CN"/>
              </w:rPr>
              <w:t>gNB</w:t>
            </w:r>
            <w:proofErr w:type="spellEnd"/>
            <w:r w:rsidR="000D4C62" w:rsidRPr="005E172E">
              <w:rPr>
                <w:rFonts w:eastAsia="等线"/>
                <w:lang w:eastAsia="zh-CN"/>
              </w:rPr>
              <w:t xml:space="preserve"> with the information that the UE is receiving the broadcast service so the </w:t>
            </w:r>
            <w:proofErr w:type="spellStart"/>
            <w:r w:rsidR="000D4C62" w:rsidRPr="005E172E">
              <w:rPr>
                <w:rFonts w:eastAsia="等线"/>
                <w:lang w:eastAsia="zh-CN"/>
              </w:rPr>
              <w:t>gNB</w:t>
            </w:r>
            <w:proofErr w:type="spellEnd"/>
            <w:r w:rsidR="000D4C62" w:rsidRPr="005E172E">
              <w:rPr>
                <w:rFonts w:eastAsia="等线"/>
                <w:lang w:eastAsia="zh-CN"/>
              </w:rPr>
              <w:t xml:space="preserve">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 xml:space="preserve">If the motivation is to avoid to power waste on legacy UEs, case C also can realize the motivation. For case C, </w:t>
            </w:r>
            <w:proofErr w:type="spellStart"/>
            <w:r w:rsidRPr="00F719C3">
              <w:rPr>
                <w:rFonts w:eastAsia="宋体"/>
                <w:bCs/>
                <w:lang w:eastAsia="zh-CN"/>
              </w:rPr>
              <w:t>gNB</w:t>
            </w:r>
            <w:proofErr w:type="spellEnd"/>
            <w:r w:rsidRPr="00F719C3">
              <w:rPr>
                <w:rFonts w:eastAsia="宋体"/>
                <w:bCs/>
                <w:lang w:eastAsia="zh-CN"/>
              </w:rPr>
              <w:t xml:space="preserve">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lastRenderedPageBreak/>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w:t>
            </w:r>
            <w:proofErr w:type="spellStart"/>
            <w:r>
              <w:rPr>
                <w:rFonts w:eastAsia="等线"/>
                <w:lang w:eastAsia="zh-CN"/>
              </w:rPr>
              <w:t>gNB</w:t>
            </w:r>
            <w:proofErr w:type="spellEnd"/>
            <w:r>
              <w:rPr>
                <w:rFonts w:eastAsia="等线"/>
                <w:lang w:eastAsia="zh-CN"/>
              </w:rPr>
              <w:t xml:space="preserve"> doesn’t need to configure another BWP for Case D, UE just needs to follow legacy behaviour, which take SIB1-configured initial DL BWP as the first active BWP and th</w:t>
            </w:r>
            <w:r w:rsidR="00C070E1">
              <w:rPr>
                <w:rFonts w:eastAsia="等线"/>
                <w:lang w:eastAsia="zh-CN"/>
              </w:rPr>
              <w:t>is BWP has already covers the CFR for broadcast</w:t>
            </w:r>
            <w:r w:rsidR="004F6318">
              <w:rPr>
                <w:rFonts w:eastAsia="等线"/>
                <w:lang w:eastAsia="zh-CN"/>
              </w:rPr>
              <w:t xml:space="preserve">, even for UE </w:t>
            </w:r>
            <w:proofErr w:type="spellStart"/>
            <w:r w:rsidR="004F6318">
              <w:rPr>
                <w:rFonts w:eastAsia="等线"/>
                <w:lang w:eastAsia="zh-CN"/>
              </w:rPr>
              <w:t>dose</w:t>
            </w:r>
            <w:proofErr w:type="spellEnd"/>
            <w:r w:rsidR="004F6318">
              <w:rPr>
                <w:rFonts w:eastAsia="等线"/>
                <w:lang w:eastAsia="zh-CN"/>
              </w:rPr>
              <w:t xml:space="preserve"> not send MBS interest </w:t>
            </w:r>
            <w:proofErr w:type="spellStart"/>
            <w:r w:rsidR="004F6318">
              <w:rPr>
                <w:rFonts w:eastAsia="等线"/>
                <w:lang w:eastAsia="zh-CN"/>
              </w:rPr>
              <w:t>indictaion</w:t>
            </w:r>
            <w:proofErr w:type="spellEnd"/>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 xml:space="preserve">the key point is the SIB1-configured initial DL BWP is smaller than CFR and </w:t>
            </w:r>
            <w:proofErr w:type="spellStart"/>
            <w:r>
              <w:rPr>
                <w:rFonts w:eastAsia="等线"/>
                <w:lang w:eastAsia="zh-CN"/>
              </w:rPr>
              <w:t>gNB</w:t>
            </w:r>
            <w:proofErr w:type="spellEnd"/>
            <w:r>
              <w:rPr>
                <w:rFonts w:eastAsia="等线"/>
                <w:lang w:eastAsia="zh-CN"/>
              </w:rPr>
              <w:t xml:space="preserve"> MUST configure an active BWP to cover the frequency resources of CFR by </w:t>
            </w:r>
            <w:proofErr w:type="spellStart"/>
            <w:r>
              <w:rPr>
                <w:rFonts w:eastAsia="等线"/>
                <w:lang w:eastAsia="zh-CN"/>
              </w:rPr>
              <w:t>gNB</w:t>
            </w:r>
            <w:proofErr w:type="spellEnd"/>
            <w:r>
              <w:rPr>
                <w:rFonts w:eastAsia="等线"/>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 xml:space="preserve">The Case E </w:t>
            </w:r>
            <w:proofErr w:type="gramStart"/>
            <w:r>
              <w:rPr>
                <w:lang w:eastAsia="ko-KR"/>
              </w:rPr>
              <w:t>is</w:t>
            </w:r>
            <w:proofErr w:type="gramEnd"/>
            <w:r>
              <w:rPr>
                <w:lang w:eastAsia="ko-KR"/>
              </w:rPr>
              <w:t xml:space="preserve">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 xml:space="preserve">e support Case E. We agree with FL that UE needs to inform </w:t>
            </w:r>
            <w:proofErr w:type="spellStart"/>
            <w:r>
              <w:rPr>
                <w:rFonts w:eastAsia="等线"/>
                <w:lang w:eastAsia="zh-CN"/>
              </w:rPr>
              <w:t>gNB</w:t>
            </w:r>
            <w:proofErr w:type="spellEnd"/>
            <w:r>
              <w:rPr>
                <w:rFonts w:eastAsia="等线"/>
                <w:lang w:eastAsia="zh-CN"/>
              </w:rPr>
              <w:t xml:space="preserve">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t>
            </w:r>
            <w:r>
              <w:rPr>
                <w:rFonts w:eastAsia="等线"/>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等线"/>
                <w:lang w:eastAsia="zh-CN"/>
              </w:rPr>
              <w:t>gNB</w:t>
            </w:r>
            <w:proofErr w:type="spellEnd"/>
            <w:r>
              <w:rPr>
                <w:rFonts w:eastAsia="等线"/>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等线"/>
                <w:lang w:eastAsia="zh-CN"/>
              </w:rPr>
              <w:t>an</w:t>
            </w:r>
            <w:proofErr w:type="gramEnd"/>
            <w:r>
              <w:rPr>
                <w:rFonts w:eastAsia="等线"/>
                <w:lang w:eastAsia="zh-CN"/>
              </w:rPr>
              <w:t xml:space="preserve">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lastRenderedPageBreak/>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proofErr w:type="spellStart"/>
            <w:r>
              <w:rPr>
                <w:rFonts w:eastAsia="等线"/>
                <w:lang w:eastAsia="zh-CN"/>
              </w:rPr>
              <w:t>MediaTek</w:t>
            </w:r>
            <w:proofErr w:type="spellEnd"/>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w:t>
            </w:r>
            <w:proofErr w:type="spellStart"/>
            <w:r>
              <w:rPr>
                <w:rFonts w:eastAsia="等线"/>
                <w:lang w:eastAsia="zh-CN"/>
              </w:rPr>
              <w:t>gNB</w:t>
            </w:r>
            <w:proofErr w:type="spellEnd"/>
            <w:r>
              <w:rPr>
                <w:rFonts w:eastAsia="等线"/>
                <w:lang w:eastAsia="zh-CN"/>
              </w:rPr>
              <w:t xml:space="preserve"> can configure a proper CFR or active BWP, the services loss or services interruption issue can be avoided. If </w:t>
            </w:r>
            <w:proofErr w:type="spellStart"/>
            <w:r>
              <w:rPr>
                <w:rFonts w:eastAsia="等线"/>
                <w:lang w:eastAsia="zh-CN"/>
              </w:rPr>
              <w:t>gNB</w:t>
            </w:r>
            <w:proofErr w:type="spellEnd"/>
            <w:r>
              <w:rPr>
                <w:rFonts w:eastAsia="等线"/>
                <w:lang w:eastAsia="zh-CN"/>
              </w:rPr>
              <w:t xml:space="preserve">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e"/>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e"/>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proofErr w:type="gramStart"/>
                  <w:r w:rsidRPr="00661D2D">
                    <w:rPr>
                      <w:highlight w:val="yellow"/>
                    </w:rPr>
                    <w:t>equal</w:t>
                  </w:r>
                  <w:proofErr w:type="gramEnd"/>
                  <w:r w:rsidRPr="00661D2D">
                    <w:rPr>
                      <w:highlight w:val="yellow"/>
                    </w:rPr>
                    <w:t xml:space="preserve">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lastRenderedPageBreak/>
              <w:t>Hua</w:t>
            </w:r>
            <w:r>
              <w:rPr>
                <w:rFonts w:eastAsia="等线"/>
                <w:lang w:eastAsia="zh-CN"/>
              </w:rPr>
              <w:t xml:space="preserve">wei, </w:t>
            </w:r>
            <w:proofErr w:type="spellStart"/>
            <w:r>
              <w:rPr>
                <w:rFonts w:eastAsia="等线"/>
                <w:lang w:eastAsia="zh-CN"/>
              </w:rPr>
              <w:t>HiSilicon</w:t>
            </w:r>
            <w:proofErr w:type="spellEnd"/>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proofErr w:type="gramStart"/>
            <w:r>
              <w:rPr>
                <w:rFonts w:eastAsia="等线" w:hint="eastAsia"/>
                <w:lang w:eastAsia="zh-CN"/>
              </w:rPr>
              <w:t>‘</w:t>
            </w:r>
            <w:proofErr w:type="gramEnd"/>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e don’t agree with FL’s summary and fully agree with the opinion from Lenovo/</w:t>
            </w:r>
            <w:proofErr w:type="spellStart"/>
            <w:r>
              <w:rPr>
                <w:rFonts w:eastAsia="等线"/>
                <w:lang w:eastAsia="zh-CN"/>
              </w:rPr>
              <w:t>Spreadstrum</w:t>
            </w:r>
            <w:proofErr w:type="spellEnd"/>
            <w:r>
              <w:rPr>
                <w:rFonts w:eastAsia="等线"/>
                <w:lang w:eastAsia="zh-CN"/>
              </w:rPr>
              <w:t xml:space="preserve">/CMCC.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w:t>
            </w:r>
            <w:proofErr w:type="gramStart"/>
            <w:r w:rsidRPr="000F5307">
              <w:rPr>
                <w:rFonts w:eastAsia="等线"/>
                <w:lang w:eastAsia="zh-CN"/>
              </w:rPr>
              <w:t>to introduce</w:t>
            </w:r>
            <w:proofErr w:type="gramEnd"/>
            <w:r w:rsidRPr="000F5307">
              <w:rPr>
                <w:rFonts w:eastAsia="等线"/>
                <w:lang w:eastAsia="zh-CN"/>
              </w:rPr>
              <w:t xml:space="preserv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 xml:space="preserve">t does. The same question is also raised by Lenovo. How can </w:t>
            </w:r>
            <w:proofErr w:type="spellStart"/>
            <w:r>
              <w:rPr>
                <w:rFonts w:eastAsia="等线"/>
                <w:lang w:eastAsia="zh-CN"/>
              </w:rPr>
              <w:t>gNB</w:t>
            </w:r>
            <w:proofErr w:type="spellEnd"/>
            <w:r>
              <w:rPr>
                <w:rFonts w:eastAsia="等线"/>
                <w:lang w:eastAsia="zh-CN"/>
              </w:rPr>
              <w:t xml:space="preserve"> knows which UE is a MBS UE when it configures first active DL BWP? It cannot. Consequently, </w:t>
            </w:r>
            <w:proofErr w:type="spellStart"/>
            <w:r>
              <w:rPr>
                <w:rFonts w:eastAsia="等线"/>
                <w:lang w:eastAsia="zh-CN"/>
              </w:rPr>
              <w:t>gNB</w:t>
            </w:r>
            <w:proofErr w:type="spellEnd"/>
            <w:r>
              <w:rPr>
                <w:rFonts w:eastAsia="等线"/>
                <w:lang w:eastAsia="zh-CN"/>
              </w:rPr>
              <w:t xml:space="preserve"> has to configure larger BWP for each UE in order to maintain the service continuity. Hope this clarifies.</w:t>
            </w:r>
          </w:p>
          <w:p w14:paraId="53FD8912" w14:textId="77777777" w:rsidR="00F5713F" w:rsidRDefault="00F5713F" w:rsidP="00C656A1">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w:t>
            </w:r>
            <w:proofErr w:type="gramStart"/>
            <w:r>
              <w:rPr>
                <w:rFonts w:eastAsia="等线"/>
                <w:lang w:eastAsia="zh-CN"/>
              </w:rPr>
              <w:t>not true not supporting case E will make the broadcast transmission in a CFR with size only same as SIB1-configured initial BWP</w:t>
            </w:r>
            <w:proofErr w:type="gramEnd"/>
            <w:r>
              <w:rPr>
                <w:rFonts w:eastAsia="等线"/>
                <w:lang w:eastAsia="zh-CN"/>
              </w:rPr>
              <w:t>.</w:t>
            </w:r>
          </w:p>
          <w:p w14:paraId="44260650"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w:t>
            </w:r>
            <w:proofErr w:type="spellStart"/>
            <w:r>
              <w:rPr>
                <w:rFonts w:eastAsia="等线"/>
                <w:lang w:eastAsia="zh-CN"/>
              </w:rPr>
              <w:t>Spreadtrum</w:t>
            </w:r>
            <w:proofErr w:type="spellEnd"/>
            <w:r>
              <w:rPr>
                <w:rFonts w:eastAsia="等线"/>
                <w:lang w:eastAsia="zh-CN"/>
              </w:rPr>
              <w:t>/CMCC/</w:t>
            </w:r>
            <w:proofErr w:type="spellStart"/>
            <w:r>
              <w:rPr>
                <w:rFonts w:eastAsia="等线"/>
                <w:lang w:eastAsia="zh-CN"/>
              </w:rPr>
              <w:t>Xiaomi</w:t>
            </w:r>
            <w:proofErr w:type="spellEnd"/>
            <w:r>
              <w:rPr>
                <w:rFonts w:eastAsia="等线"/>
                <w:lang w:eastAsia="zh-CN"/>
              </w:rPr>
              <w:t>,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 xml:space="preserve">he intention of case E with larger frequency band than SIB1 configured initial BWP is to support more flexibility other than case </w:t>
            </w:r>
            <w:proofErr w:type="gramStart"/>
            <w:r>
              <w:rPr>
                <w:rFonts w:eastAsia="等线"/>
                <w:lang w:eastAsia="zh-CN"/>
              </w:rPr>
              <w:t>C, that</w:t>
            </w:r>
            <w:proofErr w:type="gramEnd"/>
            <w:r>
              <w:rPr>
                <w:rFonts w:eastAsia="等线"/>
                <w:lang w:eastAsia="zh-CN"/>
              </w:rPr>
              <w:t xml:space="preserve">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 xml:space="preserve">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w:t>
            </w:r>
            <w:r>
              <w:rPr>
                <w:rFonts w:eastAsia="等线"/>
                <w:lang w:eastAsia="zh-CN"/>
              </w:rPr>
              <w:lastRenderedPageBreak/>
              <w:t>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proofErr w:type="spellStart"/>
            <w:r>
              <w:rPr>
                <w:rFonts w:eastAsia="等线"/>
                <w:lang w:eastAsia="zh-CN"/>
              </w:rPr>
              <w:lastRenderedPageBreak/>
              <w:t>Convida</w:t>
            </w:r>
            <w:proofErr w:type="spellEnd"/>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t>
            </w:r>
            <w:proofErr w:type="gramStart"/>
            <w:r>
              <w:rPr>
                <w:lang w:eastAsia="ko-KR"/>
              </w:rPr>
              <w:t>wants</w:t>
            </w:r>
            <w:proofErr w:type="gramEnd"/>
            <w:r>
              <w:rPr>
                <w:lang w:eastAsia="ko-KR"/>
              </w:rPr>
              <w:t xml:space="preserve">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 xml:space="preserve">I think our previous comments in the email thread were </w:t>
            </w:r>
            <w:proofErr w:type="gramStart"/>
            <w:r>
              <w:rPr>
                <w:rFonts w:eastAsiaTheme="minorEastAsia"/>
                <w:lang w:eastAsia="ja-JP"/>
              </w:rPr>
              <w:t>overlooked/missed</w:t>
            </w:r>
            <w:proofErr w:type="gramEnd"/>
            <w:r>
              <w:rPr>
                <w:rFonts w:eastAsiaTheme="minorEastAsia"/>
                <w:lang w:eastAsia="ja-JP"/>
              </w:rPr>
              <w:t xml:space="preserve">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proofErr w:type="spellStart"/>
            <w:r w:rsidRPr="00A12F7E">
              <w:rPr>
                <w:rFonts w:eastAsiaTheme="minorEastAsia"/>
                <w:i/>
                <w:iCs/>
                <w:lang w:val="en-US" w:eastAsia="ja-JP"/>
              </w:rPr>
              <w:t>locationAndBandwidth</w:t>
            </w:r>
            <w:proofErr w:type="spellEnd"/>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w:t>
            </w:r>
            <w:r w:rsidRPr="00A12F7E">
              <w:rPr>
                <w:rFonts w:eastAsiaTheme="minorEastAsia"/>
                <w:lang w:val="en-US" w:eastAsia="ja-JP"/>
              </w:rPr>
              <w:lastRenderedPageBreak/>
              <w:t xml:space="preserve">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lastRenderedPageBreak/>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a"/>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a"/>
              <w:numPr>
                <w:ilvl w:val="0"/>
                <w:numId w:val="127"/>
              </w:numPr>
              <w:rPr>
                <w:rFonts w:eastAsia="Malgun Gothic"/>
                <w:lang w:val="en-US" w:eastAsia="ja-JP"/>
              </w:rPr>
            </w:pPr>
            <w:r>
              <w:rPr>
                <w:rFonts w:eastAsia="Malgun Gothic"/>
                <w:lang w:val="en-US" w:eastAsia="ja-JP"/>
              </w:rPr>
              <w:t xml:space="preserve">Signaling need to inform the </w:t>
            </w:r>
            <w:proofErr w:type="spellStart"/>
            <w:r>
              <w:rPr>
                <w:rFonts w:eastAsia="Malgun Gothic"/>
                <w:lang w:val="en-US" w:eastAsia="ja-JP"/>
              </w:rPr>
              <w:t>gNB</w:t>
            </w:r>
            <w:proofErr w:type="spellEnd"/>
            <w:r>
              <w:rPr>
                <w:rFonts w:eastAsia="Malgun Gothic"/>
                <w:lang w:val="en-US" w:eastAsia="ja-JP"/>
              </w:rPr>
              <w:t xml:space="preserve">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w:t>
            </w:r>
            <w:proofErr w:type="spellStart"/>
            <w:r>
              <w:rPr>
                <w:rFonts w:eastAsia="Malgun Gothic"/>
                <w:lang w:val="en-US" w:eastAsia="ja-JP"/>
              </w:rPr>
              <w:t>gNB</w:t>
            </w:r>
            <w:proofErr w:type="spellEnd"/>
            <w:r>
              <w:rPr>
                <w:rFonts w:eastAsia="Malgun Gothic"/>
                <w:lang w:val="en-US" w:eastAsia="ja-JP"/>
              </w:rPr>
              <w:t xml:space="preserve">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w:t>
            </w:r>
            <w:proofErr w:type="spellStart"/>
            <w:r>
              <w:rPr>
                <w:rFonts w:eastAsia="Malgun Gothic"/>
                <w:lang w:val="en-US" w:eastAsia="ja-JP"/>
              </w:rPr>
              <w:t>gNB</w:t>
            </w:r>
            <w:proofErr w:type="spellEnd"/>
            <w:r>
              <w:rPr>
                <w:rFonts w:eastAsia="Malgun Gothic"/>
                <w:lang w:val="en-US" w:eastAsia="ja-JP"/>
              </w:rPr>
              <w:t xml:space="preserve"> can safely configure an optimized active BWP which is in line with the UE capability. If the UE supports broadcast and the currently transmitted broadcast bandwidth, the </w:t>
            </w:r>
            <w:proofErr w:type="spellStart"/>
            <w:r>
              <w:rPr>
                <w:rFonts w:eastAsia="Malgun Gothic"/>
                <w:lang w:val="en-US" w:eastAsia="ja-JP"/>
              </w:rPr>
              <w:t>gNB</w:t>
            </w:r>
            <w:proofErr w:type="spellEnd"/>
            <w:r>
              <w:rPr>
                <w:rFonts w:eastAsia="Malgun Gothic"/>
                <w:lang w:val="en-US" w:eastAsia="ja-JP"/>
              </w:rPr>
              <w:t xml:space="preserve">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w:t>
            </w:r>
            <w:proofErr w:type="spellStart"/>
            <w:r>
              <w:rPr>
                <w:rFonts w:eastAsia="Malgun Gothic"/>
                <w:lang w:val="en-US" w:eastAsia="ja-JP"/>
              </w:rPr>
              <w:t>gNB</w:t>
            </w:r>
            <w:proofErr w:type="spellEnd"/>
            <w:r>
              <w:rPr>
                <w:rFonts w:eastAsia="Malgun Gothic"/>
                <w:lang w:val="en-US" w:eastAsia="ja-JP"/>
              </w:rPr>
              <w:t xml:space="preserve"> configures an </w:t>
            </w:r>
            <w:r>
              <w:rPr>
                <w:rFonts w:eastAsia="Malgun Gothic"/>
                <w:lang w:val="en-US" w:eastAsia="ja-JP"/>
              </w:rPr>
              <w:lastRenderedPageBreak/>
              <w:t xml:space="preserve">active BWP that is optimum for unicast, e.g. using the full carrier bandwidth, but since the </w:t>
            </w:r>
            <w:proofErr w:type="spellStart"/>
            <w:r>
              <w:rPr>
                <w:rFonts w:eastAsia="Malgun Gothic"/>
                <w:lang w:val="en-US" w:eastAsia="ja-JP"/>
              </w:rPr>
              <w:t>gNB</w:t>
            </w:r>
            <w:proofErr w:type="spellEnd"/>
            <w:r>
              <w:rPr>
                <w:rFonts w:eastAsia="Malgun Gothic"/>
                <w:lang w:val="en-US" w:eastAsia="ja-JP"/>
              </w:rPr>
              <w:t xml:space="preserve">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w:t>
            </w:r>
            <w:proofErr w:type="spellStart"/>
            <w:r>
              <w:rPr>
                <w:rFonts w:eastAsia="Malgun Gothic"/>
                <w:lang w:val="en-US" w:eastAsia="ja-JP"/>
              </w:rPr>
              <w:t>gNB</w:t>
            </w:r>
            <w:proofErr w:type="spellEnd"/>
            <w:r>
              <w:rPr>
                <w:rFonts w:eastAsia="Malgun Gothic"/>
                <w:lang w:val="en-US" w:eastAsia="ja-JP"/>
              </w:rPr>
              <w:t xml:space="preserve">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 xml:space="preserve">Now we can compare this with Case C/D. The SIB1-configured initial BWP then needs to be set to at least the bandwidth of the broadcast service. We first look at Case C. The SIB1-configured initial BWP is then equal to the broadcast CFR. For service continuity, at RRC configuration the </w:t>
            </w:r>
            <w:proofErr w:type="spellStart"/>
            <w:r>
              <w:rPr>
                <w:rFonts w:eastAsia="Malgun Gothic"/>
                <w:lang w:val="en-US" w:eastAsia="ja-JP"/>
              </w:rPr>
              <w:t>gNB</w:t>
            </w:r>
            <w:proofErr w:type="spellEnd"/>
            <w:r>
              <w:rPr>
                <w:rFonts w:eastAsia="Malgun Gothic"/>
                <w:lang w:val="en-US" w:eastAsia="ja-JP"/>
              </w:rPr>
              <w:t xml:space="preserve"> will need to keep the active BWP the same as the SIB1-configured initial BWP, without knowing that this is really needed. Like Case E above, it might be that the UE is not receiving broadcast, so the </w:t>
            </w:r>
            <w:proofErr w:type="spellStart"/>
            <w:r>
              <w:rPr>
                <w:rFonts w:eastAsia="Malgun Gothic"/>
                <w:lang w:val="en-US" w:eastAsia="ja-JP"/>
              </w:rPr>
              <w:t>gNB</w:t>
            </w:r>
            <w:proofErr w:type="spellEnd"/>
            <w:r>
              <w:rPr>
                <w:rFonts w:eastAsia="Malgun Gothic"/>
                <w:lang w:val="en-US" w:eastAsia="ja-JP"/>
              </w:rPr>
              <w:t xml:space="preserve"> should ideally change to another, more optimized, BWP. But without signaling the </w:t>
            </w:r>
            <w:proofErr w:type="spellStart"/>
            <w:r>
              <w:rPr>
                <w:rFonts w:eastAsia="Malgun Gothic"/>
                <w:lang w:val="en-US" w:eastAsia="ja-JP"/>
              </w:rPr>
              <w:t>gNB</w:t>
            </w:r>
            <w:proofErr w:type="spellEnd"/>
            <w:r>
              <w:rPr>
                <w:rFonts w:eastAsia="Malgun Gothic"/>
                <w:lang w:val="en-US" w:eastAsia="ja-JP"/>
              </w:rPr>
              <w:t xml:space="preserve">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 xml:space="preserve">This means that the situation is the same for Case C and Case E. In both cases the </w:t>
            </w:r>
            <w:proofErr w:type="spellStart"/>
            <w:r>
              <w:rPr>
                <w:rFonts w:eastAsia="Malgun Gothic"/>
                <w:lang w:val="en-US" w:eastAsia="ja-JP"/>
              </w:rPr>
              <w:t>gNB</w:t>
            </w:r>
            <w:proofErr w:type="spellEnd"/>
            <w:r>
              <w:rPr>
                <w:rFonts w:eastAsia="Malgun Gothic"/>
                <w:lang w:val="en-US" w:eastAsia="ja-JP"/>
              </w:rPr>
              <w:t xml:space="preserve">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t xml:space="preserve">The conclusion is that signaling to inform the </w:t>
            </w:r>
            <w:proofErr w:type="spellStart"/>
            <w:r>
              <w:rPr>
                <w:rFonts w:eastAsia="Malgun Gothic"/>
                <w:lang w:val="en-US" w:eastAsia="ja-JP"/>
              </w:rPr>
              <w:t>gNB</w:t>
            </w:r>
            <w:proofErr w:type="spellEnd"/>
            <w:r>
              <w:rPr>
                <w:rFonts w:eastAsia="Malgun Gothic"/>
                <w:lang w:val="en-US" w:eastAsia="ja-JP"/>
              </w:rPr>
              <w:t xml:space="preserve">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 discussion has been useful to me. Based on the exchanges between </w:t>
            </w:r>
            <w:proofErr w:type="spellStart"/>
            <w:r w:rsidRPr="00324739">
              <w:rPr>
                <w:rFonts w:eastAsia="宋体"/>
                <w:lang w:eastAsia="en-US"/>
              </w:rPr>
              <w:t>Xiaomi</w:t>
            </w:r>
            <w:proofErr w:type="spellEnd"/>
            <w:r w:rsidRPr="00324739">
              <w:rPr>
                <w:rFonts w:eastAsia="宋体"/>
                <w:lang w:eastAsia="en-US"/>
              </w:rPr>
              <w:t xml:space="preserve">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in order that the </w:t>
            </w:r>
            <w:proofErr w:type="spellStart"/>
            <w:r w:rsidRPr="00324739">
              <w:rPr>
                <w:rFonts w:eastAsia="宋体"/>
                <w:lang w:eastAsia="en-US"/>
              </w:rPr>
              <w:t>gNB</w:t>
            </w:r>
            <w:proofErr w:type="spellEnd"/>
            <w:r w:rsidRPr="00324739">
              <w:rPr>
                <w:rFonts w:eastAsia="宋体"/>
                <w:lang w:eastAsia="en-US"/>
              </w:rPr>
              <w:t xml:space="preserve">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w:t>
            </w:r>
            <w:proofErr w:type="spellStart"/>
            <w:r w:rsidRPr="00324739">
              <w:rPr>
                <w:rFonts w:eastAsia="宋体"/>
                <w:lang w:eastAsia="en-US"/>
              </w:rPr>
              <w:t>Xiaomi</w:t>
            </w:r>
            <w:proofErr w:type="spellEnd"/>
            <w:r w:rsidRPr="00324739">
              <w:rPr>
                <w:rFonts w:eastAsia="宋体"/>
                <w:lang w:eastAsia="en-US"/>
              </w:rPr>
              <w:t xml:space="preserve">]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w:t>
            </w:r>
            <w:r w:rsidRPr="00324739">
              <w:rPr>
                <w:rFonts w:eastAsia="宋体"/>
                <w:lang w:eastAsia="en-US"/>
              </w:rPr>
              <w:lastRenderedPageBreak/>
              <w:t xml:space="preserve">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w:t>
            </w:r>
            <w:proofErr w:type="spellStart"/>
            <w:r>
              <w:rPr>
                <w:lang w:eastAsia="ko-KR"/>
              </w:rPr>
              <w:t>Convida</w:t>
            </w:r>
            <w:proofErr w:type="spellEnd"/>
            <w:r>
              <w:rPr>
                <w:lang w:eastAsia="ko-KR"/>
              </w:rPr>
              <w:t>,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t xml:space="preserve">Companies supporting Case E argue that using only Case D (and Case C) has an impact on legacy non-MBS UEs since configuring Case D and Case C both rely on changing the SIB-1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w:t>
            </w:r>
            <w:proofErr w:type="gramStart"/>
            <w:r>
              <w:rPr>
                <w:lang w:eastAsia="ko-KR"/>
              </w:rPr>
              <w:t>discussed/included</w:t>
            </w:r>
            <w:proofErr w:type="gramEnd"/>
            <w:r>
              <w:rPr>
                <w:lang w:eastAsia="ko-KR"/>
              </w:rPr>
              <w:t xml:space="preserve">.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e"/>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 xml:space="preserve">We interpreted the note is saying the configurations and/or the naming related to different cases can be up to RAN2. Per Ericsson’s comment, it is interpreted as UE reporting the </w:t>
            </w:r>
            <w:r w:rsidR="00726E28">
              <w:rPr>
                <w:rFonts w:eastAsia="等线"/>
                <w:lang w:eastAsia="zh-CN"/>
              </w:rPr>
              <w:lastRenderedPageBreak/>
              <w:t>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 xml:space="preserve">Regarding the other issues, we don’t want to repeat our argument. Overall, without Case E, network has to upgrade the unicast design/implementation otherwise the legacy UE not receiving MBS will be impacted unnecessarily, e.g., leading to unnecessary power consumption </w:t>
            </w:r>
            <w:proofErr w:type="spellStart"/>
            <w:r>
              <w:rPr>
                <w:rFonts w:eastAsia="等线"/>
                <w:lang w:eastAsia="zh-CN"/>
              </w:rPr>
              <w:t>as</w:t>
            </w:r>
            <w:proofErr w:type="spellEnd"/>
            <w:r>
              <w:rPr>
                <w:rFonts w:eastAsia="等线"/>
                <w:lang w:eastAsia="zh-CN"/>
              </w:rPr>
              <w:t xml:space="preserve">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634B32">
        <w:tc>
          <w:tcPr>
            <w:tcW w:w="1305" w:type="dxa"/>
          </w:tcPr>
          <w:p w14:paraId="5CF33201" w14:textId="2DE9A9F8" w:rsidR="003C73E5" w:rsidRDefault="0058583C" w:rsidP="002E2599">
            <w:pPr>
              <w:rPr>
                <w:rFonts w:eastAsia="等线"/>
                <w:lang w:eastAsia="ko-KR"/>
              </w:rPr>
            </w:pPr>
            <w:r>
              <w:rPr>
                <w:rFonts w:eastAsia="等线" w:hint="eastAsia"/>
                <w:lang w:eastAsia="ko-KR"/>
              </w:rPr>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F0107F" w:rsidRPr="007738F8" w14:paraId="59DFAE46" w14:textId="77777777" w:rsidTr="00634B32">
        <w:tc>
          <w:tcPr>
            <w:tcW w:w="1305" w:type="dxa"/>
          </w:tcPr>
          <w:p w14:paraId="57AEAA80" w14:textId="64887C55" w:rsidR="00F0107F" w:rsidRDefault="00F0107F" w:rsidP="00F0107F">
            <w:pPr>
              <w:rPr>
                <w:rFonts w:eastAsia="等线"/>
                <w:lang w:eastAsia="ko-KR"/>
              </w:rPr>
            </w:pPr>
            <w:proofErr w:type="spellStart"/>
            <w:r>
              <w:rPr>
                <w:rFonts w:eastAsia="等线"/>
                <w:lang w:eastAsia="zh-CN"/>
              </w:rPr>
              <w:t>Spreadtrum</w:t>
            </w:r>
            <w:proofErr w:type="spellEnd"/>
          </w:p>
        </w:tc>
        <w:tc>
          <w:tcPr>
            <w:tcW w:w="8324" w:type="dxa"/>
          </w:tcPr>
          <w:p w14:paraId="6316B5E6" w14:textId="77777777" w:rsidR="00F0107F" w:rsidRDefault="00F0107F" w:rsidP="00F0107F">
            <w:pPr>
              <w:rPr>
                <w:rFonts w:eastAsia="等线"/>
                <w:lang w:eastAsia="zh-CN"/>
              </w:rPr>
            </w:pPr>
            <w:r>
              <w:rPr>
                <w:rFonts w:eastAsia="等线"/>
                <w:lang w:eastAsia="zh-CN"/>
              </w:rPr>
              <w:t>Don’t support the proposal. We don’t support case E.</w:t>
            </w:r>
          </w:p>
          <w:p w14:paraId="794D1D68" w14:textId="77777777" w:rsidR="00F0107F" w:rsidRDefault="00F0107F" w:rsidP="00F0107F">
            <w:pPr>
              <w:rPr>
                <w:rFonts w:eastAsia="等线"/>
                <w:lang w:eastAsia="zh-CN"/>
              </w:rPr>
            </w:pPr>
            <w:r>
              <w:rPr>
                <w:rFonts w:eastAsia="等线"/>
                <w:lang w:eastAsia="zh-CN"/>
              </w:rPr>
              <w:t>Since we already have supported case A and case C, we have not seen any reasonable justification of supporting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62CFD307" w14:textId="1E6E0B5B" w:rsidR="00F0107F" w:rsidRPr="0058583C" w:rsidRDefault="00F0107F" w:rsidP="00F0107F">
            <w:pPr>
              <w:rPr>
                <w:rFonts w:eastAsia="等线"/>
                <w:lang w:eastAsia="zh-CN"/>
              </w:rPr>
            </w:pPr>
            <w:r>
              <w:rPr>
                <w:rFonts w:eastAsia="等线" w:hint="eastAsia"/>
                <w:lang w:eastAsia="zh-CN"/>
              </w:rPr>
              <w:t>C</w:t>
            </w:r>
            <w:r>
              <w:rPr>
                <w:rFonts w:eastAsia="等线"/>
                <w:lang w:eastAsia="zh-CN"/>
              </w:rPr>
              <w:t xml:space="preserve">onsidering the divergence among companies on this issue, and case A/C have already ensured to support MBS in idle/inactive state, we suggest to </w:t>
            </w:r>
            <w:proofErr w:type="spellStart"/>
            <w:r>
              <w:rPr>
                <w:rFonts w:eastAsia="等线"/>
                <w:lang w:eastAsia="zh-CN"/>
              </w:rPr>
              <w:t>depriotize</w:t>
            </w:r>
            <w:proofErr w:type="spellEnd"/>
            <w:r>
              <w:rPr>
                <w:rFonts w:eastAsia="等线"/>
                <w:lang w:eastAsia="zh-CN"/>
              </w:rPr>
              <w:t xml:space="preserve"> this issue, and complete the features we have agreed.</w:t>
            </w:r>
          </w:p>
        </w:tc>
      </w:tr>
      <w:tr w:rsidR="00233B6E" w:rsidRPr="007738F8" w14:paraId="0E69FDD1" w14:textId="77777777" w:rsidTr="00634B32">
        <w:tc>
          <w:tcPr>
            <w:tcW w:w="1305" w:type="dxa"/>
          </w:tcPr>
          <w:p w14:paraId="69F3B093" w14:textId="7BE40F22" w:rsidR="00233B6E" w:rsidRPr="00233B6E" w:rsidRDefault="00233B6E" w:rsidP="00233B6E">
            <w:pPr>
              <w:rPr>
                <w:rFonts w:eastAsia="等线"/>
                <w:lang w:eastAsia="zh-CN"/>
              </w:rPr>
            </w:pPr>
            <w:r w:rsidRPr="00233B6E">
              <w:rPr>
                <w:rFonts w:eastAsia="等线"/>
                <w:lang w:eastAsia="zh-CN"/>
              </w:rPr>
              <w:t>OPPO</w:t>
            </w:r>
          </w:p>
        </w:tc>
        <w:tc>
          <w:tcPr>
            <w:tcW w:w="8324" w:type="dxa"/>
          </w:tcPr>
          <w:p w14:paraId="772576F2" w14:textId="77777777" w:rsidR="00233B6E" w:rsidRPr="00233B6E" w:rsidRDefault="00233B6E" w:rsidP="00233B6E">
            <w:pPr>
              <w:rPr>
                <w:rFonts w:eastAsia="等线"/>
                <w:lang w:eastAsia="zh-CN"/>
              </w:rPr>
            </w:pPr>
            <w:r w:rsidRPr="00233B6E">
              <w:rPr>
                <w:rFonts w:eastAsia="等线"/>
                <w:lang w:eastAsia="zh-CN"/>
              </w:rPr>
              <w:t>Not support this proposal because of technical concerns on case E.</w:t>
            </w:r>
          </w:p>
          <w:p w14:paraId="44C9D7D6" w14:textId="73511BD2" w:rsidR="00233B6E" w:rsidRPr="00233B6E" w:rsidRDefault="00233B6E" w:rsidP="00233B6E">
            <w:pPr>
              <w:rPr>
                <w:rFonts w:eastAsia="等线"/>
                <w:lang w:eastAsia="zh-CN"/>
              </w:rPr>
            </w:pPr>
            <w:r w:rsidRPr="00233B6E">
              <w:rPr>
                <w:rFonts w:eastAsia="等线"/>
                <w:lang w:eastAsia="zh-CN"/>
              </w:rPr>
              <w:t xml:space="preserve">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w:t>
            </w:r>
            <w:r w:rsidRPr="00233B6E">
              <w:rPr>
                <w:rFonts w:eastAsia="等线"/>
                <w:lang w:eastAsia="zh-CN"/>
              </w:rPr>
              <w:lastRenderedPageBreak/>
              <w:t>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634B32">
        <w:tc>
          <w:tcPr>
            <w:tcW w:w="1305" w:type="dxa"/>
          </w:tcPr>
          <w:p w14:paraId="7ABD90C9" w14:textId="4992E813" w:rsidR="008824BB" w:rsidRPr="008824BB" w:rsidRDefault="008824BB" w:rsidP="008824BB">
            <w:pPr>
              <w:rPr>
                <w:rFonts w:eastAsia="等线"/>
                <w:lang w:eastAsia="zh-CN"/>
              </w:rPr>
            </w:pPr>
            <w:proofErr w:type="spellStart"/>
            <w:r w:rsidRPr="008824BB">
              <w:rPr>
                <w:rFonts w:eastAsia="等线"/>
                <w:lang w:eastAsia="zh-CN"/>
              </w:rPr>
              <w:lastRenderedPageBreak/>
              <w:t>MeidaTek</w:t>
            </w:r>
            <w:proofErr w:type="spellEnd"/>
          </w:p>
        </w:tc>
        <w:tc>
          <w:tcPr>
            <w:tcW w:w="8324" w:type="dxa"/>
          </w:tcPr>
          <w:p w14:paraId="55687AE9" w14:textId="23DDFC2B" w:rsidR="008824BB" w:rsidRPr="008824BB" w:rsidRDefault="008824BB" w:rsidP="008824BB">
            <w:pPr>
              <w:rPr>
                <w:rFonts w:eastAsia="等线"/>
                <w:lang w:eastAsia="zh-CN"/>
              </w:rPr>
            </w:pPr>
            <w:r w:rsidRPr="008824BB">
              <w:rPr>
                <w:rFonts w:eastAsia="等线"/>
                <w:lang w:eastAsia="zh-CN"/>
              </w:rPr>
              <w:t>We support the proposal, and the corresponding comments are still unchanged as we commented in previous round.</w:t>
            </w:r>
          </w:p>
        </w:tc>
      </w:tr>
      <w:tr w:rsidR="00186E91" w:rsidRPr="007738F8" w14:paraId="7EE4085C" w14:textId="77777777" w:rsidTr="00634B32">
        <w:tc>
          <w:tcPr>
            <w:tcW w:w="1305" w:type="dxa"/>
          </w:tcPr>
          <w:p w14:paraId="29761644" w14:textId="6D281A12" w:rsidR="00186E91" w:rsidRPr="00186E91" w:rsidRDefault="00186E91" w:rsidP="00186E91">
            <w:pPr>
              <w:rPr>
                <w:rFonts w:eastAsia="等线"/>
                <w:lang w:eastAsia="zh-CN"/>
              </w:rPr>
            </w:pPr>
            <w:r w:rsidRPr="00186E91">
              <w:rPr>
                <w:rFonts w:eastAsia="等线"/>
                <w:lang w:eastAsia="zh-CN"/>
              </w:rPr>
              <w:t>vivo</w:t>
            </w:r>
          </w:p>
        </w:tc>
        <w:tc>
          <w:tcPr>
            <w:tcW w:w="8324" w:type="dxa"/>
          </w:tcPr>
          <w:p w14:paraId="7A421B68" w14:textId="77777777" w:rsidR="00186E91" w:rsidRPr="00186E91" w:rsidRDefault="00186E91" w:rsidP="00186E91">
            <w:pPr>
              <w:rPr>
                <w:rFonts w:eastAsia="等线"/>
                <w:lang w:eastAsia="zh-CN"/>
              </w:rPr>
            </w:pPr>
            <w:r w:rsidRPr="00186E91">
              <w:rPr>
                <w:rFonts w:eastAsia="等线"/>
                <w:lang w:eastAsia="zh-CN"/>
              </w:rPr>
              <w:t>We support case E as it is essential to ensure no impact on legacy UEs.</w:t>
            </w:r>
          </w:p>
          <w:p w14:paraId="3240E6D3" w14:textId="55224D15" w:rsidR="00186E91" w:rsidRPr="00186E91" w:rsidRDefault="00186E91" w:rsidP="00186E91">
            <w:pPr>
              <w:rPr>
                <w:rFonts w:eastAsia="等线"/>
                <w:lang w:eastAsia="zh-CN"/>
              </w:rPr>
            </w:pPr>
            <w:r w:rsidRPr="00186E91">
              <w:rPr>
                <w:rFonts w:eastAsia="等线"/>
                <w:lang w:eastAsia="zh-CN"/>
              </w:rPr>
              <w:t>We can live with this proposal.</w:t>
            </w:r>
          </w:p>
        </w:tc>
      </w:tr>
      <w:tr w:rsidR="003B1CA9" w:rsidRPr="007738F8" w14:paraId="1B72C66D" w14:textId="77777777" w:rsidTr="00634B32">
        <w:tc>
          <w:tcPr>
            <w:tcW w:w="1305" w:type="dxa"/>
          </w:tcPr>
          <w:p w14:paraId="439B3E3B" w14:textId="73E48DF6" w:rsidR="003B1CA9" w:rsidRDefault="003B1CA9" w:rsidP="00F0107F">
            <w:pPr>
              <w:rPr>
                <w:rFonts w:eastAsia="等线"/>
                <w:lang w:eastAsia="zh-CN"/>
              </w:rPr>
            </w:pPr>
            <w:r>
              <w:rPr>
                <w:rFonts w:eastAsia="等线"/>
                <w:lang w:eastAsia="zh-CN"/>
              </w:rPr>
              <w:t>Moderator</w:t>
            </w:r>
          </w:p>
        </w:tc>
        <w:tc>
          <w:tcPr>
            <w:tcW w:w="8324" w:type="dxa"/>
          </w:tcPr>
          <w:p w14:paraId="7B4F2E4C" w14:textId="057388AC" w:rsidR="003B1CA9" w:rsidRPr="00F066EB" w:rsidRDefault="003B1CA9" w:rsidP="00F0107F">
            <w:pPr>
              <w:rPr>
                <w:rFonts w:eastAsia="等线"/>
                <w:lang w:eastAsia="zh-CN"/>
              </w:rPr>
            </w:pPr>
            <w:r w:rsidRPr="00F066EB">
              <w:rPr>
                <w:rFonts w:eastAsia="等线"/>
                <w:lang w:eastAsia="zh-CN"/>
              </w:rPr>
              <w:t>Given the number of comments received and the limited t</w:t>
            </w:r>
            <w:r w:rsidR="00C46D52">
              <w:rPr>
                <w:rFonts w:eastAsia="等线"/>
                <w:lang w:eastAsia="zh-CN"/>
              </w:rPr>
              <w:t>i</w:t>
            </w:r>
            <w:r w:rsidRPr="00F066EB">
              <w:rPr>
                <w:rFonts w:eastAsia="等线"/>
                <w:lang w:eastAsia="zh-CN"/>
              </w:rPr>
              <w:t>me for discussion a potential way forward is proposed.</w:t>
            </w:r>
          </w:p>
          <w:p w14:paraId="6D948C80" w14:textId="6F5032B2" w:rsidR="00534AA5" w:rsidRPr="00F066EB" w:rsidRDefault="00534AA5" w:rsidP="00F0107F">
            <w:pPr>
              <w:rPr>
                <w:rFonts w:eastAsia="等线"/>
                <w:lang w:eastAsia="zh-CN"/>
              </w:rPr>
            </w:pPr>
            <w:r w:rsidRPr="00F066EB">
              <w:rPr>
                <w:rFonts w:eastAsia="等线"/>
                <w:lang w:eastAsia="zh-CN"/>
              </w:rPr>
              <w:t xml:space="preserve">Please note that there is </w:t>
            </w:r>
            <w:proofErr w:type="spellStart"/>
            <w:r w:rsidRPr="00F066EB">
              <w:rPr>
                <w:rFonts w:eastAsia="等线"/>
                <w:lang w:eastAsia="zh-CN"/>
              </w:rPr>
              <w:t>not</w:t>
            </w:r>
            <w:proofErr w:type="spellEnd"/>
            <w:r w:rsidRPr="00F066EB">
              <w:rPr>
                <w:rFonts w:eastAsia="等线"/>
                <w:lang w:eastAsia="zh-CN"/>
              </w:rPr>
              <w:t xml:space="preserve"> consensus on whether Case E addresses a basic functionality or whether it is an optimisation. Given that there is no consensus on this, I am assuming both sides could be right. We could think what </w:t>
            </w:r>
            <w:r w:rsidR="00F65F83" w:rsidRPr="00F066EB">
              <w:rPr>
                <w:rFonts w:eastAsia="等线"/>
                <w:lang w:eastAsia="zh-CN"/>
              </w:rPr>
              <w:t>the risks for each decision are</w:t>
            </w:r>
            <w:r w:rsidRPr="00F066EB">
              <w:rPr>
                <w:rFonts w:eastAsia="等线"/>
                <w:lang w:eastAsia="zh-CN"/>
              </w:rPr>
              <w:t>:</w:t>
            </w:r>
          </w:p>
          <w:p w14:paraId="0D47EBC9" w14:textId="25CC89F2" w:rsidR="00534AA5" w:rsidRPr="00F066EB" w:rsidRDefault="00534AA5" w:rsidP="00534AA5">
            <w:pPr>
              <w:pStyle w:val="a"/>
              <w:numPr>
                <w:ilvl w:val="0"/>
                <w:numId w:val="134"/>
              </w:numPr>
              <w:rPr>
                <w:rFonts w:eastAsia="等线"/>
                <w:lang w:eastAsia="zh-CN"/>
              </w:rPr>
            </w:pPr>
            <w:r w:rsidRPr="00F066EB">
              <w:rPr>
                <w:rFonts w:eastAsia="等线"/>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a"/>
              <w:numPr>
                <w:ilvl w:val="0"/>
                <w:numId w:val="134"/>
              </w:numPr>
              <w:rPr>
                <w:rFonts w:eastAsia="等线"/>
                <w:lang w:eastAsia="zh-CN"/>
              </w:rPr>
            </w:pPr>
            <w:r w:rsidRPr="00F066EB">
              <w:rPr>
                <w:rFonts w:eastAsia="等线"/>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等线"/>
                <w:lang w:eastAsia="zh-CN"/>
              </w:rPr>
            </w:pPr>
          </w:p>
          <w:p w14:paraId="64099FF6" w14:textId="137D0BED" w:rsidR="00534AA5" w:rsidRPr="00F066EB" w:rsidRDefault="00534AA5" w:rsidP="00534AA5">
            <w:pPr>
              <w:rPr>
                <w:rFonts w:eastAsia="等线"/>
                <w:lang w:eastAsia="zh-CN"/>
              </w:rPr>
            </w:pPr>
            <w:r w:rsidRPr="00F066EB">
              <w:rPr>
                <w:rFonts w:eastAsia="等线"/>
                <w:lang w:eastAsia="zh-CN"/>
              </w:rPr>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等线"/>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等线"/>
                <w:lang w:eastAsia="zh-CN"/>
              </w:rPr>
            </w:pPr>
          </w:p>
        </w:tc>
      </w:tr>
      <w:tr w:rsidR="00CB7363" w:rsidRPr="007738F8" w14:paraId="31C95C9C" w14:textId="77777777" w:rsidTr="00634B32">
        <w:tc>
          <w:tcPr>
            <w:tcW w:w="1305" w:type="dxa"/>
          </w:tcPr>
          <w:p w14:paraId="787A56D4" w14:textId="55CEAA1C" w:rsidR="00CB7363" w:rsidRDefault="00CB7363" w:rsidP="00F0107F">
            <w:pPr>
              <w:rPr>
                <w:rFonts w:eastAsia="等线"/>
                <w:lang w:eastAsia="zh-CN"/>
              </w:rPr>
            </w:pPr>
            <w:r>
              <w:rPr>
                <w:rFonts w:eastAsia="等线"/>
                <w:lang w:eastAsia="zh-CN"/>
              </w:rPr>
              <w:t>Lenovo, Motorola Mobility</w:t>
            </w:r>
          </w:p>
        </w:tc>
        <w:tc>
          <w:tcPr>
            <w:tcW w:w="8324" w:type="dxa"/>
          </w:tcPr>
          <w:p w14:paraId="74E8B697" w14:textId="77777777" w:rsidR="00CB7363" w:rsidRDefault="00735F64" w:rsidP="00F0107F">
            <w:pPr>
              <w:rPr>
                <w:rFonts w:eastAsia="等线"/>
                <w:lang w:eastAsia="zh-CN"/>
              </w:rPr>
            </w:pPr>
            <w:r>
              <w:rPr>
                <w:rFonts w:eastAsia="等线"/>
                <w:lang w:eastAsia="zh-CN"/>
              </w:rPr>
              <w:t>We can’t support this proposal as it doesn’t make any compromise from our side.</w:t>
            </w:r>
          </w:p>
          <w:p w14:paraId="12D83904" w14:textId="77777777" w:rsidR="00735F64" w:rsidRDefault="00735F64" w:rsidP="00F0107F">
            <w:pPr>
              <w:rPr>
                <w:rFonts w:eastAsia="等线"/>
                <w:lang w:eastAsia="zh-CN"/>
              </w:rPr>
            </w:pPr>
            <w:r>
              <w:rPr>
                <w:rFonts w:eastAsia="等线"/>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等线"/>
                <w:lang w:eastAsia="zh-CN"/>
              </w:rPr>
            </w:pPr>
            <w:r>
              <w:rPr>
                <w:rFonts w:eastAsia="等线"/>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634B32">
        <w:tc>
          <w:tcPr>
            <w:tcW w:w="1305" w:type="dxa"/>
          </w:tcPr>
          <w:p w14:paraId="51396170" w14:textId="1273F9E2" w:rsidR="004E5BD8" w:rsidRDefault="004E5BD8" w:rsidP="004E5BD8">
            <w:pPr>
              <w:rPr>
                <w:rFonts w:eastAsia="等线"/>
                <w:lang w:eastAsia="zh-CN"/>
              </w:rPr>
            </w:pPr>
            <w:r>
              <w:rPr>
                <w:rFonts w:eastAsia="等线"/>
                <w:lang w:val="es-ES" w:eastAsia="es-ES"/>
              </w:rPr>
              <w:t>NOKIA/NSB</w:t>
            </w:r>
          </w:p>
        </w:tc>
        <w:tc>
          <w:tcPr>
            <w:tcW w:w="8324" w:type="dxa"/>
          </w:tcPr>
          <w:p w14:paraId="06460ED3" w14:textId="77777777" w:rsidR="004E5BD8" w:rsidRDefault="004E5BD8" w:rsidP="004E5BD8">
            <w:pPr>
              <w:spacing w:after="0"/>
              <w:rPr>
                <w:rFonts w:eastAsia="等线"/>
                <w:lang w:val="es-ES" w:eastAsia="es-ES"/>
              </w:rPr>
            </w:pPr>
            <w:r>
              <w:rPr>
                <w:rFonts w:eastAsia="等线"/>
                <w:lang w:val="es-ES" w:eastAsia="es-ES"/>
              </w:rPr>
              <w:t>Based on the agreement from RAN1#106e and RAN-plenary decision:</w:t>
            </w:r>
          </w:p>
          <w:p w14:paraId="48B35F36" w14:textId="77777777" w:rsidR="004E5BD8" w:rsidRDefault="004E5BD8" w:rsidP="004E5BD8">
            <w:pPr>
              <w:pStyle w:val="a"/>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Support at least one of Case D and Case E, meaning that the support of both Case D and Case E can be considered as an option.</w:t>
            </w:r>
          </w:p>
          <w:p w14:paraId="24587B0D" w14:textId="77777777" w:rsidR="004E5BD8" w:rsidRDefault="004E5BD8" w:rsidP="004E5BD8">
            <w:pPr>
              <w:pStyle w:val="a"/>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等线"/>
                <w:lang w:val="es-ES" w:eastAsia="es-ES"/>
              </w:rPr>
            </w:pPr>
          </w:p>
          <w:p w14:paraId="41C1C41E" w14:textId="77777777" w:rsidR="004E5BD8" w:rsidRDefault="004E5BD8" w:rsidP="004E5BD8">
            <w:pPr>
              <w:spacing w:after="0"/>
              <w:rPr>
                <w:rFonts w:eastAsia="等线"/>
                <w:lang w:val="es-ES" w:eastAsia="es-ES"/>
              </w:rPr>
            </w:pPr>
            <w:r>
              <w:rPr>
                <w:rFonts w:eastAsia="等线"/>
                <w:lang w:val="es-ES" w:eastAsia="es-ES"/>
              </w:rPr>
              <w:t xml:space="preserve">Based on the earlier email discussions and FL’s summary, we support both Case E and Case D based on </w:t>
            </w:r>
            <w:r>
              <w:rPr>
                <w:rFonts w:eastAsia="Malgun Gothic"/>
                <w:b/>
                <w:bCs/>
                <w:lang w:val="es-ES" w:eastAsia="ja-JP"/>
              </w:rPr>
              <w:t>Proposal 2.1-2rev1</w:t>
            </w:r>
            <w:r>
              <w:rPr>
                <w:rFonts w:eastAsia="等线"/>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等线"/>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等线"/>
                <w:lang w:val="es-ES" w:eastAsia="es-ES"/>
              </w:rPr>
            </w:pPr>
          </w:p>
          <w:p w14:paraId="2A2B0413" w14:textId="77777777" w:rsidR="004E5BD8" w:rsidRDefault="004E5BD8" w:rsidP="004E5BD8">
            <w:pPr>
              <w:spacing w:after="0"/>
              <w:rPr>
                <w:rFonts w:eastAsia="等线"/>
                <w:lang w:val="es-ES" w:eastAsia="es-ES"/>
              </w:rPr>
            </w:pPr>
          </w:p>
          <w:p w14:paraId="4F481A87" w14:textId="77777777" w:rsidR="004E5BD8" w:rsidRDefault="004E5BD8" w:rsidP="004E5BD8">
            <w:pPr>
              <w:spacing w:after="0"/>
              <w:rPr>
                <w:rFonts w:eastAsia="等线"/>
                <w:lang w:val="es-ES" w:eastAsia="es-ES"/>
              </w:rPr>
            </w:pPr>
            <w:r>
              <w:rPr>
                <w:rFonts w:eastAsia="等线"/>
                <w:lang w:val="es-ES" w:eastAsia="es-ES"/>
              </w:rPr>
              <w:t>The reasons we support both Case E and Case D are:</w:t>
            </w:r>
          </w:p>
          <w:p w14:paraId="1C2E8DC7"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a"/>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等线"/>
                <w:lang w:eastAsia="zh-CN"/>
              </w:rPr>
            </w:pPr>
          </w:p>
        </w:tc>
      </w:tr>
      <w:tr w:rsidR="005D217E" w:rsidRPr="007738F8" w14:paraId="580CEF0D" w14:textId="77777777" w:rsidTr="00634B32">
        <w:tc>
          <w:tcPr>
            <w:tcW w:w="1305" w:type="dxa"/>
          </w:tcPr>
          <w:p w14:paraId="407FFA26" w14:textId="6EDBF6A9" w:rsidR="005D217E" w:rsidRDefault="005D217E" w:rsidP="005D217E">
            <w:pPr>
              <w:rPr>
                <w:rFonts w:eastAsia="等线"/>
                <w:lang w:val="es-ES" w:eastAsia="es-ES"/>
              </w:rPr>
            </w:pPr>
            <w:proofErr w:type="spellStart"/>
            <w:r>
              <w:rPr>
                <w:rFonts w:eastAsia="等线" w:hint="eastAsia"/>
                <w:lang w:eastAsia="zh-CN"/>
              </w:rPr>
              <w:lastRenderedPageBreak/>
              <w:t>X</w:t>
            </w:r>
            <w:r>
              <w:rPr>
                <w:rFonts w:eastAsia="等线"/>
                <w:lang w:eastAsia="zh-CN"/>
              </w:rPr>
              <w:t>iaomi</w:t>
            </w:r>
            <w:proofErr w:type="spellEnd"/>
          </w:p>
        </w:tc>
        <w:tc>
          <w:tcPr>
            <w:tcW w:w="8324" w:type="dxa"/>
          </w:tcPr>
          <w:p w14:paraId="07929534" w14:textId="77777777" w:rsidR="005D217E" w:rsidRDefault="005D217E" w:rsidP="005D217E">
            <w:pPr>
              <w:rPr>
                <w:rFonts w:eastAsia="等线"/>
                <w:lang w:eastAsia="zh-CN"/>
              </w:rPr>
            </w:pPr>
            <w:r>
              <w:rPr>
                <w:rFonts w:eastAsia="等线"/>
                <w:lang w:eastAsia="zh-CN"/>
              </w:rPr>
              <w:t>We don’t support Case E. Same views as Lenovo and same reasons we mentioned before.</w:t>
            </w:r>
          </w:p>
          <w:p w14:paraId="1D729D45" w14:textId="77777777" w:rsidR="005D217E" w:rsidRDefault="005D217E" w:rsidP="005D217E">
            <w:pPr>
              <w:rPr>
                <w:rFonts w:eastAsia="等线"/>
                <w:lang w:eastAsia="zh-CN"/>
              </w:rPr>
            </w:pPr>
            <w:bookmarkStart w:id="13" w:name="OLE_LINK7"/>
            <w:bookmarkStart w:id="14" w:name="OLE_LINK8"/>
            <w:r>
              <w:rPr>
                <w:rFonts w:eastAsia="等线"/>
                <w:lang w:eastAsia="zh-CN"/>
              </w:rPr>
              <w:t xml:space="preserve">Regarding the power saving issue, please provide detail analyses instead of keeping stating there is a problem on power saving. We have </w:t>
            </w:r>
            <w:proofErr w:type="gramStart"/>
            <w:r>
              <w:rPr>
                <w:rFonts w:eastAsia="等线"/>
                <w:lang w:eastAsia="zh-CN"/>
              </w:rPr>
              <w:t>provide</w:t>
            </w:r>
            <w:proofErr w:type="gramEnd"/>
            <w:r>
              <w:rPr>
                <w:rFonts w:eastAsia="等线"/>
                <w:lang w:eastAsia="zh-CN"/>
              </w:rPr>
              <w:t xml:space="preserve"> analyses in our contribution and also at the very beginning of the discussion. Let’s focus on technical debate:</w:t>
            </w:r>
          </w:p>
          <w:p w14:paraId="51082E71" w14:textId="77777777" w:rsidR="005D217E" w:rsidRDefault="005D217E" w:rsidP="005D217E">
            <w:pPr>
              <w:pStyle w:val="a"/>
              <w:numPr>
                <w:ilvl w:val="0"/>
                <w:numId w:val="136"/>
              </w:numPr>
              <w:rPr>
                <w:rFonts w:eastAsia="等线"/>
                <w:lang w:eastAsia="zh-CN"/>
              </w:rPr>
            </w:pPr>
            <w:r>
              <w:rPr>
                <w:rFonts w:eastAsia="等线"/>
                <w:lang w:eastAsia="zh-CN"/>
              </w:rPr>
              <w:t>Is there any description on power saving issues in the Rel-17 MBS WID?</w:t>
            </w:r>
          </w:p>
          <w:p w14:paraId="41EA7EBD" w14:textId="77777777" w:rsidR="005D217E" w:rsidRDefault="005D217E" w:rsidP="005D217E">
            <w:pPr>
              <w:pStyle w:val="a"/>
              <w:numPr>
                <w:ilvl w:val="0"/>
                <w:numId w:val="136"/>
              </w:numPr>
              <w:rPr>
                <w:rFonts w:eastAsia="等线"/>
                <w:lang w:eastAsia="zh-CN"/>
              </w:rPr>
            </w:pPr>
            <w:r>
              <w:rPr>
                <w:rFonts w:eastAsia="等线"/>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a"/>
              <w:numPr>
                <w:ilvl w:val="0"/>
                <w:numId w:val="136"/>
              </w:numPr>
              <w:rPr>
                <w:rFonts w:eastAsia="等线"/>
                <w:lang w:eastAsia="zh-CN"/>
              </w:rPr>
            </w:pPr>
            <w:r>
              <w:rPr>
                <w:rFonts w:eastAsia="等线"/>
                <w:lang w:eastAsia="zh-CN"/>
              </w:rPr>
              <w:t xml:space="preserve">For a legacy UE, it can be configured with a first active DL BWP other than initial DL </w:t>
            </w:r>
            <w:proofErr w:type="gramStart"/>
            <w:r>
              <w:rPr>
                <w:rFonts w:eastAsia="等线"/>
                <w:lang w:eastAsia="zh-CN"/>
              </w:rPr>
              <w:t>BWP(</w:t>
            </w:r>
            <w:proofErr w:type="gramEnd"/>
            <w:r>
              <w:rPr>
                <w:rFonts w:eastAsia="等线"/>
                <w:lang w:eastAsia="zh-CN"/>
              </w:rPr>
              <w:t>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等线"/>
                <w:lang w:eastAsia="zh-CN"/>
              </w:rPr>
            </w:pPr>
            <w:r>
              <w:rPr>
                <w:rFonts w:eastAsia="等线"/>
                <w:lang w:eastAsia="zh-CN"/>
              </w:rPr>
              <w:lastRenderedPageBreak/>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等线"/>
                <w:lang w:eastAsia="zh-CN"/>
              </w:rPr>
            </w:pPr>
            <w:r>
              <w:rPr>
                <w:rFonts w:eastAsia="等线"/>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Malgun Gothic"/>
                <w:lang w:val="en-US" w:eastAsia="ja-JP"/>
              </w:rPr>
            </w:pPr>
            <w:r w:rsidRPr="001D10F2">
              <w:rPr>
                <w:rFonts w:eastAsia="Malgun Gothic"/>
                <w:u w:val="single"/>
                <w:lang w:val="en-US" w:eastAsia="ja-JP"/>
              </w:rPr>
              <w:t>Impact on non-MBS UEs</w:t>
            </w:r>
            <w:r>
              <w:rPr>
                <w:rFonts w:eastAsia="Malgun Gothic"/>
                <w:u w:val="single"/>
                <w:lang w:val="en-US" w:eastAsia="ja-JP"/>
              </w:rPr>
              <w:t xml:space="preserve">: </w:t>
            </w:r>
            <w:r>
              <w:rPr>
                <w:rFonts w:eastAsia="Malgun Gothic"/>
                <w:lang w:val="en-US" w:eastAsia="ja-JP"/>
              </w:rPr>
              <w:t>we don’t think case C/D will introduce restriction because of low-capability UE. If UE wants to access a serving cell, it definitely needs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等线"/>
                <w:lang w:val="es-ES" w:eastAsia="es-ES"/>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r w:rsidRPr="00002E24">
              <w:rPr>
                <w:rFonts w:eastAsia="Malgun Gothic"/>
                <w:lang w:val="en-US" w:eastAsia="ja-JP"/>
              </w:rPr>
              <w:t xml:space="preserve"> </w:t>
            </w:r>
            <w:r>
              <w:rPr>
                <w:rFonts w:eastAsia="Malgun Gothic"/>
                <w:lang w:val="en-US" w:eastAsia="ja-JP"/>
              </w:rPr>
              <w:t>I agree with you on “</w:t>
            </w:r>
            <w:r w:rsidRPr="00002E24">
              <w:rPr>
                <w:rFonts w:eastAsia="Malgun Gothic"/>
                <w:i/>
                <w:lang w:val="en-US" w:eastAsia="ja-JP"/>
              </w:rPr>
              <w:t xml:space="preserve">It may provide some additional benefit but is not </w:t>
            </w:r>
            <w:r w:rsidRPr="00002E24">
              <w:rPr>
                <w:rFonts w:eastAsia="Malgun Gothic"/>
                <w:i/>
                <w:iCs/>
                <w:lang w:val="en-US" w:eastAsia="ja-JP"/>
              </w:rPr>
              <w:t>required</w:t>
            </w:r>
            <w:r w:rsidRPr="00002E24">
              <w:rPr>
                <w:rFonts w:eastAsia="Malgun Gothic"/>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Malgun Gothic"/>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w:t>
            </w:r>
            <w:proofErr w:type="spellStart"/>
            <w:r>
              <w:rPr>
                <w:rFonts w:eastAsia="Malgun Gothic"/>
                <w:lang w:val="en-US" w:eastAsia="ja-JP"/>
              </w:rPr>
              <w:t>gNB</w:t>
            </w:r>
            <w:proofErr w:type="spellEnd"/>
            <w:r>
              <w:rPr>
                <w:rFonts w:eastAsia="Malgun Gothic"/>
                <w:lang w:val="en-US" w:eastAsia="ja-JP"/>
              </w:rPr>
              <w:t xml:space="preserve"> can guarantee the service continuity simply configure the first active DL BWP equal to the initial DL BWP. Nothing new for legacy UE. However, network has to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 xml:space="preserve">For RRC_IDLE/RRC_INACTIVE UEs, one common frequency resource for group-common PDCCH/PDSCH can be </w:t>
            </w:r>
            <w:proofErr w:type="gramStart"/>
            <w:r w:rsidRPr="00E50BD9">
              <w:rPr>
                <w:sz w:val="16"/>
                <w:lang w:eastAsia="en-US"/>
              </w:rPr>
              <w:t>defined/configured</w:t>
            </w:r>
            <w:proofErr w:type="gramEnd"/>
            <w:r w:rsidRPr="00E50BD9">
              <w:rPr>
                <w:sz w:val="16"/>
                <w:lang w:eastAsia="en-US"/>
              </w:rPr>
              <w:t>.</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lastRenderedPageBreak/>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 xml:space="preserve">Proposal 2: For UEs in RRC_IDLE/RRC_INACTIVE, more than one common frequency resource can be </w:t>
      </w:r>
      <w:proofErr w:type="gramStart"/>
      <w:r w:rsidRPr="00033522">
        <w:t>defined/configured</w:t>
      </w:r>
      <w:proofErr w:type="gramEnd"/>
      <w:r w:rsidRPr="00033522">
        <w:t>.</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ml:space="preserve">, </w:t>
      </w:r>
      <w:proofErr w:type="spellStart"/>
      <w:r>
        <w:t>Xiaomi</w:t>
      </w:r>
      <w:proofErr w:type="spellEnd"/>
      <w:r>
        <w:t>]</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xml:space="preserve">, </w:t>
      </w:r>
      <w:proofErr w:type="spellStart"/>
      <w:r>
        <w:t>MediaTek</w:t>
      </w:r>
      <w:proofErr w:type="spellEnd"/>
      <w:r>
        <w:t>]</w:t>
      </w:r>
    </w:p>
    <w:p w14:paraId="3FABD673" w14:textId="540F3B23" w:rsidR="003B62D7" w:rsidRDefault="008E182C" w:rsidP="006305D4">
      <w:pPr>
        <w:pStyle w:val="a"/>
        <w:numPr>
          <w:ilvl w:val="1"/>
          <w:numId w:val="22"/>
        </w:numPr>
      </w:pPr>
      <w:r w:rsidRPr="008E182C">
        <w:lastRenderedPageBreak/>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 xml:space="preserve">Proposal 2a: </w:t>
      </w:r>
      <w:proofErr w:type="gramStart"/>
      <w:r w:rsidRPr="004B6058">
        <w:t>More than one CFRs</w:t>
      </w:r>
      <w:proofErr w:type="gramEnd"/>
      <w:r w:rsidRPr="004B6058">
        <w:t xml:space="preserve">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xml:space="preserve">, [OPPO, CMCC, </w:t>
      </w:r>
      <w:proofErr w:type="spellStart"/>
      <w:r w:rsidR="00E104F1">
        <w:t>Xiaomi</w:t>
      </w:r>
      <w:proofErr w:type="spellEnd"/>
      <w:r w:rsidR="00E104F1">
        <w:t xml:space="preserve">, </w:t>
      </w:r>
      <w:proofErr w:type="spellStart"/>
      <w:r w:rsidR="00E104F1">
        <w:t>MediaTek</w:t>
      </w:r>
      <w:proofErr w:type="spellEnd"/>
      <w:r w:rsidR="00E104F1">
        <w:t xml:space="preserve">, Intel, DOCOMO, LG, </w:t>
      </w:r>
      <w:proofErr w:type="gramStart"/>
      <w:r w:rsidR="00E104F1">
        <w:t>Ericsson</w:t>
      </w:r>
      <w:proofErr w:type="gramEnd"/>
      <w:r w:rsidR="00E104F1">
        <w:t>]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proofErr w:type="gramStart"/>
      <w:r>
        <w:t>Given the discussion above and the stronger support for configuring only one CFR for MTCH, the starting point of the proposal is to support only one CFR for MTCH in this release.</w:t>
      </w:r>
      <w:proofErr w:type="gramEnd"/>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e.g. smaller CFR width when broadcast traffic data is small. And the larger CFR width is only applied when larger </w:t>
            </w:r>
            <w:proofErr w:type="gramStart"/>
            <w:r>
              <w:rPr>
                <w:sz w:val="22"/>
                <w:szCs w:val="22"/>
              </w:rPr>
              <w:t>broadcast services is</w:t>
            </w:r>
            <w:proofErr w:type="gramEnd"/>
            <w:r>
              <w:rPr>
                <w:sz w:val="22"/>
                <w:szCs w:val="22"/>
              </w:rPr>
              <w:t xml:space="preserve">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proofErr w:type="spellStart"/>
            <w:r>
              <w:rPr>
                <w:rFonts w:eastAsia="等线"/>
                <w:lang w:eastAsia="zh-CN"/>
              </w:rPr>
              <w:t>Xiaomi</w:t>
            </w:r>
            <w:proofErr w:type="spellEnd"/>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lastRenderedPageBreak/>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proofErr w:type="spellStart"/>
            <w:r>
              <w:rPr>
                <w:lang w:eastAsia="ko-KR"/>
              </w:rPr>
              <w:lastRenderedPageBreak/>
              <w:t>MediaTek</w:t>
            </w:r>
            <w:proofErr w:type="spellEnd"/>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w:t>
            </w:r>
            <w:proofErr w:type="spellStart"/>
            <w:r>
              <w:rPr>
                <w:rFonts w:eastAsia="等线"/>
                <w:lang w:eastAsia="zh-CN"/>
              </w:rPr>
              <w:t>Xiaomi</w:t>
            </w:r>
            <w:proofErr w:type="spellEnd"/>
            <w:r>
              <w:rPr>
                <w:rFonts w:eastAsia="等线"/>
                <w:lang w:eastAsia="zh-CN"/>
              </w:rPr>
              <w:t xml:space="preserve">: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 xml:space="preserve">For Rel17 MBS, to help move forward of the discussions, if the majority view is to support </w:t>
            </w:r>
            <w:r>
              <w:rPr>
                <w:rFonts w:eastAsia="等线"/>
                <w:lang w:eastAsia="zh-CN"/>
              </w:rPr>
              <w:lastRenderedPageBreak/>
              <w:t>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lastRenderedPageBreak/>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whether some parameters configured for PDSCH/PDCCH are </w:t>
            </w:r>
            <w:proofErr w:type="gramStart"/>
            <w:r w:rsidRPr="00A3662A">
              <w:rPr>
                <w:rFonts w:ascii="Times" w:hAnsi="Times" w:cs="Times"/>
                <w:sz w:val="16"/>
                <w:lang w:eastAsia="x-none"/>
              </w:rPr>
              <w:t>optional/needed</w:t>
            </w:r>
            <w:proofErr w:type="gramEnd"/>
            <w:r w:rsidRPr="00A3662A">
              <w:rPr>
                <w:rFonts w:ascii="Times" w:hAnsi="Times" w:cs="Times"/>
                <w:sz w:val="16"/>
                <w:lang w:eastAsia="x-none"/>
              </w:rPr>
              <w:t xml:space="preserve">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lastRenderedPageBreak/>
        <w:t xml:space="preserve">Discuss: For UE receiving unicast, </w:t>
      </w:r>
      <w:proofErr w:type="spellStart"/>
      <w:r w:rsidRPr="000C1816">
        <w:rPr>
          <w:i/>
          <w:iCs/>
        </w:rPr>
        <w:t>RateMatchPattern</w:t>
      </w:r>
      <w:proofErr w:type="spellEnd"/>
      <w:r>
        <w:t xml:space="preserve"> can be configured per UE per BWP in PDSCH-</w:t>
      </w:r>
      <w:proofErr w:type="spellStart"/>
      <w:r>
        <w:t>Config</w:t>
      </w:r>
      <w:proofErr w:type="spellEnd"/>
      <w:r>
        <w:t xml:space="preserve">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w:t>
      </w:r>
      <w:proofErr w:type="gramStart"/>
      <w:r>
        <w:t>interfere</w:t>
      </w:r>
      <w:proofErr w:type="gramEnd"/>
      <w:r>
        <w:t xml:space="preserv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 xml:space="preserve">On default </w:t>
      </w:r>
      <w:proofErr w:type="spellStart"/>
      <w:r w:rsidRPr="001514AB">
        <w:rPr>
          <w:i/>
          <w:iCs/>
        </w:rPr>
        <w:t>configs</w:t>
      </w:r>
      <w:proofErr w:type="spellEnd"/>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xml:space="preserve">, </w:t>
      </w:r>
      <w:proofErr w:type="spellStart"/>
      <w:r>
        <w:t>MediaTek</w:t>
      </w:r>
      <w:proofErr w:type="spellEnd"/>
      <w:r>
        <w:t>]</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t>
      </w:r>
      <w:r>
        <w:lastRenderedPageBreak/>
        <w:t xml:space="preserve">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xml:space="preserve">, </w:t>
      </w:r>
      <w:proofErr w:type="spellStart"/>
      <w:r>
        <w:t>Asustek</w:t>
      </w:r>
      <w:proofErr w:type="spellEnd"/>
      <w:r>
        <w:t>]</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Proposal 2: Only the basic parameters in the current PDSCH-</w:t>
      </w:r>
      <w:proofErr w:type="spellStart"/>
      <w:r>
        <w:t>Config</w:t>
      </w:r>
      <w:proofErr w:type="spellEnd"/>
      <w:r>
        <w:t xml:space="preserve">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xml:space="preserve">, </w:t>
      </w:r>
      <w:proofErr w:type="spellStart"/>
      <w:r>
        <w:t>MediaTek</w:t>
      </w:r>
      <w:proofErr w:type="spellEnd"/>
      <w:r>
        <w:t>]</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lastRenderedPageBreak/>
        <w:t xml:space="preserve">Proposal 1: The unified CFR is </w:t>
      </w:r>
      <w:proofErr w:type="gramStart"/>
      <w:r>
        <w:t>defined/configured</w:t>
      </w:r>
      <w:proofErr w:type="gramEnd"/>
      <w:r>
        <w:t xml:space="preserve">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lastRenderedPageBreak/>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ml:space="preserve">, </w:t>
      </w:r>
      <w:proofErr w:type="spellStart"/>
      <w:r>
        <w:t>Xiaomi</w:t>
      </w:r>
      <w:proofErr w:type="spellEnd"/>
      <w:r>
        <w:t>]</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xml:space="preserve">, </w:t>
      </w:r>
      <w:proofErr w:type="spellStart"/>
      <w:r w:rsidR="00574457">
        <w:t>MediaTek</w:t>
      </w:r>
      <w:proofErr w:type="spellEnd"/>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proofErr w:type="gramStart"/>
      <w:r>
        <w:t>the</w:t>
      </w:r>
      <w:proofErr w:type="gramEnd"/>
      <w:r>
        <w:t xml:space="preserv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proofErr w:type="gramStart"/>
      <w:r>
        <w:t>the</w:t>
      </w:r>
      <w:proofErr w:type="gramEnd"/>
      <w:r>
        <w:t xml:space="preserve"> CFR of GC-PDCCH/PDSCH carrying MTCH is configured by MCCH.</w:t>
      </w:r>
    </w:p>
    <w:p w14:paraId="2138A4E5" w14:textId="77777777" w:rsidR="009F650B" w:rsidRDefault="009F650B" w:rsidP="009F650B"/>
    <w:p w14:paraId="7B25A6D9" w14:textId="77777777" w:rsidR="00B71565" w:rsidRDefault="00B71565" w:rsidP="003B1CA9">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xml:space="preserve">, </w:t>
      </w:r>
      <w:proofErr w:type="spellStart"/>
      <w:r w:rsidR="002837E9">
        <w:t>MediaTek</w:t>
      </w:r>
      <w:proofErr w:type="spellEnd"/>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w:t>
      </w:r>
      <w:proofErr w:type="spellStart"/>
      <w:r>
        <w:t>config</w:t>
      </w:r>
      <w:proofErr w:type="spellEnd"/>
      <w:r>
        <w:t xml:space="preserve"> are included for broadcast reception.</w:t>
      </w:r>
    </w:p>
    <w:p w14:paraId="3458F230" w14:textId="75391D74" w:rsidR="00A63356" w:rsidRPr="00061F0A" w:rsidRDefault="00C97AF8" w:rsidP="00B71565">
      <w:r>
        <w:lastRenderedPageBreak/>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 xml:space="preserve">Here, two aspects can be considered. </w:t>
      </w:r>
      <w:proofErr w:type="gramStart"/>
      <w:r>
        <w:t>First, whether the bandwidth configuration of the MCCH and MTCH can be the different, and secondly whether (besides the bandwidth configuration) other parameters, e.g., SS, CORESET, configuration of PDSCH/PDCCH, can be different between MCCH and MTCH.</w:t>
      </w:r>
      <w:proofErr w:type="gramEnd"/>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w:t>
      </w:r>
      <w:proofErr w:type="gramStart"/>
      <w:r w:rsidR="002E24BC">
        <w:t xml:space="preserve">However, </w:t>
      </w:r>
      <w:r>
        <w:t>[CATT</w:t>
      </w:r>
      <w:r w:rsidR="00E50F57">
        <w:t xml:space="preserve">, </w:t>
      </w:r>
      <w:proofErr w:type="spellStart"/>
      <w:r w:rsidR="00E50F57">
        <w:t>MediaTek</w:t>
      </w:r>
      <w:proofErr w:type="spellEnd"/>
      <w:r w:rsidR="00E50F57">
        <w:t>, Intel, OPPO</w:t>
      </w:r>
      <w:r w:rsidR="00826594">
        <w:t>,</w:t>
      </w:r>
      <w:r w:rsidR="00E50F57">
        <w:t xml:space="preserve"> </w:t>
      </w:r>
      <w:proofErr w:type="spellStart"/>
      <w:r w:rsidR="00E50F57">
        <w:t>Xiaomi</w:t>
      </w:r>
      <w:proofErr w:type="spellEnd"/>
      <w:r w:rsidR="00E50F57">
        <w:t>, Ericsson</w:t>
      </w:r>
      <w:r>
        <w:t xml:space="preserve">] </w:t>
      </w:r>
      <w:r w:rsidR="00E50F57">
        <w:t>only support that MCCH and MTCH have the same bandwidth configuration.</w:t>
      </w:r>
      <w:proofErr w:type="gramEnd"/>
      <w:r w:rsidR="00E50F57">
        <w:t xml:space="preserve"> In particular [CATT] argue that different bandwidths for MCCH and MTCH may increase specification impact, [</w:t>
      </w:r>
      <w:proofErr w:type="spellStart"/>
      <w:r w:rsidR="00E50F57">
        <w:t>MediaTek</w:t>
      </w:r>
      <w:proofErr w:type="spellEnd"/>
      <w:r w:rsidR="00E50F57">
        <w:t>]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w:t>
      </w:r>
      <w:proofErr w:type="spellStart"/>
      <w:r w:rsidR="00876C15">
        <w:t>MediaTek</w:t>
      </w:r>
      <w:proofErr w:type="spellEnd"/>
      <w:r w:rsidR="00876C15">
        <w:t>, Intel] propose that a unified CFR is configured for MCCH and MTCH</w:t>
      </w:r>
      <w:r w:rsidR="00950F37">
        <w:t xml:space="preserve"> where </w:t>
      </w:r>
      <w:r w:rsidR="00876C15">
        <w:t>[</w:t>
      </w:r>
      <w:proofErr w:type="spellStart"/>
      <w:r w:rsidR="00876C15">
        <w:t>MediaTek</w:t>
      </w:r>
      <w:proofErr w:type="spellEnd"/>
      <w:r w:rsidR="00876C15">
        <w:t>]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w:t>
      </w:r>
      <w:proofErr w:type="spellStart"/>
      <w:r w:rsidR="00822861">
        <w:t>MediaTek</w:t>
      </w:r>
      <w:proofErr w:type="spellEnd"/>
      <w:r w:rsidR="00822861">
        <w:t>]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w:t>
            </w:r>
            <w:proofErr w:type="gramStart"/>
            <w:r>
              <w:rPr>
                <w:lang w:eastAsia="ko-KR"/>
              </w:rPr>
              <w:t>proposal,</w:t>
            </w:r>
            <w:proofErr w:type="gramEnd"/>
            <w:r>
              <w:rPr>
                <w:lang w:eastAsia="ko-KR"/>
              </w:rPr>
              <w:t xml:space="preserve">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w:t>
            </w:r>
            <w:proofErr w:type="gramStart"/>
            <w:r>
              <w:rPr>
                <w:lang w:eastAsia="ko-KR"/>
              </w:rPr>
              <w:t>motivation,</w:t>
            </w:r>
            <w:proofErr w:type="gramEnd"/>
            <w:r>
              <w:rPr>
                <w:lang w:eastAsia="ko-KR"/>
              </w:rPr>
              <w:t xml:space="preserve">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proofErr w:type="gramStart"/>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proofErr w:type="gramEnd"/>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proofErr w:type="spellStart"/>
            <w:r>
              <w:rPr>
                <w:rFonts w:eastAsia="等线" w:hint="eastAsia"/>
                <w:lang w:eastAsia="zh-CN"/>
              </w:rPr>
              <w:t>Media</w:t>
            </w:r>
            <w:r>
              <w:rPr>
                <w:rFonts w:eastAsia="等线"/>
                <w:lang w:eastAsia="zh-CN"/>
              </w:rPr>
              <w:t>Tek</w:t>
            </w:r>
            <w:proofErr w:type="spellEnd"/>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w:t>
            </w:r>
            <w:proofErr w:type="spellStart"/>
            <w:r w:rsidRPr="0045423C">
              <w:rPr>
                <w:lang w:val="en-US" w:eastAsia="x-none"/>
              </w:rPr>
              <w:t>config</w:t>
            </w:r>
            <w:proofErr w:type="spellEnd"/>
            <w:r w:rsidRPr="0045423C">
              <w:rPr>
                <w:lang w:val="en-US" w:eastAsia="x-none"/>
              </w:rPr>
              <w:t xml:space="preserve"> for MBS, One PDCCH-</w:t>
            </w:r>
            <w:proofErr w:type="spellStart"/>
            <w:r w:rsidRPr="0045423C">
              <w:rPr>
                <w:lang w:val="en-US" w:eastAsia="x-none"/>
              </w:rPr>
              <w:t>config</w:t>
            </w:r>
            <w:proofErr w:type="spellEnd"/>
            <w:r w:rsidRPr="0045423C">
              <w:rPr>
                <w:lang w:val="en-US" w:eastAsia="x-none"/>
              </w:rPr>
              <w:t xml:space="preserve"> for MBS, </w:t>
            </w:r>
            <w:proofErr w:type="gramStart"/>
            <w:r w:rsidRPr="0045423C">
              <w:rPr>
                <w:lang w:val="en-US" w:eastAsia="x-none"/>
              </w:rPr>
              <w:t>SPS-</w:t>
            </w:r>
            <w:proofErr w:type="spellStart"/>
            <w:r w:rsidRPr="0045423C">
              <w:rPr>
                <w:lang w:val="en-US" w:eastAsia="x-none"/>
              </w:rPr>
              <w:t>config</w:t>
            </w:r>
            <w:proofErr w:type="spellEnd"/>
            <w:r w:rsidRPr="0045423C">
              <w:rPr>
                <w:lang w:val="en-US" w:eastAsia="x-none"/>
              </w:rPr>
              <w:t>(s)</w:t>
            </w:r>
            <w:proofErr w:type="gramEnd"/>
            <w:r w:rsidRPr="0045423C">
              <w:rPr>
                <w:lang w:val="en-US" w:eastAsia="x-none"/>
              </w:rPr>
              <w:t xml:space="preserve">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w:t>
            </w:r>
            <w:proofErr w:type="gramStart"/>
            <w:r>
              <w:rPr>
                <w:lang w:val="en-US"/>
              </w:rPr>
              <w:t>MCCH,</w:t>
            </w:r>
            <w:proofErr w:type="gramEnd"/>
            <w:r>
              <w:rPr>
                <w:lang w:val="en-US"/>
              </w:rPr>
              <w:t xml:space="preserve">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xml:space="preserve">: the proposal needs to clarify </w:t>
            </w:r>
            <w:proofErr w:type="gramStart"/>
            <w:r>
              <w:rPr>
                <w:lang w:val="en-US"/>
              </w:rPr>
              <w:t>further,</w:t>
            </w:r>
            <w:proofErr w:type="gramEnd"/>
            <w:r>
              <w:rPr>
                <w:lang w:val="en-US"/>
              </w:rPr>
              <w:t xml:space="preserve">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 xml:space="preserve">The DRX cycle need to be different for MCCH and MTCH, but that is up to RAN2 to specify. We could send </w:t>
            </w:r>
            <w:proofErr w:type="gramStart"/>
            <w:r>
              <w:rPr>
                <w:lang w:eastAsia="ko-KR"/>
              </w:rPr>
              <w:t>an LS</w:t>
            </w:r>
            <w:proofErr w:type="gramEnd"/>
            <w:r>
              <w:rPr>
                <w:lang w:eastAsia="ko-KR"/>
              </w:rPr>
              <w:t xml:space="preserve">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 xml:space="preserve">[Samsung, Lenovo, OPPO, DOCOMO, </w:t>
            </w:r>
            <w:proofErr w:type="spellStart"/>
            <w:r w:rsidRPr="00DF74AB">
              <w:t>Xiaomi</w:t>
            </w:r>
            <w:proofErr w:type="spellEnd"/>
            <w:r w:rsidRPr="00DF74AB">
              <w:t xml:space="preserve">, CMCC, CATT, vivo, </w:t>
            </w:r>
            <w:proofErr w:type="spellStart"/>
            <w:r w:rsidRPr="00DF74AB">
              <w:t>MediaTek</w:t>
            </w:r>
            <w:proofErr w:type="spellEnd"/>
            <w:r w:rsidRPr="00DF74AB">
              <w:t>,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whether some parameters configured for PDSCH/PDCCH are </w:t>
            </w:r>
            <w:proofErr w:type="gramStart"/>
            <w:r w:rsidRPr="000D5FEE">
              <w:rPr>
                <w:sz w:val="14"/>
                <w:szCs w:val="18"/>
                <w:lang w:eastAsia="x-none"/>
              </w:rPr>
              <w:t>optional/needed</w:t>
            </w:r>
            <w:proofErr w:type="gramEnd"/>
            <w:r w:rsidRPr="000D5FEE">
              <w:rPr>
                <w:sz w:val="14"/>
                <w:szCs w:val="18"/>
                <w:lang w:eastAsia="x-none"/>
              </w:rPr>
              <w:t xml:space="preserve">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 xml:space="preserve">The CFR will have PDCCH / PDSCH </w:t>
            </w:r>
            <w:proofErr w:type="spellStart"/>
            <w:r>
              <w:t>config</w:t>
            </w:r>
            <w:proofErr w:type="spellEnd"/>
            <w:r>
              <w:t xml:space="preserve">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lastRenderedPageBreak/>
              <w:t xml:space="preserve">Support </w:t>
            </w:r>
            <w:r w:rsidRPr="00DF74AB">
              <w:t>[</w:t>
            </w:r>
            <w:r>
              <w:t xml:space="preserve">Nokia, ZTE, DOCOMO, </w:t>
            </w:r>
            <w:proofErr w:type="spellStart"/>
            <w:r>
              <w:t>Xiaomi</w:t>
            </w:r>
            <w:proofErr w:type="spellEnd"/>
            <w:r>
              <w:t xml:space="preserve">, LG, CATT?, vivo, </w:t>
            </w:r>
            <w:proofErr w:type="spellStart"/>
            <w:r>
              <w:t>MediaTek</w:t>
            </w:r>
            <w:proofErr w:type="spellEnd"/>
            <w:r>
              <w:t>?,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w:t>
            </w:r>
            <w:proofErr w:type="gramStart"/>
            <w:r>
              <w:t>CMCC</w:t>
            </w:r>
            <w:proofErr w:type="gramEnd"/>
            <w:r>
              <w:t>: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w:t>
            </w:r>
            <w:proofErr w:type="spellStart"/>
            <w:r>
              <w:t>Xiaomi</w:t>
            </w:r>
            <w:proofErr w:type="spellEnd"/>
            <w:r>
              <w:t xml:space="preserve">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w:t>
            </w:r>
            <w:proofErr w:type="spellStart"/>
            <w:r>
              <w:t>Xiaomi</w:t>
            </w:r>
            <w:proofErr w:type="spellEnd"/>
            <w:r>
              <w:t xml:space="preserve">, CMCC, </w:t>
            </w:r>
            <w:proofErr w:type="spellStart"/>
            <w:proofErr w:type="gramStart"/>
            <w:r>
              <w:t>MediatTek</w:t>
            </w:r>
            <w:proofErr w:type="spellEnd"/>
            <w:proofErr w:type="gram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can be more flexible for high data rate, e.g., flexible MCS, SS for different type of </w:t>
            </w:r>
            <w:r w:rsidRPr="00C17F9A">
              <w:rPr>
                <w:i/>
                <w:iCs/>
                <w:lang w:eastAsia="ko-KR"/>
              </w:rPr>
              <w:lastRenderedPageBreak/>
              <w:t>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6" w:author="David Vargas" w:date="2021-10-13T16:34:00Z">
        <w:r>
          <w:t>FFS: de</w:t>
        </w:r>
      </w:ins>
      <w:ins w:id="1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8" w:author="David Vargas" w:date="2021-10-13T16:14:00Z">
        <w:r>
          <w:rPr>
            <w:b/>
            <w:bCs/>
          </w:rPr>
          <w:t>rev1</w:t>
        </w:r>
      </w:ins>
      <w:r w:rsidRPr="00B84C0B">
        <w:rPr>
          <w:b/>
          <w:bCs/>
        </w:rPr>
        <w:t xml:space="preserve">: </w:t>
      </w:r>
      <w:r w:rsidRPr="00B84C0B">
        <w:t>For broadcast reception with RRC_IDLE/RRC_INACTIVE UEs,</w:t>
      </w:r>
      <w:ins w:id="19" w:author="David Vargas" w:date="2021-10-13T16:11:00Z">
        <w:r w:rsidRPr="00B84C0B">
          <w:t xml:space="preserve"> for case </w:t>
        </w:r>
      </w:ins>
      <w:ins w:id="20" w:author="David Vargas" w:date="2021-10-13T16:12:00Z">
        <w:r w:rsidRPr="00B84C0B">
          <w:t>D</w:t>
        </w:r>
      </w:ins>
      <w:ins w:id="21" w:author="David Vargas" w:date="2021-10-13T16:11:00Z">
        <w:r w:rsidRPr="00B84C0B">
          <w:t xml:space="preserve"> (if supported)</w:t>
        </w:r>
      </w:ins>
      <w:ins w:id="22" w:author="David Vargas" w:date="2021-10-13T16:12:00Z">
        <w:r w:rsidRPr="00B84C0B">
          <w:t xml:space="preserve"> </w:t>
        </w:r>
      </w:ins>
      <w:ins w:id="23" w:author="David Vargas" w:date="2021-10-13T16:57:00Z">
        <w:r>
          <w:t xml:space="preserve">and </w:t>
        </w:r>
      </w:ins>
      <w:ins w:id="2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6" w:author="David Vargas" w:date="2021-10-13T16:10:00Z">
        <w:r w:rsidRPr="00F87876">
          <w:t>C</w:t>
        </w:r>
      </w:ins>
      <w:del w:id="2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9" w:author="David Vargas" w:date="2021-10-13T17:22:00Z">
        <w:r>
          <w:t>C</w:t>
        </w:r>
      </w:ins>
      <w:del w:id="3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xml:space="preserve">. </w:t>
      </w:r>
      <w:proofErr w:type="gramStart"/>
      <w:r>
        <w:rPr>
          <w:b/>
          <w:bCs/>
        </w:rPr>
        <w:t>do</w:t>
      </w:r>
      <w:proofErr w:type="gramEnd"/>
      <w:r>
        <w:rPr>
          <w:b/>
          <w:bCs/>
        </w:rPr>
        <w:t xml:space="preserve">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proofErr w:type="spellStart"/>
            <w:r>
              <w:rPr>
                <w:rFonts w:eastAsia="等线" w:hint="eastAsia"/>
                <w:lang w:eastAsia="zh-CN"/>
              </w:rPr>
              <w:lastRenderedPageBreak/>
              <w:t>X</w:t>
            </w:r>
            <w:r>
              <w:rPr>
                <w:rFonts w:eastAsia="等线"/>
                <w:lang w:eastAsia="zh-CN"/>
              </w:rPr>
              <w:t>iaomi</w:t>
            </w:r>
            <w:proofErr w:type="spellEnd"/>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proofErr w:type="gramStart"/>
            <w:r>
              <w:rPr>
                <w:lang w:eastAsia="ko-KR"/>
              </w:rPr>
              <w:t>’,</w:t>
            </w:r>
            <w:proofErr w:type="gramEnd"/>
            <w:r>
              <w:rPr>
                <w:lang w:eastAsia="ko-KR"/>
              </w:rPr>
              <w:t xml:space="preserve">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xml:space="preserve">: Agree with </w:t>
            </w:r>
            <w:proofErr w:type="spellStart"/>
            <w:r>
              <w:rPr>
                <w:lang w:eastAsia="ko-KR"/>
              </w:rPr>
              <w:t>Xiaomi</w:t>
            </w:r>
            <w:proofErr w:type="spellEnd"/>
            <w:r>
              <w:rPr>
                <w:lang w:eastAsia="ko-KR"/>
              </w:rPr>
              <w:t>.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proofErr w:type="spellStart"/>
            <w:ins w:id="37"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proofErr w:type="spellStart"/>
            <w:r>
              <w:rPr>
                <w:rFonts w:eastAsia="等线" w:hint="eastAsia"/>
                <w:lang w:val="en-US" w:eastAsia="zh-CN"/>
              </w:rPr>
              <w:t>Me</w:t>
            </w:r>
            <w:r>
              <w:rPr>
                <w:rFonts w:eastAsia="等线"/>
                <w:lang w:val="en-US" w:eastAsia="zh-CN"/>
              </w:rPr>
              <w:t>diaTek</w:t>
            </w:r>
            <w:proofErr w:type="spellEnd"/>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ml:space="preserve">, </w:t>
            </w:r>
            <w:proofErr w:type="spellStart"/>
            <w:r>
              <w:rPr>
                <w:bCs/>
              </w:rPr>
              <w:t>Xiaomi</w:t>
            </w:r>
            <w:proofErr w:type="spellEnd"/>
            <w:r>
              <w:rPr>
                <w:bCs/>
              </w:rPr>
              <w:t>,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imilar view with Samsung/</w:t>
            </w:r>
            <w:proofErr w:type="spellStart"/>
            <w:r w:rsidR="001137BA">
              <w:rPr>
                <w:bCs/>
              </w:rPr>
              <w:t>Xiaomi</w:t>
            </w:r>
            <w:proofErr w:type="spellEnd"/>
            <w:r w:rsidR="001137BA">
              <w:rPr>
                <w:bCs/>
              </w:rPr>
              <w:t xml:space="preserve">/Lenovo/MTK that one common CFR for MCCH and MTCH is </w:t>
            </w:r>
            <w:r w:rsidR="006823F0">
              <w:rPr>
                <w:bCs/>
              </w:rPr>
              <w:t xml:space="preserve">the basic </w:t>
            </w:r>
            <w:proofErr w:type="gramStart"/>
            <w:r w:rsidR="006823F0">
              <w:rPr>
                <w:bCs/>
              </w:rPr>
              <w:t>function that need</w:t>
            </w:r>
            <w:proofErr w:type="gramEnd"/>
            <w:r w:rsidR="006823F0">
              <w:rPr>
                <w:bCs/>
              </w:rPr>
              <w:t xml:space="preserve">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roposal 2.3-5rev1: We also support one common CFR for MCCH/MTCH, but one thing is the meaning of “one common CFR” among companies, does it mean all the parameters, e.g., PDSCH-</w:t>
            </w:r>
            <w:proofErr w:type="spellStart"/>
            <w:r>
              <w:rPr>
                <w:rFonts w:eastAsia="等线"/>
                <w:lang w:eastAsia="zh-CN"/>
              </w:rPr>
              <w:t>config</w:t>
            </w:r>
            <w:proofErr w:type="spellEnd"/>
            <w:r>
              <w:rPr>
                <w:rFonts w:eastAsia="等线"/>
                <w:lang w:eastAsia="zh-CN"/>
              </w:rPr>
              <w:t xml:space="preserve"> are same for MCCH/MTCH, or mean only the frequency range of CFR is same for MCCH and MTCH, but other parameters, e.g., PDSCH-</w:t>
            </w:r>
            <w:proofErr w:type="spellStart"/>
            <w:r>
              <w:rPr>
                <w:rFonts w:eastAsia="等线"/>
                <w:lang w:eastAsia="zh-CN"/>
              </w:rPr>
              <w:t>config</w:t>
            </w:r>
            <w:proofErr w:type="spellEnd"/>
            <w:r>
              <w:rPr>
                <w:rFonts w:eastAsia="等线"/>
                <w:lang w:eastAsia="zh-CN"/>
              </w:rPr>
              <w:t xml:space="preserve">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 xml:space="preserve">roposal 2.3-5rev1 </w:t>
            </w:r>
            <w:proofErr w:type="gramStart"/>
            <w:r>
              <w:rPr>
                <w:rFonts w:eastAsia="等线"/>
                <w:lang w:eastAsia="zh-CN"/>
              </w:rPr>
              <w:t>means</w:t>
            </w:r>
            <w:proofErr w:type="gramEnd"/>
            <w:r>
              <w:rPr>
                <w:rFonts w:eastAsia="等线"/>
                <w:lang w:eastAsia="zh-CN"/>
              </w:rPr>
              <w:t xml:space="preserve">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w:t>
            </w:r>
            <w:proofErr w:type="spellStart"/>
            <w:r>
              <w:rPr>
                <w:rFonts w:eastAsia="等线"/>
                <w:lang w:eastAsia="zh-CN"/>
              </w:rPr>
              <w:t>config</w:t>
            </w:r>
            <w:proofErr w:type="spellEnd"/>
            <w:r>
              <w:rPr>
                <w:rFonts w:eastAsia="等线"/>
                <w:lang w:eastAsia="zh-CN"/>
              </w:rPr>
              <w:t>?</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4" w:author="David Vargas" w:date="2021-10-13T16:11:00Z">
              <w:r w:rsidRPr="00B84C0B">
                <w:t xml:space="preserve">for case </w:t>
              </w:r>
            </w:ins>
            <w:ins w:id="45" w:author="David Vargas" w:date="2021-10-13T16:12:00Z">
              <w:r w:rsidRPr="00B84C0B">
                <w:t>D</w:t>
              </w:r>
            </w:ins>
            <w:ins w:id="46" w:author="David Vargas" w:date="2021-10-13T16:11:00Z">
              <w:r w:rsidRPr="00B84C0B">
                <w:t xml:space="preserve"> (if supported)</w:t>
              </w:r>
            </w:ins>
            <w:ins w:id="47" w:author="David Vargas" w:date="2021-10-13T16:12:00Z">
              <w:r w:rsidRPr="00B84C0B">
                <w:t xml:space="preserve"> </w:t>
              </w:r>
            </w:ins>
            <w:ins w:id="48" w:author="David Vargas" w:date="2021-10-13T16:57:00Z">
              <w:r>
                <w:t xml:space="preserve">and </w:t>
              </w:r>
            </w:ins>
            <w:ins w:id="49"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w:t>
            </w:r>
            <w:proofErr w:type="gramStart"/>
            <w:r w:rsidR="008D7FD1">
              <w:t>to configure</w:t>
            </w:r>
            <w:proofErr w:type="gramEnd"/>
            <w:r w:rsidR="008D7FD1">
              <w:t xml:space="preserve"> different CFR size for MCCH and MTCH under the condition that </w:t>
            </w:r>
            <w:r w:rsidR="008D7FD1" w:rsidRPr="008D7FD1">
              <w:rPr>
                <w:b/>
                <w:color w:val="FF0000"/>
              </w:rPr>
              <w:t>CFR for MTCH fully contains the CFR for MCCH</w:t>
            </w:r>
            <w:r w:rsidR="008D7FD1">
              <w:t xml:space="preserve">. This should address most </w:t>
            </w:r>
            <w:r w:rsidR="008D7FD1">
              <w:lastRenderedPageBreak/>
              <w:t>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w:t>
            </w:r>
            <w:proofErr w:type="spellStart"/>
            <w:r>
              <w:t>confs</w:t>
            </w:r>
            <w:proofErr w:type="spellEnd"/>
            <w:r>
              <w:t xml:space="preserve">.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 xml:space="preserve">has good support, although </w:t>
            </w:r>
            <w:proofErr w:type="spellStart"/>
            <w:r>
              <w:t>MediaTek</w:t>
            </w:r>
            <w:proofErr w:type="spellEnd"/>
            <w:r w:rsidR="00141D5C">
              <w:t>/CMCC</w:t>
            </w:r>
            <w:r>
              <w:t xml:space="preserve"> requires more clarification. </w:t>
            </w:r>
            <w:r w:rsidR="00141D5C">
              <w:t>My understanding is that it would be possible to have different PDSCH-</w:t>
            </w:r>
            <w:proofErr w:type="spellStart"/>
            <w:proofErr w:type="gramStart"/>
            <w:r w:rsidR="00141D5C">
              <w:t>configs</w:t>
            </w:r>
            <w:proofErr w:type="spellEnd"/>
            <w:r w:rsidR="00141D5C">
              <w:t>,</w:t>
            </w:r>
            <w:proofErr w:type="gramEnd"/>
            <w:r w:rsidR="00141D5C">
              <w:t xml:space="preserve">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a"/>
        <w:numPr>
          <w:ilvl w:val="0"/>
          <w:numId w:val="50"/>
        </w:numPr>
      </w:pPr>
      <w:r>
        <w:t xml:space="preserve">GC-PDCCH/PDSCH carrying MTCH can be configured by </w:t>
      </w:r>
      <w:proofErr w:type="spellStart"/>
      <w:ins w:id="50"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xml:space="preserve">. </w:t>
      </w:r>
      <w:proofErr w:type="gramStart"/>
      <w:r>
        <w:rPr>
          <w:b/>
          <w:bCs/>
        </w:rPr>
        <w:t>do</w:t>
      </w:r>
      <w:proofErr w:type="gramEnd"/>
      <w:r>
        <w:rPr>
          <w:b/>
          <w:bCs/>
        </w:rPr>
        <w:t xml:space="preserve">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51"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2" w:author="David Vargas" w:date="2021-10-13T16:10:00Z">
              <w:r w:rsidRPr="00F87876">
                <w:t>C</w:t>
              </w:r>
            </w:ins>
            <w:del w:id="53"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400"/>
              <w:rPr>
                <w:b/>
                <w:bCs/>
              </w:rPr>
            </w:pPr>
            <w:proofErr w:type="gramStart"/>
            <w:r>
              <w:rPr>
                <w:b/>
                <w:bCs/>
              </w:rPr>
              <w:lastRenderedPageBreak/>
              <w:t>we</w:t>
            </w:r>
            <w:proofErr w:type="gramEnd"/>
            <w:r>
              <w:rPr>
                <w:b/>
                <w:bCs/>
              </w:rPr>
              <w:t xml:space="preserv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4"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lastRenderedPageBreak/>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My response is that if no explicit agreement, the parameters for unicast perhaps can be applicable including the default value or the “per UE, cell, TRP, BWP</w:t>
            </w:r>
            <w:proofErr w:type="gramStart"/>
            <w:r>
              <w:rPr>
                <w:b/>
                <w:bCs/>
                <w:lang w:eastAsia="zh-CN"/>
              </w:rPr>
              <w:t>,…</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w:t>
            </w:r>
            <w:proofErr w:type="gramStart"/>
            <w:r>
              <w:rPr>
                <w:bCs/>
                <w:lang w:eastAsia="zh-CN"/>
              </w:rPr>
              <w:t>agreed,</w:t>
            </w:r>
            <w:proofErr w:type="gramEnd"/>
            <w:r>
              <w:rPr>
                <w:bCs/>
                <w:lang w:eastAsia="zh-CN"/>
              </w:rPr>
              <w:t xml:space="preserve"> assuming PDCCH-</w:t>
            </w:r>
            <w:proofErr w:type="spellStart"/>
            <w:r>
              <w:rPr>
                <w:bCs/>
                <w:lang w:eastAsia="zh-CN"/>
              </w:rPr>
              <w:t>Config</w:t>
            </w:r>
            <w:proofErr w:type="spellEnd"/>
            <w:r>
              <w:rPr>
                <w:bCs/>
                <w:lang w:eastAsia="zh-CN"/>
              </w:rPr>
              <w:t>/PDSCH-</w:t>
            </w:r>
            <w:proofErr w:type="spellStart"/>
            <w:r>
              <w:rPr>
                <w:bCs/>
                <w:lang w:eastAsia="zh-CN"/>
              </w:rPr>
              <w:t>Config</w:t>
            </w:r>
            <w:proofErr w:type="spellEnd"/>
            <w:r>
              <w:rPr>
                <w:bCs/>
                <w:lang w:eastAsia="zh-CN"/>
              </w:rPr>
              <w:t xml:space="preserve">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w:t>
            </w:r>
            <w:proofErr w:type="spellStart"/>
            <w:r w:rsidRPr="00CE5EE4">
              <w:rPr>
                <w:rFonts w:eastAsiaTheme="minorEastAsia"/>
                <w:bCs/>
                <w:lang w:eastAsia="ja-JP"/>
              </w:rPr>
              <w:t>config</w:t>
            </w:r>
            <w:proofErr w:type="spellEnd"/>
            <w:r w:rsidRPr="00CE5EE4">
              <w:rPr>
                <w:rFonts w:eastAsiaTheme="minorEastAsia"/>
                <w:bCs/>
                <w:lang w:eastAsia="ja-JP"/>
              </w:rPr>
              <w:t xml:space="preserve">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w:t>
            </w:r>
            <w:r>
              <w:rPr>
                <w:rFonts w:eastAsiaTheme="minorEastAsia"/>
                <w:bCs/>
                <w:lang w:eastAsia="ja-JP"/>
              </w:rPr>
              <w:lastRenderedPageBreak/>
              <w:t>transmission configuration of MTCH. I understand based on the discussions that what companies would like to do is to be able to have different configurations of the PDCCH-</w:t>
            </w:r>
            <w:proofErr w:type="spellStart"/>
            <w:r>
              <w:rPr>
                <w:rFonts w:eastAsiaTheme="minorEastAsia"/>
                <w:bCs/>
                <w:lang w:eastAsia="ja-JP"/>
              </w:rPr>
              <w:t>Config</w:t>
            </w:r>
            <w:proofErr w:type="spellEnd"/>
            <w:r>
              <w:rPr>
                <w:rFonts w:eastAsiaTheme="minorEastAsia"/>
                <w:bCs/>
                <w:lang w:eastAsia="ja-JP"/>
              </w:rPr>
              <w:t xml:space="preserve"> and the PDSCH-</w:t>
            </w:r>
            <w:proofErr w:type="spellStart"/>
            <w:r>
              <w:rPr>
                <w:rFonts w:eastAsiaTheme="minorEastAsia"/>
                <w:bCs/>
                <w:lang w:eastAsia="ja-JP"/>
              </w:rPr>
              <w:t>Config</w:t>
            </w:r>
            <w:proofErr w:type="spellEnd"/>
            <w:r>
              <w:rPr>
                <w:rFonts w:eastAsiaTheme="minorEastAsia"/>
                <w:bCs/>
                <w:lang w:eastAsia="ja-JP"/>
              </w:rPr>
              <w:t xml:space="preserve">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w:t>
            </w:r>
            <w:proofErr w:type="spellStart"/>
            <w:r>
              <w:rPr>
                <w:rFonts w:eastAsiaTheme="minorEastAsia"/>
                <w:bCs/>
                <w:lang w:eastAsia="ja-JP"/>
              </w:rPr>
              <w:t>SIBx</w:t>
            </w:r>
            <w:proofErr w:type="spellEnd"/>
            <w:r>
              <w:rPr>
                <w:rFonts w:eastAsiaTheme="minorEastAsia"/>
                <w:bCs/>
                <w:lang w:eastAsia="ja-JP"/>
              </w:rPr>
              <w:t xml:space="preserve">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5" w:author="David Vargas" w:date="2021-10-18T20:13:00Z">
        <w:r>
          <w:t xml:space="preserve">the </w:t>
        </w:r>
      </w:ins>
      <w:ins w:id="56" w:author="David Vargas" w:date="2021-10-18T20:14:00Z">
        <w:r w:rsidRPr="000E516D">
          <w:t xml:space="preserve">set of parameters configured for </w:t>
        </w:r>
        <w:r>
          <w:t>PDCCH/</w:t>
        </w:r>
        <w:r w:rsidRPr="000E516D">
          <w:t xml:space="preserve">PDSCH for broadcast reception with </w:t>
        </w:r>
      </w:ins>
      <w:r>
        <w:t xml:space="preserve">GC-PDCCH/PDSCH carrying MCCH can be configured by </w:t>
      </w:r>
      <w:proofErr w:type="spellStart"/>
      <w:r>
        <w:t>SIBx</w:t>
      </w:r>
      <w:proofErr w:type="spellEnd"/>
    </w:p>
    <w:p w14:paraId="33972E1B" w14:textId="46642D7D" w:rsidR="000E516D" w:rsidRDefault="000E516D" w:rsidP="000E516D">
      <w:pPr>
        <w:pStyle w:val="a"/>
        <w:numPr>
          <w:ilvl w:val="0"/>
          <w:numId w:val="50"/>
        </w:numPr>
      </w:pPr>
      <w:ins w:id="57"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8"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xml:space="preserve">. </w:t>
      </w:r>
      <w:proofErr w:type="gramStart"/>
      <w:r>
        <w:rPr>
          <w:b/>
          <w:bCs/>
        </w:rPr>
        <w:t>do</w:t>
      </w:r>
      <w:proofErr w:type="gramEnd"/>
      <w:r>
        <w:rPr>
          <w:b/>
          <w:bCs/>
        </w:rPr>
        <w:t xml:space="preserve">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w:t>
            </w:r>
            <w:r w:rsidR="00990005">
              <w:rPr>
                <w:rFonts w:eastAsia="等线"/>
                <w:lang w:eastAsia="zh-CN"/>
              </w:rPr>
              <w:t>i</w:t>
            </w:r>
            <w:r>
              <w:rPr>
                <w:rFonts w:eastAsia="等线"/>
                <w:lang w:eastAsia="zh-CN"/>
              </w:rPr>
              <w:t>con</w:t>
            </w:r>
            <w:proofErr w:type="spellEnd"/>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r w:rsidR="0058583C" w14:paraId="188A4615" w14:textId="77777777" w:rsidTr="00071EFC">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等线"/>
                <w:lang w:eastAsia="zh-CN"/>
              </w:rPr>
            </w:pPr>
            <w:r>
              <w:rPr>
                <w:rFonts w:eastAsia="等线"/>
                <w:lang w:eastAsia="ko-KR"/>
              </w:rPr>
              <w:t xml:space="preserve">In addition, MCCH related configuration in </w:t>
            </w:r>
            <w:proofErr w:type="spellStart"/>
            <w:r>
              <w:rPr>
                <w:rFonts w:eastAsia="等线"/>
                <w:lang w:eastAsia="ko-KR"/>
              </w:rPr>
              <w:t>SIBx</w:t>
            </w:r>
            <w:proofErr w:type="spellEnd"/>
            <w:r>
              <w:rPr>
                <w:rFonts w:eastAsia="等线"/>
                <w:lang w:eastAsia="ko-KR"/>
              </w:rPr>
              <w:t xml:space="preserve"> would seldom change (with the existing SI change notification in paging), while MTCH related configurations could relatively frequently change e.g. upon service start/stop (with Rel-17 MCCH change notification). Thus, MCCH/MTCH related configurations could be separately configured by </w:t>
            </w:r>
            <w:proofErr w:type="spellStart"/>
            <w:r>
              <w:rPr>
                <w:rFonts w:eastAsia="等线"/>
                <w:lang w:eastAsia="ko-KR"/>
              </w:rPr>
              <w:t>SIBx</w:t>
            </w:r>
            <w:proofErr w:type="spellEnd"/>
            <w:r>
              <w:rPr>
                <w:rFonts w:eastAsia="等线"/>
                <w:lang w:eastAsia="ko-KR"/>
              </w:rPr>
              <w:t xml:space="preserve"> and MCCH respectively.</w:t>
            </w:r>
          </w:p>
        </w:tc>
      </w:tr>
      <w:tr w:rsidR="008824BB" w14:paraId="20BB9621" w14:textId="77777777" w:rsidTr="00071EFC">
        <w:tc>
          <w:tcPr>
            <w:tcW w:w="1650" w:type="dxa"/>
          </w:tcPr>
          <w:p w14:paraId="46AB852A" w14:textId="6B3F73D1" w:rsidR="008824BB" w:rsidRDefault="008824BB" w:rsidP="008824BB">
            <w:pPr>
              <w:rPr>
                <w:rFonts w:eastAsia="等线"/>
                <w:lang w:eastAsia="ko-KR"/>
              </w:rPr>
            </w:pPr>
            <w:proofErr w:type="spellStart"/>
            <w:r>
              <w:rPr>
                <w:rFonts w:eastAsia="等线"/>
                <w:lang w:eastAsia="zh-CN"/>
              </w:rPr>
              <w:t>MediaTek</w:t>
            </w:r>
            <w:proofErr w:type="spellEnd"/>
          </w:p>
        </w:tc>
        <w:tc>
          <w:tcPr>
            <w:tcW w:w="7979" w:type="dxa"/>
          </w:tcPr>
          <w:p w14:paraId="7C4AFD1A" w14:textId="77777777" w:rsidR="008824BB" w:rsidRDefault="008824BB" w:rsidP="008824BB">
            <w:pPr>
              <w:rPr>
                <w:rFonts w:eastAsia="等线"/>
                <w:lang w:eastAsia="zh-CN"/>
              </w:rPr>
            </w:pPr>
            <w:r>
              <w:rPr>
                <w:rFonts w:eastAsia="等线"/>
                <w:lang w:eastAsia="zh-CN"/>
              </w:rPr>
              <w:t>Not support.</w:t>
            </w:r>
          </w:p>
          <w:p w14:paraId="63DCC91A" w14:textId="77777777" w:rsidR="008824BB" w:rsidRDefault="008824BB" w:rsidP="008824BB">
            <w:pPr>
              <w:rPr>
                <w:rFonts w:eastAsia="等线"/>
                <w:lang w:eastAsia="zh-CN"/>
              </w:rPr>
            </w:pPr>
            <w:r>
              <w:rPr>
                <w:rFonts w:eastAsia="等线"/>
                <w:lang w:eastAsia="zh-CN"/>
              </w:rPr>
              <w:t>The scope of “</w:t>
            </w:r>
            <w:ins w:id="59" w:author="David Vargas" w:date="2021-10-18T20:14:00Z">
              <w:r>
                <w:t>the set of parameters configured for PDCCH/PDSCH</w:t>
              </w:r>
            </w:ins>
            <w:r>
              <w:rPr>
                <w:rFonts w:eastAsia="等线"/>
                <w:lang w:eastAsia="zh-CN"/>
              </w:rPr>
              <w:t xml:space="preserve">”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w:t>
            </w:r>
            <w:proofErr w:type="spellStart"/>
            <w:r>
              <w:rPr>
                <w:rFonts w:eastAsia="等线"/>
                <w:lang w:eastAsia="zh-CN"/>
              </w:rPr>
              <w:t>SIBx</w:t>
            </w:r>
            <w:proofErr w:type="spellEnd"/>
            <w:r>
              <w:rPr>
                <w:rFonts w:eastAsia="等线"/>
                <w:lang w:eastAsia="zh-CN"/>
              </w:rPr>
              <w:t>.</w:t>
            </w:r>
          </w:p>
          <w:tbl>
            <w:tblPr>
              <w:tblStyle w:val="ae"/>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afa"/>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 xml:space="preserve">For RRC_IDLE/RRC_INACTIVE UEs, one common frequency resource for group-common PDCCH/PDSCH can be </w:t>
                  </w:r>
                  <w:proofErr w:type="gramStart"/>
                  <w:r>
                    <w:rPr>
                      <w:rFonts w:ascii="Times" w:hAnsi="Times" w:cs="Times"/>
                      <w:color w:val="000000"/>
                      <w:sz w:val="20"/>
                      <w:szCs w:val="20"/>
                      <w:lang w:val="en-GB"/>
                    </w:rPr>
                    <w:t>defined/configured</w:t>
                  </w:r>
                  <w:proofErr w:type="gramEnd"/>
                  <w:r>
                    <w:rPr>
                      <w:rFonts w:ascii="Times" w:hAnsi="Times" w:cs="Times"/>
                      <w:color w:val="000000"/>
                      <w:sz w:val="20"/>
                      <w:szCs w:val="20"/>
                      <w:lang w:val="en-GB"/>
                    </w:rPr>
                    <w:t>.</w:t>
                  </w:r>
                </w:p>
              </w:tc>
            </w:tr>
          </w:tbl>
          <w:p w14:paraId="5FF82FBA" w14:textId="77777777" w:rsidR="008824BB" w:rsidRDefault="008824BB" w:rsidP="008824BB">
            <w:pPr>
              <w:rPr>
                <w:rFonts w:asciiTheme="minorHAnsi" w:eastAsia="等线" w:hAnsiTheme="minorHAnsi" w:cstheme="minorBidi"/>
                <w:sz w:val="22"/>
                <w:szCs w:val="22"/>
                <w:lang w:eastAsia="zh-CN"/>
              </w:rPr>
            </w:pPr>
          </w:p>
          <w:p w14:paraId="3D2071D4" w14:textId="4F4BDD1E" w:rsidR="008824BB" w:rsidRDefault="008824BB" w:rsidP="008824BB">
            <w:pPr>
              <w:rPr>
                <w:rFonts w:eastAsia="等线"/>
                <w:lang w:eastAsia="ko-KR"/>
              </w:rPr>
            </w:pPr>
            <w:r>
              <w:t xml:space="preserve">Besides, from my understanding, RAN2 is also discussing the detailed configuration parameter information for </w:t>
            </w:r>
            <w:proofErr w:type="spellStart"/>
            <w:r>
              <w:t>SIBx</w:t>
            </w:r>
            <w:proofErr w:type="spellEnd"/>
            <w:r>
              <w:t xml:space="preserve">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071EFC">
        <w:tc>
          <w:tcPr>
            <w:tcW w:w="1650" w:type="dxa"/>
          </w:tcPr>
          <w:p w14:paraId="281C0766" w14:textId="10FA5E0C" w:rsidR="00276AAD" w:rsidRDefault="00276AAD" w:rsidP="00276AAD">
            <w:pPr>
              <w:rPr>
                <w:rFonts w:eastAsia="等线"/>
                <w:lang w:eastAsia="zh-CN"/>
              </w:rPr>
            </w:pPr>
            <w:r>
              <w:rPr>
                <w:rFonts w:eastAsia="等线"/>
                <w:lang w:val="es-ES" w:eastAsia="zh-CN"/>
              </w:rPr>
              <w:t>vivo</w:t>
            </w:r>
          </w:p>
        </w:tc>
        <w:tc>
          <w:tcPr>
            <w:tcW w:w="7979" w:type="dxa"/>
          </w:tcPr>
          <w:p w14:paraId="56549BEA" w14:textId="658C85AB" w:rsidR="00276AAD" w:rsidRDefault="00276AAD" w:rsidP="00276AAD">
            <w:pPr>
              <w:rPr>
                <w:rFonts w:eastAsia="等线"/>
                <w:lang w:eastAsia="zh-CN"/>
              </w:rPr>
            </w:pPr>
            <w:r>
              <w:rPr>
                <w:rFonts w:eastAsia="等线"/>
                <w:lang w:val="es-ES" w:eastAsia="zh-CN"/>
              </w:rPr>
              <w:t xml:space="preserve">Ok </w:t>
            </w:r>
          </w:p>
        </w:tc>
      </w:tr>
      <w:tr w:rsidR="008824BB" w14:paraId="327743EA" w14:textId="77777777" w:rsidTr="00071EFC">
        <w:tc>
          <w:tcPr>
            <w:tcW w:w="1650" w:type="dxa"/>
          </w:tcPr>
          <w:p w14:paraId="2BB85839" w14:textId="3F008BB8" w:rsidR="008824BB" w:rsidRDefault="008824BB" w:rsidP="008824BB">
            <w:pPr>
              <w:rPr>
                <w:rFonts w:eastAsia="等线"/>
                <w:lang w:eastAsia="zh-CN"/>
              </w:rPr>
            </w:pPr>
            <w:r>
              <w:rPr>
                <w:rFonts w:eastAsia="等线"/>
                <w:lang w:eastAsia="zh-CN"/>
              </w:rPr>
              <w:lastRenderedPageBreak/>
              <w:t>Moderator</w:t>
            </w:r>
          </w:p>
        </w:tc>
        <w:tc>
          <w:tcPr>
            <w:tcW w:w="7979" w:type="dxa"/>
          </w:tcPr>
          <w:p w14:paraId="5A1D55F3" w14:textId="2592FFD7" w:rsidR="008824BB" w:rsidRDefault="008824BB" w:rsidP="008824BB">
            <w:pPr>
              <w:rPr>
                <w:rFonts w:eastAsia="等线"/>
                <w:lang w:eastAsia="zh-CN"/>
              </w:rPr>
            </w:pPr>
            <w:r>
              <w:rPr>
                <w:rFonts w:eastAsia="等线"/>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 xml:space="preserve">FFS: reuse current CSS </w:t>
            </w:r>
            <w:proofErr w:type="gramStart"/>
            <w:r w:rsidRPr="0042021D">
              <w:rPr>
                <w:sz w:val="16"/>
                <w:szCs w:val="16"/>
                <w:lang w:eastAsia="en-US"/>
              </w:rPr>
              <w:t>type,</w:t>
            </w:r>
            <w:proofErr w:type="gramEnd"/>
            <w:r w:rsidRPr="0042021D">
              <w:rPr>
                <w:sz w:val="16"/>
                <w:szCs w:val="16"/>
                <w:lang w:eastAsia="en-US"/>
              </w:rPr>
              <w:t xml:space="preserv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lastRenderedPageBreak/>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xml:space="preserve">: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w:t>
      </w:r>
      <w:r>
        <w:lastRenderedPageBreak/>
        <w:t>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xml:space="preserve">, </w:t>
      </w:r>
      <w:proofErr w:type="spellStart"/>
      <w:r>
        <w:t>MediaTek</w:t>
      </w:r>
      <w:proofErr w:type="spellEnd"/>
      <w:r>
        <w:t>]</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lastRenderedPageBreak/>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w:t>
      </w:r>
      <w:proofErr w:type="gramStart"/>
      <w:r>
        <w:t>vivo</w:t>
      </w:r>
      <w:proofErr w:type="gramEnd"/>
      <w:r w:rsidR="00C179A8">
        <w:t>, CMCC</w:t>
      </w:r>
      <w:r w:rsidR="00346D2C">
        <w:t xml:space="preserve">, </w:t>
      </w:r>
      <w:proofErr w:type="spellStart"/>
      <w:r w:rsidR="00346D2C">
        <w:t>MediaTek</w:t>
      </w:r>
      <w:proofErr w:type="spellEnd"/>
      <w:r w:rsidR="00346D2C">
        <w:t>, Intel, DOCOMO</w:t>
      </w:r>
      <w:r w:rsidR="00777D10">
        <w:t>, Qualcomm, Ericsson</w:t>
      </w:r>
      <w:r>
        <w:t>] propose to reuse the same type of CSS supported for multicast in RRC connected state. [</w:t>
      </w:r>
      <w:proofErr w:type="gramStart"/>
      <w:r>
        <w:t>vivo</w:t>
      </w:r>
      <w:proofErr w:type="gramEnd"/>
      <w:r>
        <w:t>]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lastRenderedPageBreak/>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proofErr w:type="gramStart"/>
      <w:r w:rsidRPr="001653E7">
        <w:rPr>
          <w:b/>
          <w:bCs/>
        </w:rPr>
        <w:t>do</w:t>
      </w:r>
      <w:proofErr w:type="gramEnd"/>
      <w:r w:rsidRPr="001653E7">
        <w:rPr>
          <w:b/>
          <w:bCs/>
        </w:rPr>
        <w:t xml:space="preserve">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proofErr w:type="gramStart"/>
      <w:r w:rsidRPr="001653E7">
        <w:rPr>
          <w:b/>
          <w:bCs/>
        </w:rPr>
        <w:t>do</w:t>
      </w:r>
      <w:proofErr w:type="gramEnd"/>
      <w:r w:rsidRPr="001653E7">
        <w:rPr>
          <w:b/>
          <w:bCs/>
        </w:rPr>
        <w:t xml:space="preserve">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lastRenderedPageBreak/>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lastRenderedPageBreak/>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 xml:space="preserve">g) We suggest </w:t>
            </w:r>
            <w:proofErr w:type="gramStart"/>
            <w:r>
              <w:rPr>
                <w:rFonts w:eastAsia="等线"/>
                <w:lang w:eastAsia="zh-CN"/>
              </w:rPr>
              <w:t>to wait</w:t>
            </w:r>
            <w:proofErr w:type="gramEnd"/>
            <w:r>
              <w:rPr>
                <w:rFonts w:eastAsia="等线"/>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t>
            </w:r>
            <w:proofErr w:type="gramStart"/>
            <w:r>
              <w:rPr>
                <w:rFonts w:eastAsia="等线"/>
                <w:lang w:eastAsia="zh-CN"/>
              </w:rPr>
              <w:t>we</w:t>
            </w:r>
            <w:proofErr w:type="gramEnd"/>
            <w:r>
              <w:rPr>
                <w:rFonts w:eastAsia="等线"/>
                <w:lang w:eastAsia="zh-CN"/>
              </w:rPr>
              <w:t xml:space="preserv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proofErr w:type="spellStart"/>
            <w:r>
              <w:rPr>
                <w:rFonts w:eastAsia="等线"/>
                <w:lang w:eastAsia="zh-CN"/>
              </w:rPr>
              <w:t>MediaTek</w:t>
            </w:r>
            <w:proofErr w:type="spellEnd"/>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w:t>
            </w:r>
            <w:proofErr w:type="spellStart"/>
            <w:r>
              <w:rPr>
                <w:lang w:eastAsia="ko-KR"/>
              </w:rPr>
              <w:t>config</w:t>
            </w:r>
            <w:proofErr w:type="spellEnd"/>
            <w:r>
              <w:rPr>
                <w:lang w:eastAsia="ko-KR"/>
              </w:rPr>
              <w:t xml:space="preserve">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xml:space="preserve">, </w:t>
            </w:r>
            <w:proofErr w:type="gramStart"/>
            <w:r w:rsidRPr="009A695A">
              <w:rPr>
                <w:b/>
                <w:bCs/>
                <w:lang w:eastAsia="ko-KR"/>
              </w:rPr>
              <w:t>CATT</w:t>
            </w:r>
            <w:proofErr w:type="gramEnd"/>
            <w:r>
              <w:rPr>
                <w:lang w:eastAsia="ko-KR"/>
              </w:rPr>
              <w:t xml:space="preserve">) that agree with the issue in Proposal 2.4-1 to </w:t>
            </w:r>
            <w:r>
              <w:rPr>
                <w:lang w:eastAsia="ko-KR"/>
              </w:rPr>
              <w:lastRenderedPageBreak/>
              <w:t xml:space="preserve">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w:t>
            </w:r>
            <w:proofErr w:type="gramStart"/>
            <w:r>
              <w:rPr>
                <w:rFonts w:eastAsia="等线"/>
                <w:lang w:eastAsia="zh-CN"/>
              </w:rPr>
              <w:t>then</w:t>
            </w:r>
            <w:proofErr w:type="gramEnd"/>
            <w:r>
              <w:rPr>
                <w:rFonts w:eastAsia="等线"/>
                <w:lang w:eastAsia="zh-CN"/>
              </w:rPr>
              <w:t xml:space="preserve">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3B1CA9">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A70570">
              <w:rPr>
                <w:rFonts w:ascii="Arial" w:eastAsia="等线" w:hAnsi="Arial" w:cs="Arial"/>
                <w:sz w:val="14"/>
                <w:szCs w:val="8"/>
              </w:rPr>
              <w:t>ongoing</w:t>
            </w:r>
            <w:proofErr w:type="spellEnd"/>
            <w:r w:rsidRPr="00A70570">
              <w:rPr>
                <w:rFonts w:ascii="Arial" w:eastAsia="等线" w:hAnsi="Arial" w:cs="Arial"/>
                <w:sz w:val="14"/>
                <w:szCs w:val="8"/>
              </w:rPr>
              <w:t xml:space="preserve">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w:t>
            </w:r>
            <w:proofErr w:type="spellStart"/>
            <w:r w:rsidRPr="001F4F22">
              <w:rPr>
                <w:rFonts w:cs="Times New Roman"/>
                <w:sz w:val="14"/>
                <w:szCs w:val="18"/>
                <w:highlight w:val="yellow"/>
                <w:lang w:eastAsia="zh-CN"/>
              </w:rPr>
              <w:t>ongoing</w:t>
            </w:r>
            <w:proofErr w:type="spellEnd"/>
            <w:r w:rsidRPr="001F4F22">
              <w:rPr>
                <w:rFonts w:cs="Times New Roman"/>
                <w:sz w:val="14"/>
                <w:szCs w:val="18"/>
                <w:highlight w:val="yellow"/>
                <w:lang w:eastAsia="zh-CN"/>
              </w:rPr>
              <w:t xml:space="preserve">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FFS whether the </w:t>
            </w:r>
            <w:proofErr w:type="gramStart"/>
            <w:r w:rsidRPr="001F4F22">
              <w:rPr>
                <w:rFonts w:cs="Times New Roman"/>
                <w:sz w:val="14"/>
                <w:szCs w:val="18"/>
                <w:lang w:eastAsia="zh-CN"/>
              </w:rPr>
              <w:t>possibility of UE missing an MCCH change</w:t>
            </w:r>
            <w:proofErr w:type="gramEnd"/>
            <w:r w:rsidRPr="001F4F22">
              <w:rPr>
                <w:rFonts w:cs="Times New Roman"/>
                <w:sz w:val="14"/>
                <w:szCs w:val="18"/>
                <w:lang w:eastAsia="zh-CN"/>
              </w:rPr>
              <w:t xml:space="preserv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 xml:space="preserve">Study and reach an agreement by RAN1#106b-e on whether Alt1 and Alt2 for MCCH change notification indication can accommodate at least 2 bits for the notification of MCCH configuration changes due to a session start and the notification of MCCH configuration changes of an </w:t>
            </w:r>
            <w:proofErr w:type="spellStart"/>
            <w:r w:rsidRPr="00DD1F2B">
              <w:rPr>
                <w:rFonts w:ascii="Times" w:hAnsi="Times" w:cs="Times"/>
                <w:sz w:val="16"/>
                <w:lang w:eastAsia="x-none"/>
              </w:rPr>
              <w:t>ongoing</w:t>
            </w:r>
            <w:proofErr w:type="spellEnd"/>
            <w:r w:rsidRPr="00DD1F2B">
              <w:rPr>
                <w:rFonts w:ascii="Times" w:hAnsi="Times" w:cs="Times"/>
                <w:sz w:val="16"/>
                <w:lang w:eastAsia="x-none"/>
              </w:rPr>
              <w:t xml:space="preserve">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3B1CA9">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 xml:space="preserve">Proposal 11: A specific DCI scrambled by a dedicated RNTI is not necessary and not sufficient for notifying the session start and the modification of an </w:t>
      </w:r>
      <w:proofErr w:type="spellStart"/>
      <w:r w:rsidRPr="00FC5503">
        <w:t>ongoing</w:t>
      </w:r>
      <w:proofErr w:type="spellEnd"/>
      <w:r w:rsidRPr="00FC5503">
        <w:t xml:space="preserve">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w:t>
      </w:r>
      <w:proofErr w:type="spellStart"/>
      <w:r>
        <w:t>ongoing</w:t>
      </w:r>
      <w:proofErr w:type="spellEnd"/>
      <w:r>
        <w:t xml:space="preserve">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w:t>
      </w:r>
      <w:r>
        <w:lastRenderedPageBreak/>
        <w:t xml:space="preserve">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w:t>
      </w:r>
      <w:proofErr w:type="spellStart"/>
      <w:r>
        <w:t>ongoing</w:t>
      </w:r>
      <w:proofErr w:type="spellEnd"/>
      <w:r>
        <w:t xml:space="preserve"> session (including session stop). Thus, we prefer Alt2. </w:t>
      </w:r>
    </w:p>
    <w:p w14:paraId="4310C078" w14:textId="5E12A746" w:rsidR="00FB7AF3" w:rsidRDefault="009C3FD2" w:rsidP="006305D4">
      <w:pPr>
        <w:pStyle w:val="a"/>
        <w:numPr>
          <w:ilvl w:val="1"/>
          <w:numId w:val="17"/>
        </w:numPr>
      </w:pPr>
      <w:r>
        <w:t xml:space="preserve">Proposal 10: For MCCH change notification indication, Alt2 (a field in DCI scheduling MCCH) can be used to notify the session start and the modification of an </w:t>
      </w:r>
      <w:proofErr w:type="spellStart"/>
      <w:r>
        <w:t>ongoing</w:t>
      </w:r>
      <w:proofErr w:type="spellEnd"/>
      <w:r>
        <w:t xml:space="preserve">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ml:space="preserve">, </w:t>
      </w:r>
      <w:proofErr w:type="spellStart"/>
      <w:r w:rsidR="00CF1B97">
        <w:t>Xiaomi</w:t>
      </w:r>
      <w:proofErr w:type="spellEnd"/>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proofErr w:type="spellStart"/>
      <w:r w:rsidR="000A5AB3">
        <w:t>MediaTek</w:t>
      </w:r>
      <w:proofErr w:type="spellEnd"/>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lastRenderedPageBreak/>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w:t>
      </w:r>
      <w:proofErr w:type="gramStart"/>
      <w:r w:rsidRPr="00D93D5C">
        <w:t>more</w:t>
      </w:r>
      <w:proofErr w:type="gramEnd"/>
      <w:r w:rsidRPr="00D93D5C">
        <w:t xml:space="preserv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w:t>
      </w:r>
      <w:proofErr w:type="spellStart"/>
      <w:r w:rsidRPr="00626428">
        <w:t>IoT</w:t>
      </w:r>
      <w:proofErr w:type="spellEnd"/>
      <w:r w:rsidRPr="00626428">
        <w:t xml:space="preserve">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w:t>
      </w:r>
      <w:proofErr w:type="spellStart"/>
      <w:r w:rsidRPr="00626428">
        <w:t>IoT</w:t>
      </w:r>
      <w:proofErr w:type="spellEnd"/>
      <w:r w:rsidRPr="00626428">
        <w:t xml:space="preserve">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w:t>
      </w:r>
      <w:proofErr w:type="spellStart"/>
      <w:r>
        <w:t>IoT</w:t>
      </w:r>
      <w:proofErr w:type="spellEnd"/>
      <w:r>
        <w:t xml:space="preserve">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lastRenderedPageBreak/>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proofErr w:type="gramStart"/>
      <w:r>
        <w:t>robustness</w:t>
      </w:r>
      <w:proofErr w:type="gramEnd"/>
      <w:r>
        <w:t xml:space="preserve"> could be increased in Alt1 and Alt2 via repetition and bit toggling. </w:t>
      </w:r>
    </w:p>
    <w:p w14:paraId="2DCA4C03" w14:textId="029667C8" w:rsidR="007A694F" w:rsidRDefault="007A694F" w:rsidP="006305D4">
      <w:pPr>
        <w:pStyle w:val="a"/>
        <w:numPr>
          <w:ilvl w:val="2"/>
          <w:numId w:val="17"/>
        </w:numPr>
      </w:pPr>
      <w:proofErr w:type="gramStart"/>
      <w:r>
        <w:t>the</w:t>
      </w:r>
      <w:proofErr w:type="gramEnd"/>
      <w:r>
        <w:t xml:space="preserv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w:t>
      </w:r>
      <w:proofErr w:type="spellStart"/>
      <w:r>
        <w:t>Xiaomi</w:t>
      </w:r>
      <w:proofErr w:type="spellEnd"/>
      <w:r>
        <w:t xml:space="preserve">]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 xml:space="preserve">o increase </w:t>
      </w:r>
      <w:proofErr w:type="gramStart"/>
      <w:r w:rsidRPr="00FE0554">
        <w:t>robustness,</w:t>
      </w:r>
      <w:proofErr w:type="gramEnd"/>
      <w:r w:rsidRPr="00FE0554">
        <w:t xml:space="preserve">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 xml:space="preserve">the notification of MCCH configuration changes due to a session start and the notification of MCCH configuration changes of an </w:t>
      </w:r>
      <w:proofErr w:type="spellStart"/>
      <w:r w:rsidRPr="00CC4A3D">
        <w:rPr>
          <w:rFonts w:ascii="Times" w:hAnsi="Times"/>
          <w:lang w:eastAsia="x-none"/>
        </w:rPr>
        <w:t>ongoing</w:t>
      </w:r>
      <w:proofErr w:type="spellEnd"/>
      <w:r w:rsidRPr="00CC4A3D">
        <w:rPr>
          <w:rFonts w:ascii="Times" w:hAnsi="Times"/>
          <w:lang w:eastAsia="x-none"/>
        </w:rPr>
        <w:t xml:space="preserve">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w:t>
      </w:r>
      <w:proofErr w:type="spellStart"/>
      <w:r>
        <w:t>Xiaomi</w:t>
      </w:r>
      <w:proofErr w:type="spellEnd"/>
      <w:r>
        <w:t xml:space="preserve">,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lastRenderedPageBreak/>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 xml:space="preserve">[CATT, CMCC, Nokia, </w:t>
      </w:r>
      <w:proofErr w:type="spellStart"/>
      <w:r>
        <w:t>Xiaomi</w:t>
      </w:r>
      <w:proofErr w:type="spellEnd"/>
      <w:r>
        <w:t>,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 xml:space="preserve">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 xml:space="preserve">whether Alt1 and Alt2 for MCCH change notification indication can accommodate at least 2 bits for the notification of MCCH configuration changes due to a session start and the notification of MCCH configuration changes of an </w:t>
      </w:r>
      <w:proofErr w:type="spellStart"/>
      <w:r w:rsidR="009159C9" w:rsidRPr="009159C9">
        <w:t>ongoing</w:t>
      </w:r>
      <w:proofErr w:type="spellEnd"/>
      <w:r w:rsidR="009159C9" w:rsidRPr="009159C9">
        <w:t xml:space="preserve">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3B1CA9">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 xml:space="preserve">can accommodate at least 2 bits for the notification of MCCH configuration changes due to a session start and the notification of MCCH configuration changes of an </w:t>
      </w:r>
      <w:proofErr w:type="spellStart"/>
      <w:r w:rsidR="007F1473" w:rsidRPr="007F1473">
        <w:rPr>
          <w:rFonts w:ascii="Times" w:hAnsi="Times"/>
          <w:lang w:eastAsia="x-none"/>
        </w:rPr>
        <w:t>ongoing</w:t>
      </w:r>
      <w:proofErr w:type="spellEnd"/>
      <w:r w:rsidR="007F1473" w:rsidRPr="007F1473">
        <w:rPr>
          <w:rFonts w:ascii="Times" w:hAnsi="Times"/>
          <w:lang w:eastAsia="x-none"/>
        </w:rPr>
        <w:t xml:space="preserve">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proofErr w:type="gramStart"/>
      <w:r w:rsidRPr="001653E7">
        <w:rPr>
          <w:b/>
          <w:bCs/>
        </w:rPr>
        <w:t>do</w:t>
      </w:r>
      <w:proofErr w:type="gramEnd"/>
      <w:r w:rsidRPr="001653E7">
        <w:rPr>
          <w:b/>
          <w:bCs/>
        </w:rPr>
        <w:t xml:space="preserve">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lastRenderedPageBreak/>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 xml:space="preserve">b) Our main concern for Alt.2 is that there may not be enough bits for change notification, which may be up to the </w:t>
            </w:r>
            <w:proofErr w:type="spellStart"/>
            <w:r>
              <w:rPr>
                <w:rFonts w:eastAsia="等线"/>
                <w:lang w:eastAsia="zh-CN"/>
              </w:rPr>
              <w:t>ongoing</w:t>
            </w:r>
            <w:proofErr w:type="spellEnd"/>
            <w:r>
              <w:rPr>
                <w:rFonts w:eastAsia="等线"/>
                <w:lang w:eastAsia="zh-CN"/>
              </w:rPr>
              <w:t xml:space="preserve">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 xml:space="preserve">the notification of MCCH configuration changes of an </w:t>
            </w:r>
            <w:proofErr w:type="spellStart"/>
            <w:r w:rsidRPr="00596846">
              <w:rPr>
                <w:rFonts w:cs="Times"/>
              </w:rPr>
              <w:t>ongoing</w:t>
            </w:r>
            <w:proofErr w:type="spellEnd"/>
            <w:r w:rsidRPr="00596846">
              <w:rPr>
                <w:rFonts w:cs="Times"/>
              </w:rPr>
              <w:t xml:space="preserve">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proofErr w:type="spellStart"/>
            <w:r>
              <w:rPr>
                <w:rFonts w:eastAsia="等线"/>
                <w:lang w:eastAsia="zh-CN"/>
              </w:rPr>
              <w:t>MediaTek</w:t>
            </w:r>
            <w:proofErr w:type="spellEnd"/>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w:t>
            </w:r>
            <w:proofErr w:type="gramStart"/>
            <w:r w:rsidR="004C7DF1">
              <w:rPr>
                <w:lang w:eastAsia="ko-KR"/>
              </w:rPr>
              <w:t>notification,</w:t>
            </w:r>
            <w:proofErr w:type="gramEnd"/>
            <w:r w:rsidR="004C7DF1">
              <w:rPr>
                <w:lang w:eastAsia="ko-KR"/>
              </w:rPr>
              <w:t xml:space="preserve">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Alt2 will introduce new fields in DCI 1_</w:t>
            </w:r>
            <w:proofErr w:type="gramStart"/>
            <w:r w:rsidRPr="00712547">
              <w:rPr>
                <w:lang w:eastAsia="ko-KR"/>
              </w:rPr>
              <w:t>0,</w:t>
            </w:r>
            <w:proofErr w:type="gramEnd"/>
            <w:r w:rsidRPr="00712547">
              <w:rPr>
                <w:lang w:eastAsia="ko-KR"/>
              </w:rPr>
              <w:t xml:space="preserve">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w:t>
            </w:r>
            <w:proofErr w:type="spellStart"/>
            <w:r w:rsidR="004136CB">
              <w:rPr>
                <w:lang w:eastAsia="ko-KR"/>
              </w:rPr>
              <w:t>MediaTek</w:t>
            </w:r>
            <w:proofErr w:type="spellEnd"/>
            <w:r w:rsidR="004136CB">
              <w:rPr>
                <w:lang w:eastAsia="ko-KR"/>
              </w:rPr>
              <w:t xml:space="preserve">). </w:t>
            </w:r>
          </w:p>
          <w:p w14:paraId="0E0C0995" w14:textId="6A759B66" w:rsidR="00FA0430" w:rsidRDefault="004136CB" w:rsidP="00712547">
            <w:pPr>
              <w:rPr>
                <w:lang w:eastAsia="ko-KR"/>
              </w:rPr>
            </w:pPr>
            <w:r w:rsidRPr="004136CB">
              <w:rPr>
                <w:b/>
                <w:bCs/>
                <w:lang w:eastAsia="ko-KR"/>
              </w:rPr>
              <w:t>Could proponents of Alt 2</w:t>
            </w:r>
            <w:r>
              <w:rPr>
                <w:lang w:eastAsia="ko-KR"/>
              </w:rPr>
              <w:t xml:space="preserve">, check whether they agree with the clarifications by Qualcomm and </w:t>
            </w:r>
            <w:proofErr w:type="spellStart"/>
            <w:r>
              <w:rPr>
                <w:lang w:eastAsia="ko-KR"/>
              </w:rPr>
              <w:t>MediaTek</w:t>
            </w:r>
            <w:proofErr w:type="spellEnd"/>
            <w:r>
              <w:rPr>
                <w:lang w:eastAsia="ko-KR"/>
              </w:rPr>
              <w:t>?</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proofErr w:type="gramStart"/>
            <w:r w:rsidRPr="00712547">
              <w:rPr>
                <w:lang w:eastAsia="ko-KR"/>
              </w:rPr>
              <w:t>but</w:t>
            </w:r>
            <w:proofErr w:type="gramEnd"/>
            <w:r w:rsidRPr="00712547">
              <w:rPr>
                <w:lang w:eastAsia="ko-KR"/>
              </w:rPr>
              <w:t xml:space="preserve">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ins w:id="66" w:author="TD Tech - Weilimei" w:date="2021-10-13T15:00:00Z">
              <w:r>
                <w:rPr>
                  <w:rFonts w:ascii="Times" w:hAnsi="Times"/>
                  <w:lang w:eastAsia="x-none"/>
                </w:rPr>
                <w:t>b</w:t>
              </w:r>
            </w:ins>
            <w:ins w:id="67" w:author="TD Tech - Weilimei" w:date="2021-10-13T15:01:00Z">
              <w:r>
                <w:rPr>
                  <w:rFonts w:ascii="Times" w:hAnsi="Times"/>
                  <w:lang w:eastAsia="x-none"/>
                </w:rPr>
                <w:t xml:space="preserve">its ) </w:t>
              </w:r>
            </w:ins>
            <w:r w:rsidRPr="007F1473">
              <w:rPr>
                <w:rFonts w:ascii="Times" w:hAnsi="Times"/>
                <w:lang w:eastAsia="x-none"/>
              </w:rPr>
              <w:t xml:space="preserve">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lastRenderedPageBreak/>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 xml:space="preserve">nother </w:t>
            </w:r>
            <w:proofErr w:type="gramStart"/>
            <w:r w:rsidRPr="00D354DF">
              <w:rPr>
                <w:rFonts w:eastAsia="等线"/>
                <w:bCs/>
                <w:lang w:eastAsia="zh-CN"/>
              </w:rPr>
              <w:t>benefits</w:t>
            </w:r>
            <w:proofErr w:type="gramEnd"/>
            <w:r w:rsidRPr="00D354DF">
              <w:rPr>
                <w:rFonts w:eastAsia="等线"/>
                <w:bCs/>
                <w:lang w:eastAsia="zh-CN"/>
              </w:rPr>
              <w:t xml:space="preserve">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proofErr w:type="spellStart"/>
            <w:r>
              <w:rPr>
                <w:rFonts w:eastAsia="等线"/>
                <w:lang w:eastAsia="zh-CN"/>
              </w:rPr>
              <w:t>MediaTek</w:t>
            </w:r>
            <w:proofErr w:type="spellEnd"/>
          </w:p>
        </w:tc>
        <w:tc>
          <w:tcPr>
            <w:tcW w:w="7979" w:type="dxa"/>
          </w:tcPr>
          <w:p w14:paraId="5B30F045" w14:textId="77777777" w:rsidR="00A566F8" w:rsidRDefault="00A566F8" w:rsidP="00A566F8">
            <w:pPr>
              <w:rPr>
                <w:bCs/>
              </w:rPr>
            </w:pPr>
            <w:r>
              <w:rPr>
                <w:bCs/>
              </w:rPr>
              <w:t xml:space="preserve">Firstly, regarding the drawbacks of Alt1 as copied </w:t>
            </w:r>
            <w:proofErr w:type="gramStart"/>
            <w:r>
              <w:rPr>
                <w:bCs/>
              </w:rPr>
              <w:t>below,</w:t>
            </w:r>
            <w:proofErr w:type="gramEnd"/>
            <w:r>
              <w:rPr>
                <w:bCs/>
              </w:rPr>
              <w:t xml:space="preserve">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w:t>
            </w:r>
            <w:proofErr w:type="spellStart"/>
            <w:r>
              <w:t>Xiaomi</w:t>
            </w:r>
            <w:proofErr w:type="spellEnd"/>
            <w:r>
              <w:t xml:space="preserve">]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 xml:space="preserve">as mentioned by </w:t>
            </w:r>
            <w:proofErr w:type="spellStart"/>
            <w:r>
              <w:rPr>
                <w:bCs/>
              </w:rPr>
              <w:t>Xiaomi</w:t>
            </w:r>
            <w:proofErr w:type="spellEnd"/>
            <w:r>
              <w:rPr>
                <w:bCs/>
              </w:rPr>
              <w:t>,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actually leaner than Alt1, since Alt1 will come as an additional transmission, when it needs to be transmitted, whereas Alt2 does not </w:t>
            </w:r>
            <w:proofErr w:type="spellStart"/>
            <w:r>
              <w:rPr>
                <w:lang w:eastAsia="ko-KR"/>
              </w:rPr>
              <w:t>ned</w:t>
            </w:r>
            <w:proofErr w:type="spellEnd"/>
            <w:r>
              <w:rPr>
                <w:lang w:eastAsia="ko-KR"/>
              </w:rPr>
              <w:t xml:space="preserve">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w:t>
            </w:r>
            <w:proofErr w:type="gramStart"/>
            <w:r>
              <w:rPr>
                <w:lang w:eastAsia="ko-KR"/>
              </w:rPr>
              <w:t>bits instead of counting the padding bits is</w:t>
            </w:r>
            <w:proofErr w:type="gramEnd"/>
            <w:r>
              <w:rPr>
                <w:lang w:eastAsia="ko-KR"/>
              </w:rPr>
              <w:t xml:space="preserve"> the key for the link performance. </w:t>
            </w:r>
          </w:p>
          <w:p w14:paraId="3D93606E" w14:textId="4138C880" w:rsidR="00A337FA" w:rsidRDefault="00A337FA" w:rsidP="00D45111">
            <w:pPr>
              <w:rPr>
                <w:lang w:eastAsia="ko-KR"/>
              </w:rPr>
            </w:pPr>
            <w:r>
              <w:rPr>
                <w:lang w:eastAsia="ko-KR"/>
              </w:rPr>
              <w:t xml:space="preserve">So, if always adding a field for MCCH change notification in the MCCH DCI will degrade the MCCH detection as well as MCCH </w:t>
            </w:r>
            <w:proofErr w:type="gramStart"/>
            <w:r>
              <w:rPr>
                <w:lang w:eastAsia="ko-KR"/>
              </w:rPr>
              <w:t>change</w:t>
            </w:r>
            <w:proofErr w:type="gramEnd"/>
            <w:r>
              <w:rPr>
                <w:lang w:eastAsia="ko-KR"/>
              </w:rPr>
              <w:t xml:space="preserv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 xml:space="preserve">Based on the clarifications provided by </w:t>
            </w:r>
            <w:proofErr w:type="spellStart"/>
            <w:r>
              <w:rPr>
                <w:lang w:eastAsia="ko-KR"/>
              </w:rPr>
              <w:t>MediaTek</w:t>
            </w:r>
            <w:proofErr w:type="spellEnd"/>
            <w:r>
              <w:rPr>
                <w:lang w:eastAsia="ko-KR"/>
              </w:rPr>
              <w:t>,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 xml:space="preserve">Alt 1 </w:t>
            </w:r>
            <w:proofErr w:type="spellStart"/>
            <w:r w:rsidR="00A144FB">
              <w:rPr>
                <w:lang w:eastAsia="ko-KR"/>
              </w:rPr>
              <w:t>vs</w:t>
            </w:r>
            <w:proofErr w:type="spellEnd"/>
            <w:r w:rsidR="00A144FB">
              <w:rPr>
                <w:lang w:eastAsia="ko-KR"/>
              </w:rPr>
              <w:t xml:space="preserve">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lastRenderedPageBreak/>
              <w:t>As per GTW discussion, t</w:t>
            </w:r>
            <w:r w:rsidR="008F1668">
              <w:rPr>
                <w:lang w:eastAsia="ko-KR"/>
              </w:rPr>
              <w:t xml:space="preserve">here is common understanding that </w:t>
            </w:r>
            <w:proofErr w:type="gramStart"/>
            <w:r w:rsidR="008F1668">
              <w:rPr>
                <w:lang w:eastAsia="ko-KR"/>
              </w:rPr>
              <w:t>both Alt 1 &amp; Alt 2</w:t>
            </w:r>
            <w:proofErr w:type="gramEnd"/>
            <w:r w:rsidR="008F1668">
              <w:rPr>
                <w:lang w:eastAsia="ko-KR"/>
              </w:rPr>
              <w:t xml:space="preserve"> </w:t>
            </w:r>
            <w:r w:rsidR="00C81803" w:rsidRPr="007F1473">
              <w:rPr>
                <w:rFonts w:ascii="Times" w:hAnsi="Times"/>
                <w:lang w:eastAsia="x-none"/>
              </w:rPr>
              <w:t xml:space="preserve">can accommodate at least 2 bits for the notification of MCCH configuration changes due to a session start and the notification of MCCH configuration changes of an </w:t>
            </w:r>
            <w:proofErr w:type="spellStart"/>
            <w:r w:rsidR="00C81803" w:rsidRPr="007F1473">
              <w:rPr>
                <w:rFonts w:ascii="Times" w:hAnsi="Times"/>
                <w:lang w:eastAsia="x-none"/>
              </w:rPr>
              <w:t>ongoing</w:t>
            </w:r>
            <w:proofErr w:type="spellEnd"/>
            <w:r w:rsidR="00C81803" w:rsidRPr="007F1473">
              <w:rPr>
                <w:rFonts w:ascii="Times" w:hAnsi="Times"/>
                <w:lang w:eastAsia="x-none"/>
              </w:rPr>
              <w:t xml:space="preserve">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 xml:space="preserve">Given the above, the FL recommendation is to support Alt 2 and send </w:t>
            </w:r>
            <w:proofErr w:type="gramStart"/>
            <w:r>
              <w:rPr>
                <w:lang w:eastAsia="ko-KR"/>
              </w:rPr>
              <w:t>an LS</w:t>
            </w:r>
            <w:proofErr w:type="gramEnd"/>
            <w:r>
              <w:rPr>
                <w:lang w:eastAsia="ko-KR"/>
              </w:rPr>
              <w:t xml:space="preserve">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 xml:space="preserve">We think there’s no need to send </w:t>
            </w:r>
            <w:proofErr w:type="gramStart"/>
            <w:r>
              <w:rPr>
                <w:lang w:eastAsia="zh-CN"/>
              </w:rPr>
              <w:t>an LS</w:t>
            </w:r>
            <w:proofErr w:type="gramEnd"/>
            <w:r>
              <w:rPr>
                <w:lang w:eastAsia="zh-CN"/>
              </w:rPr>
              <w:t xml:space="preserve">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 xml:space="preserve">Therefore, it’s not suitable time to send </w:t>
            </w:r>
            <w:proofErr w:type="gramStart"/>
            <w:r>
              <w:rPr>
                <w:rFonts w:eastAsia="等线"/>
                <w:lang w:eastAsia="zh-CN"/>
              </w:rPr>
              <w:t>an LS</w:t>
            </w:r>
            <w:proofErr w:type="gramEnd"/>
            <w:r>
              <w:rPr>
                <w:rFonts w:eastAsia="等线"/>
                <w:lang w:eastAsia="zh-CN"/>
              </w:rPr>
              <w:t xml:space="preserve"> to RAN2.</w:t>
            </w:r>
          </w:p>
        </w:tc>
      </w:tr>
      <w:tr w:rsidR="00D6553F" w14:paraId="4BE70A96" w14:textId="77777777" w:rsidTr="00BB08AC">
        <w:tc>
          <w:tcPr>
            <w:tcW w:w="1650" w:type="dxa"/>
          </w:tcPr>
          <w:p w14:paraId="682B7D66" w14:textId="4CA0DD69" w:rsidR="00D6553F" w:rsidRDefault="00D6553F" w:rsidP="00D6553F">
            <w:pPr>
              <w:rPr>
                <w:lang w:eastAsia="zh-CN"/>
              </w:rPr>
            </w:pPr>
            <w:proofErr w:type="spellStart"/>
            <w:r>
              <w:rPr>
                <w:rFonts w:eastAsia="等线"/>
                <w:lang w:eastAsia="zh-CN"/>
              </w:rPr>
              <w:t>MediaTek</w:t>
            </w:r>
            <w:proofErr w:type="spellEnd"/>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w:t>
            </w:r>
            <w:proofErr w:type="gramStart"/>
            <w:r>
              <w:rPr>
                <w:rFonts w:eastAsia="等线"/>
                <w:lang w:eastAsia="zh-CN"/>
              </w:rPr>
              <w:t xml:space="preserve">an </w:t>
            </w:r>
            <w:r>
              <w:rPr>
                <w:rFonts w:eastAsia="等线" w:hint="eastAsia"/>
                <w:lang w:eastAsia="zh-CN"/>
              </w:rPr>
              <w:t>LS</w:t>
            </w:r>
            <w:proofErr w:type="gramEnd"/>
            <w:r>
              <w:rPr>
                <w:rFonts w:eastAsia="等线"/>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等线"/>
                <w:lang w:eastAsia="zh-CN"/>
              </w:rPr>
              <w:t>need</w:t>
            </w:r>
            <w:proofErr w:type="gramEnd"/>
            <w:r>
              <w:rPr>
                <w:rFonts w:eastAsia="等线"/>
                <w:lang w:eastAsia="zh-CN"/>
              </w:rPr>
              <w:t xml:space="preserve">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w:t>
            </w:r>
            <w:proofErr w:type="spellStart"/>
            <w:r w:rsidRPr="0051613E">
              <w:rPr>
                <w:rFonts w:eastAsia="等线"/>
                <w:lang w:eastAsia="zh-CN"/>
              </w:rPr>
              <w:t>ongoing</w:t>
            </w:r>
            <w:proofErr w:type="spellEnd"/>
            <w:r w:rsidRPr="0051613E">
              <w:rPr>
                <w:rFonts w:eastAsia="等线"/>
                <w:lang w:eastAsia="zh-CN"/>
              </w:rPr>
              <w:t xml:space="preserve">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 xml:space="preserve">Considering meeting progress, we can support to send </w:t>
            </w:r>
            <w:proofErr w:type="gramStart"/>
            <w:r>
              <w:rPr>
                <w:rFonts w:eastAsia="等线"/>
                <w:lang w:eastAsia="zh-CN"/>
              </w:rPr>
              <w:t>an LS</w:t>
            </w:r>
            <w:proofErr w:type="gramEnd"/>
            <w:r>
              <w:rPr>
                <w:rFonts w:eastAsia="等线"/>
                <w:lang w:eastAsia="zh-CN"/>
              </w:rPr>
              <w:t xml:space="preserve"> to RAN2 and revert the WA and inform RAN2 that the following two Alts with some modification for Alt 2 can work, and it’s up to RAN2’s decision to choose which Alt.</w:t>
            </w:r>
          </w:p>
          <w:tbl>
            <w:tblPr>
              <w:tblStyle w:val="ae"/>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 xml:space="preserve">can accommodate at least 2 bits 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 xml:space="preserve">2 bits 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 xml:space="preserve">s decision. RAN2 is waiting for a reply from RAN1 so we will need to send </w:t>
            </w:r>
            <w:proofErr w:type="gramStart"/>
            <w:r>
              <w:rPr>
                <w:rFonts w:eastAsiaTheme="minorEastAsia" w:hint="eastAsia"/>
                <w:lang w:eastAsia="ja-JP"/>
              </w:rPr>
              <w:t>an LS</w:t>
            </w:r>
            <w:proofErr w:type="gramEnd"/>
            <w:r>
              <w:rPr>
                <w:rFonts w:eastAsiaTheme="minorEastAsia" w:hint="eastAsia"/>
                <w:lang w:eastAsia="ja-JP"/>
              </w:rPr>
              <w:t>.</w:t>
            </w:r>
          </w:p>
          <w:tbl>
            <w:tblPr>
              <w:tblStyle w:val="ae"/>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w:t>
            </w:r>
            <w:proofErr w:type="gramStart"/>
            <w:r>
              <w:rPr>
                <w:rFonts w:eastAsiaTheme="minorEastAsia"/>
                <w:lang w:eastAsia="ja-JP"/>
              </w:rPr>
              <w:t>then</w:t>
            </w:r>
            <w:proofErr w:type="gramEnd"/>
            <w:r>
              <w:rPr>
                <w:rFonts w:eastAsiaTheme="minorEastAsia"/>
                <w:lang w:eastAsia="ja-JP"/>
              </w:rPr>
              <w:t xml:space="preserve">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a"/>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w:t>
            </w:r>
            <w:proofErr w:type="spellStart"/>
            <w:r>
              <w:rPr>
                <w:lang w:eastAsia="ko-KR"/>
              </w:rPr>
              <w:t>MediaTek</w:t>
            </w:r>
            <w:proofErr w:type="spellEnd"/>
            <w:r>
              <w:rPr>
                <w:lang w:eastAsia="ko-KR"/>
              </w:rPr>
              <w:t xml:space="preserve">,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w:t>
            </w:r>
            <w:proofErr w:type="gramStart"/>
            <w:r w:rsidR="003478F1">
              <w:rPr>
                <w:lang w:eastAsia="ko-KR"/>
              </w:rPr>
              <w:t>reverting</w:t>
            </w:r>
            <w:proofErr w:type="gramEnd"/>
            <w:r w:rsidR="003478F1">
              <w:rPr>
                <w:lang w:eastAsia="ko-KR"/>
              </w:rPr>
              <w:t xml:space="preserve">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w:t>
            </w:r>
            <w:r>
              <w:rPr>
                <w:lang w:eastAsia="ko-KR"/>
              </w:rPr>
              <w:lastRenderedPageBreak/>
              <w:t xml:space="preserve">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e"/>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461F2" w14:paraId="236E9C7D" w14:textId="77777777" w:rsidTr="00071EFC">
        <w:tc>
          <w:tcPr>
            <w:tcW w:w="1650" w:type="dxa"/>
          </w:tcPr>
          <w:p w14:paraId="34B712AA" w14:textId="002E79E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the draft LS.</w:t>
            </w:r>
          </w:p>
        </w:tc>
      </w:tr>
      <w:tr w:rsidR="00981B49" w14:paraId="293B4646" w14:textId="77777777" w:rsidTr="00071EFC">
        <w:tc>
          <w:tcPr>
            <w:tcW w:w="1650" w:type="dxa"/>
          </w:tcPr>
          <w:p w14:paraId="777F6789" w14:textId="64F8F94E" w:rsidR="00981B49" w:rsidRDefault="00981B49" w:rsidP="00981B49">
            <w:pPr>
              <w:rPr>
                <w:rFonts w:eastAsia="等线"/>
                <w:lang w:eastAsia="zh-CN"/>
              </w:rPr>
            </w:pPr>
            <w:r>
              <w:rPr>
                <w:rFonts w:eastAsia="等线"/>
                <w:lang w:val="es-ES" w:eastAsia="zh-CN"/>
              </w:rPr>
              <w:t>OPPO</w:t>
            </w:r>
          </w:p>
        </w:tc>
        <w:tc>
          <w:tcPr>
            <w:tcW w:w="7979" w:type="dxa"/>
          </w:tcPr>
          <w:p w14:paraId="6DB3E3E9" w14:textId="3E80FF66" w:rsidR="00981B49" w:rsidRDefault="00981B49" w:rsidP="00981B49">
            <w:pPr>
              <w:rPr>
                <w:rFonts w:eastAsia="等线"/>
                <w:lang w:eastAsia="zh-CN"/>
              </w:rPr>
            </w:pPr>
            <w:r>
              <w:rPr>
                <w:rFonts w:eastAsia="等线"/>
                <w:lang w:val="es-ES" w:eastAsia="zh-CN"/>
              </w:rPr>
              <w:t>OK</w:t>
            </w:r>
          </w:p>
        </w:tc>
      </w:tr>
      <w:tr w:rsidR="000B6482" w14:paraId="5818F1BD" w14:textId="77777777" w:rsidTr="00071EFC">
        <w:tc>
          <w:tcPr>
            <w:tcW w:w="1650" w:type="dxa"/>
          </w:tcPr>
          <w:p w14:paraId="2C6AB3D6" w14:textId="4ECE867B" w:rsidR="000B6482" w:rsidRDefault="000B6482" w:rsidP="000B6482">
            <w:pPr>
              <w:rPr>
                <w:rFonts w:eastAsia="等线"/>
                <w:lang w:val="es-ES" w:eastAsia="zh-CN"/>
              </w:rPr>
            </w:pPr>
            <w:proofErr w:type="spellStart"/>
            <w:r>
              <w:rPr>
                <w:rFonts w:eastAsia="等线"/>
                <w:lang w:eastAsia="zh-CN"/>
              </w:rPr>
              <w:t>MediaTek</w:t>
            </w:r>
            <w:proofErr w:type="spellEnd"/>
          </w:p>
        </w:tc>
        <w:tc>
          <w:tcPr>
            <w:tcW w:w="7979" w:type="dxa"/>
          </w:tcPr>
          <w:p w14:paraId="6409ECC8" w14:textId="77777777" w:rsidR="000B6482" w:rsidRDefault="000B6482" w:rsidP="000B6482">
            <w:pPr>
              <w:rPr>
                <w:rFonts w:eastAsia="等线"/>
                <w:lang w:eastAsia="zh-CN"/>
              </w:rPr>
            </w:pPr>
            <w:r>
              <w:rPr>
                <w:rFonts w:eastAsia="等线"/>
                <w:lang w:eastAsia="zh-CN"/>
              </w:rPr>
              <w:t>Not support.</w:t>
            </w:r>
          </w:p>
          <w:p w14:paraId="6BCD9529" w14:textId="77777777" w:rsidR="000B6482" w:rsidRDefault="000B6482" w:rsidP="000B6482">
            <w:pPr>
              <w:jc w:val="both"/>
              <w:rPr>
                <w:rFonts w:eastAsia="等线"/>
                <w:lang w:eastAsia="zh-CN"/>
              </w:rPr>
            </w:pPr>
            <w:r>
              <w:rPr>
                <w:rFonts w:eastAsia="等线"/>
                <w:lang w:eastAsia="zh-CN"/>
              </w:rPr>
              <w:t xml:space="preserve">As we commented in previous round, we can compromise to send </w:t>
            </w:r>
            <w:proofErr w:type="gramStart"/>
            <w:r>
              <w:rPr>
                <w:rFonts w:eastAsia="等线"/>
                <w:lang w:eastAsia="zh-CN"/>
              </w:rPr>
              <w:t>a LS</w:t>
            </w:r>
            <w:proofErr w:type="gramEnd"/>
            <w:r>
              <w:rPr>
                <w:rFonts w:eastAsia="等线"/>
                <w:lang w:eastAsia="zh-CN"/>
              </w:rPr>
              <w:t xml:space="preserve"> to RAN2 if the LS’s content is changed. If I remember is right, majority views think </w:t>
            </w:r>
            <w:r>
              <w:rPr>
                <w:rFonts w:eastAsia="等线" w:hint="eastAsia"/>
                <w:lang w:eastAsia="zh-CN"/>
              </w:rPr>
              <w:t>Alt1</w:t>
            </w:r>
            <w:r>
              <w:rPr>
                <w:rFonts w:eastAsia="等线"/>
                <w:lang w:eastAsia="zh-CN"/>
              </w:rPr>
              <w:t xml:space="preserve"> can work. Besides, whether it needs more bits for other change notification is being discussed by RAN2. Why not to send a </w:t>
            </w:r>
            <w:r>
              <w:rPr>
                <w:rFonts w:eastAsia="等线" w:hint="eastAsia"/>
                <w:lang w:eastAsia="zh-CN"/>
              </w:rPr>
              <w:t>LS</w:t>
            </w:r>
            <w:r>
              <w:rPr>
                <w:rFonts w:eastAsia="等线"/>
                <w:lang w:eastAsia="zh-CN"/>
              </w:rPr>
              <w:t xml:space="preserve"> </w:t>
            </w:r>
            <w:r>
              <w:rPr>
                <w:rFonts w:eastAsia="等线" w:hint="eastAsia"/>
                <w:lang w:eastAsia="zh-CN"/>
              </w:rPr>
              <w:t>to</w:t>
            </w:r>
            <w:r>
              <w:rPr>
                <w:rFonts w:eastAsia="等线"/>
                <w:lang w:eastAsia="zh-CN"/>
              </w:rPr>
              <w:t xml:space="preserve"> RAN2 and notify them the two alts can work for MCCH change notification, and the decision can be decided by RAN2 based on the discussion progress.</w:t>
            </w:r>
          </w:p>
          <w:tbl>
            <w:tblPr>
              <w:tblStyle w:val="ae"/>
              <w:tblW w:w="0" w:type="auto"/>
              <w:tblLook w:val="04A0" w:firstRow="1" w:lastRow="0" w:firstColumn="1" w:lastColumn="0" w:noHBand="0" w:noVBand="1"/>
            </w:tblPr>
            <w:tblGrid>
              <w:gridCol w:w="7753"/>
            </w:tblGrid>
            <w:tr w:rsidR="000B6482" w14:paraId="6779B774" w14:textId="77777777" w:rsidTr="00E85762">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 xml:space="preserve">can accommodate at least 2 bits 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 xml:space="preserve">2 bits 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等线"/>
                <w:lang w:val="es-ES" w:eastAsia="zh-CN"/>
              </w:rPr>
            </w:pPr>
          </w:p>
        </w:tc>
      </w:tr>
      <w:tr w:rsidR="005D217E" w14:paraId="31D1F51B" w14:textId="77777777" w:rsidTr="00071EFC">
        <w:tc>
          <w:tcPr>
            <w:tcW w:w="1650" w:type="dxa"/>
          </w:tcPr>
          <w:p w14:paraId="5B12CD5A" w14:textId="24503F51" w:rsidR="005D217E" w:rsidRDefault="005D217E" w:rsidP="000B6482">
            <w:pPr>
              <w:rPr>
                <w:rFonts w:eastAsia="等线"/>
                <w:lang w:eastAsia="zh-CN"/>
              </w:rPr>
            </w:pPr>
            <w:proofErr w:type="spellStart"/>
            <w:r>
              <w:rPr>
                <w:rFonts w:eastAsia="等线"/>
                <w:lang w:eastAsia="zh-CN"/>
              </w:rPr>
              <w:t>Xiaomi</w:t>
            </w:r>
            <w:proofErr w:type="spellEnd"/>
          </w:p>
        </w:tc>
        <w:tc>
          <w:tcPr>
            <w:tcW w:w="7979" w:type="dxa"/>
          </w:tcPr>
          <w:p w14:paraId="7B5CCA83" w14:textId="0070AA9C" w:rsidR="005D217E" w:rsidRDefault="005D217E" w:rsidP="005D217E">
            <w:pPr>
              <w:rPr>
                <w:rFonts w:eastAsia="等线"/>
                <w:lang w:eastAsia="zh-CN"/>
              </w:rPr>
            </w:pPr>
            <w:r>
              <w:rPr>
                <w:rFonts w:eastAsia="等线"/>
                <w:lang w:eastAsia="zh-CN"/>
              </w:rPr>
              <w:t xml:space="preserve">Support. @MTK, whether the LS should be sent is already discussed on GTW session. There is no point to include alt1 because we have achieved a working assumption on alt2. If we send a LS including alt1, what is the point of the WA? This is definitely not the reasoning to block </w:t>
            </w:r>
            <w:proofErr w:type="gramStart"/>
            <w:r>
              <w:rPr>
                <w:rFonts w:eastAsia="等线"/>
                <w:lang w:eastAsia="zh-CN"/>
              </w:rPr>
              <w:t>this</w:t>
            </w:r>
            <w:proofErr w:type="gramEnd"/>
            <w:r>
              <w:rPr>
                <w:rFonts w:eastAsia="等线"/>
                <w:lang w:eastAsia="zh-CN"/>
              </w:rPr>
              <w:t xml:space="preserve"> LS.</w:t>
            </w:r>
          </w:p>
        </w:tc>
      </w:tr>
      <w:tr w:rsidR="00514E3E" w14:paraId="14AB2525" w14:textId="77777777" w:rsidTr="00071EFC">
        <w:tc>
          <w:tcPr>
            <w:tcW w:w="1650" w:type="dxa"/>
          </w:tcPr>
          <w:p w14:paraId="33254531" w14:textId="67A3833E" w:rsidR="00514E3E" w:rsidRDefault="00514E3E" w:rsidP="000B6482">
            <w:pPr>
              <w:rPr>
                <w:rFonts w:eastAsia="等线"/>
                <w:lang w:eastAsia="zh-CN"/>
              </w:rPr>
            </w:pPr>
            <w:r>
              <w:rPr>
                <w:rFonts w:eastAsia="等线" w:hint="eastAsia"/>
                <w:lang w:eastAsia="zh-CN"/>
              </w:rPr>
              <w:t>CATT</w:t>
            </w:r>
          </w:p>
        </w:tc>
        <w:tc>
          <w:tcPr>
            <w:tcW w:w="7979" w:type="dxa"/>
          </w:tcPr>
          <w:p w14:paraId="37DC2CB0" w14:textId="0DB73776" w:rsidR="00514E3E" w:rsidRDefault="00514E3E" w:rsidP="005D217E">
            <w:pPr>
              <w:rPr>
                <w:rFonts w:eastAsia="等线"/>
                <w:lang w:eastAsia="zh-CN"/>
              </w:rPr>
            </w:pPr>
            <w:r>
              <w:rPr>
                <w:rFonts w:eastAsia="等线" w:hint="eastAsia"/>
                <w:lang w:eastAsia="zh-CN"/>
              </w:rPr>
              <w:t>Ok</w:t>
            </w:r>
            <w:r>
              <w:rPr>
                <w:rFonts w:eastAsia="等线"/>
                <w:lang w:eastAsia="zh-CN"/>
              </w:rPr>
              <w:t xml:space="preserve"> with the draft LS.</w:t>
            </w:r>
          </w:p>
        </w:tc>
      </w:tr>
    </w:tbl>
    <w:p w14:paraId="2C040F62" w14:textId="77777777" w:rsidR="00747CC5" w:rsidRDefault="00747CC5" w:rsidP="007A61B4"/>
    <w:p w14:paraId="464CDEA3" w14:textId="75503C48" w:rsidR="000654CA" w:rsidRPr="00F34BB6" w:rsidRDefault="00AA642C" w:rsidP="003B1CA9">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 xml:space="preserve">following alternatives for MCCH change notification indication due to </w:t>
            </w:r>
            <w:r w:rsidRPr="0002088D">
              <w:rPr>
                <w:sz w:val="16"/>
                <w:szCs w:val="16"/>
                <w:lang w:eastAsia="en-US"/>
              </w:rPr>
              <w:lastRenderedPageBreak/>
              <w:t>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 xml:space="preserve">Study and reach an agreement by RAN1#106b-e on whether Alt1 and Alt2 for MCCH change notification indication can accommodate at least 2 bits for the notification of MCCH configuration changes due to a session start and the notification of MCCH configuration changes of an </w:t>
            </w:r>
            <w:proofErr w:type="spellStart"/>
            <w:r w:rsidRPr="000844DC">
              <w:rPr>
                <w:rFonts w:ascii="Times" w:hAnsi="Times" w:cs="Times"/>
                <w:sz w:val="16"/>
                <w:lang w:eastAsia="x-none"/>
              </w:rPr>
              <w:t>ongoing</w:t>
            </w:r>
            <w:proofErr w:type="spellEnd"/>
            <w:r w:rsidRPr="000844DC">
              <w:rPr>
                <w:rFonts w:ascii="Times" w:hAnsi="Times" w:cs="Times"/>
                <w:sz w:val="16"/>
                <w:lang w:eastAsia="x-none"/>
              </w:rPr>
              <w:t xml:space="preserve">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 xml:space="preserve">However, broadcast PDSCH with repetition can be also received by RRC_CONNECTED UE, if HPN and NDI is not indicated in DCI and RRC_CONNECTED UE randomly chooses a free HPN for combination, </w:t>
      </w:r>
      <w:proofErr w:type="gramStart"/>
      <w:r w:rsidRPr="00330E94">
        <w:t>then</w:t>
      </w:r>
      <w:proofErr w:type="gramEnd"/>
      <w:r w:rsidRPr="00330E94">
        <w:t xml:space="preserve">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lastRenderedPageBreak/>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lastRenderedPageBreak/>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ml:space="preserve">, </w:t>
      </w:r>
      <w:proofErr w:type="spellStart"/>
      <w:r w:rsidR="00B707F2">
        <w:t>Xiaomi</w:t>
      </w:r>
      <w:proofErr w:type="spellEnd"/>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proofErr w:type="gramStart"/>
      <w:r>
        <w:t>the</w:t>
      </w:r>
      <w:proofErr w:type="gramEnd"/>
      <w:r>
        <w:t xml:space="preserv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lastRenderedPageBreak/>
        <w:t>[</w:t>
      </w:r>
      <w:proofErr w:type="spellStart"/>
      <w:r>
        <w:t>Spreadtrum</w:t>
      </w:r>
      <w:proofErr w:type="spellEnd"/>
      <w:r w:rsidR="00085F46">
        <w:t>, CMCC</w:t>
      </w:r>
      <w:r w:rsidR="00150A40">
        <w:t xml:space="preserve">, </w:t>
      </w:r>
      <w:proofErr w:type="spellStart"/>
      <w:r w:rsidR="00150A40">
        <w:t>Xiaomi</w:t>
      </w:r>
      <w:proofErr w:type="spellEnd"/>
      <w:r w:rsidR="00150A40">
        <w:t>,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w:t>
      </w:r>
      <w:proofErr w:type="gramStart"/>
      <w:r>
        <w:t>vivo</w:t>
      </w:r>
      <w:proofErr w:type="gramEnd"/>
      <w:r w:rsidR="00F02CDF">
        <w:t>, CATT</w:t>
      </w:r>
      <w:r w:rsidR="00844AA3">
        <w:t>, Lenovo</w:t>
      </w:r>
      <w:r>
        <w:t xml:space="preserve">] propose that HARQ Process Number (HPN) and New Data Indicator (NDI) are included as fields in the DCI. </w:t>
      </w:r>
      <w:r w:rsidR="00B34D8E">
        <w:t>[</w:t>
      </w:r>
      <w:proofErr w:type="gramStart"/>
      <w:r w:rsidR="00B34D8E">
        <w:t>vivo</w:t>
      </w:r>
      <w:proofErr w:type="gramEnd"/>
      <w:r w:rsidR="00B34D8E">
        <w:t>]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 xml:space="preserve">There have been discussions in previous meetings on whether this parameter should also be fixed to </w:t>
      </w:r>
      <w:proofErr w:type="gramStart"/>
      <w:r w:rsidR="0099355A">
        <w:t>interleaved</w:t>
      </w:r>
      <w:proofErr w:type="gramEnd"/>
      <w:r w:rsidR="0099355A">
        <w:t xml:space="preserve">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lastRenderedPageBreak/>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 xml:space="preserve">Proposal 2.6-2: Do not agree. HARQ process </w:t>
            </w:r>
            <w:proofErr w:type="gramStart"/>
            <w:r>
              <w:rPr>
                <w:lang w:eastAsia="ko-KR"/>
              </w:rPr>
              <w:t>number, NDI, VRB-to-PRB mapping indicator are</w:t>
            </w:r>
            <w:proofErr w:type="gramEnd"/>
            <w:r>
              <w:rPr>
                <w:lang w:eastAsia="ko-KR"/>
              </w:rPr>
              <w:t xml:space="preserv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w:t>
            </w:r>
            <w:proofErr w:type="spellStart"/>
            <w:r>
              <w:t>ongoing</w:t>
            </w:r>
            <w:proofErr w:type="spellEnd"/>
            <w:r>
              <w:t xml:space="preserve">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lastRenderedPageBreak/>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w:t>
            </w:r>
            <w:proofErr w:type="gramStart"/>
            <w:r>
              <w:t>parameters</w:t>
            </w:r>
            <w:proofErr w:type="gramEnd"/>
            <w:r>
              <w:t xml:space="preserve">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3"/>
        <w:numPr>
          <w:ilvl w:val="2"/>
          <w:numId w:val="1"/>
        </w:numPr>
        <w:rPr>
          <w:b/>
          <w:bCs/>
        </w:rPr>
      </w:pPr>
      <w:r>
        <w:rPr>
          <w:b/>
          <w:bCs/>
        </w:rPr>
        <w:lastRenderedPageBreak/>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proofErr w:type="gramStart"/>
      <w:r>
        <w:rPr>
          <w:b/>
          <w:bCs/>
        </w:rPr>
        <w:t>:</w:t>
      </w:r>
      <w:proofErr w:type="gramEnd"/>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 xml:space="preserve">RB-to-PRB mapping for broadcast, which </w:t>
            </w:r>
            <w:proofErr w:type="gramStart"/>
            <w:r>
              <w:t>is the scenarios</w:t>
            </w:r>
            <w:proofErr w:type="gramEnd"/>
            <w:r>
              <w:t xml:space="preserve">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proofErr w:type="spellStart"/>
            <w:r>
              <w:rPr>
                <w:rFonts w:eastAsia="等线"/>
                <w:lang w:val="en-US" w:eastAsia="zh-CN"/>
              </w:rPr>
              <w:t>MediaTek</w:t>
            </w:r>
            <w:proofErr w:type="spellEnd"/>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lastRenderedPageBreak/>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w:t>
            </w:r>
            <w:proofErr w:type="spellStart"/>
            <w:r>
              <w:rPr>
                <w:rFonts w:eastAsia="等线" w:hint="eastAsia"/>
                <w:lang w:eastAsia="zh-CN"/>
              </w:rPr>
              <w:t>gNB</w:t>
            </w:r>
            <w:proofErr w:type="spellEnd"/>
            <w:r>
              <w:rPr>
                <w:rFonts w:eastAsia="等线" w:hint="eastAsia"/>
                <w:lang w:eastAsia="zh-CN"/>
              </w:rPr>
              <w:t xml:space="preserve">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 xml:space="preserve">b) </w:t>
            </w:r>
            <w:proofErr w:type="gramStart"/>
            <w:r>
              <w:t>yes</w:t>
            </w:r>
            <w:proofErr w:type="gramEnd"/>
            <w:r>
              <w:t>,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w:t>
            </w:r>
            <w:proofErr w:type="spellStart"/>
            <w:r>
              <w:t>ongoing</w:t>
            </w:r>
            <w:proofErr w:type="spellEnd"/>
            <w:r>
              <w:t xml:space="preserve">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lastRenderedPageBreak/>
              <w:t xml:space="preserve"> </w:t>
            </w:r>
          </w:p>
        </w:tc>
      </w:tr>
    </w:tbl>
    <w:p w14:paraId="4FEED2B0" w14:textId="3153CE3F" w:rsidR="00013E7A" w:rsidRDefault="00013E7A" w:rsidP="000654CA"/>
    <w:p w14:paraId="710A711C" w14:textId="1F369DC7" w:rsidR="002C18DB" w:rsidRDefault="000F4771" w:rsidP="003B1CA9">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lastRenderedPageBreak/>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ml:space="preserve">, </w:t>
      </w:r>
      <w:proofErr w:type="spellStart"/>
      <w:r w:rsidR="00927B53">
        <w:t>Xiaomi</w:t>
      </w:r>
      <w:proofErr w:type="spellEnd"/>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3B1CA9">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 xml:space="preserve">[Nokia] propose that separate configurations of GC-PDCCH can </w:t>
      </w:r>
      <w:proofErr w:type="gramStart"/>
      <w:r>
        <w:t>done</w:t>
      </w:r>
      <w:proofErr w:type="gramEnd"/>
      <w:r>
        <w:t xml:space="preserve"> for MCCH and MTCH</w:t>
      </w:r>
      <w:r w:rsidR="001865B3">
        <w:t>. However, [</w:t>
      </w:r>
      <w:proofErr w:type="spellStart"/>
      <w:r w:rsidR="001865B3">
        <w:t>Xiaomi</w:t>
      </w:r>
      <w:proofErr w:type="spellEnd"/>
      <w:r w:rsidR="001865B3">
        <w:t>]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lastRenderedPageBreak/>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proofErr w:type="spellStart"/>
            <w:r>
              <w:rPr>
                <w:rFonts w:eastAsia="等线"/>
                <w:lang w:eastAsia="zh-CN"/>
              </w:rPr>
              <w:t>MediaTek</w:t>
            </w:r>
            <w:proofErr w:type="spellEnd"/>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w:t>
            </w:r>
            <w:proofErr w:type="gramStart"/>
            <w:r w:rsidR="007507A9">
              <w:rPr>
                <w:b/>
                <w:bCs/>
              </w:rPr>
              <w:t>proposal 2.7-1 need</w:t>
            </w:r>
            <w:proofErr w:type="gramEnd"/>
            <w:r w:rsidR="007507A9">
              <w:rPr>
                <w:b/>
                <w:bCs/>
              </w:rPr>
              <w:t xml:space="preserve">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2"/>
        <w:numPr>
          <w:ilvl w:val="1"/>
          <w:numId w:val="1"/>
        </w:numPr>
      </w:pPr>
      <w:r>
        <w:lastRenderedPageBreak/>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ml:space="preserve">, </w:t>
      </w:r>
      <w:proofErr w:type="spellStart"/>
      <w:r>
        <w:t>Xiaomi</w:t>
      </w:r>
      <w:proofErr w:type="spellEnd"/>
      <w:r>
        <w:t>]</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 xml:space="preserve">Proposal 11: The repetition </w:t>
      </w:r>
      <w:proofErr w:type="gramStart"/>
      <w:r>
        <w:t>times for MCCH is</w:t>
      </w:r>
      <w:proofErr w:type="gramEnd"/>
      <w:r>
        <w:t xml:space="preserve"> configured on an MCCH specific SIB.</w:t>
      </w:r>
    </w:p>
    <w:p w14:paraId="7D7A1CA7" w14:textId="38CAFDB9" w:rsidR="002259E2" w:rsidRDefault="002259E2" w:rsidP="006305D4">
      <w:pPr>
        <w:pStyle w:val="a"/>
        <w:numPr>
          <w:ilvl w:val="1"/>
          <w:numId w:val="22"/>
        </w:numPr>
      </w:pPr>
      <w:r>
        <w:t xml:space="preserve">Proposal 12: The repetition </w:t>
      </w:r>
      <w:proofErr w:type="gramStart"/>
      <w:r>
        <w:t>times for MTCH is</w:t>
      </w:r>
      <w:proofErr w:type="gramEnd"/>
      <w:r>
        <w:t xml:space="preserve"> configured on MCCH as a part of the configuration information of the related MBS session.</w:t>
      </w:r>
    </w:p>
    <w:p w14:paraId="5E7475AD" w14:textId="38657EAC" w:rsidR="00C53782" w:rsidRDefault="00C53782" w:rsidP="006305D4">
      <w:pPr>
        <w:pStyle w:val="a"/>
        <w:numPr>
          <w:ilvl w:val="0"/>
          <w:numId w:val="22"/>
        </w:numPr>
      </w:pPr>
      <w:r>
        <w:lastRenderedPageBreak/>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w:t>
      </w:r>
      <w:proofErr w:type="spellStart"/>
      <w:r>
        <w:t>Config</w:t>
      </w:r>
      <w:proofErr w:type="spellEnd"/>
      <w:r>
        <w:t xml:space="preserve">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w:t>
      </w:r>
      <w:proofErr w:type="spellStart"/>
      <w:r>
        <w:t>Config</w:t>
      </w:r>
      <w:proofErr w:type="spellEnd"/>
      <w:r>
        <w:t xml:space="preserve">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 xml:space="preserve">Proposal 6: At least for RRC_IDLE/INACTIVE UEs, support HARQ combining using the available HARQ </w:t>
      </w:r>
      <w:proofErr w:type="gramStart"/>
      <w:r w:rsidRPr="004F2FF3">
        <w:t>process(</w:t>
      </w:r>
      <w:proofErr w:type="spellStart"/>
      <w:proofErr w:type="gramEnd"/>
      <w:r w:rsidRPr="004F2FF3">
        <w:t>es</w:t>
      </w:r>
      <w:proofErr w:type="spellEnd"/>
      <w:r w:rsidRPr="004F2FF3">
        <w:t>) of unicast/multicast.</w:t>
      </w:r>
    </w:p>
    <w:p w14:paraId="0ABFAB9A" w14:textId="77777777" w:rsidR="00187589" w:rsidRDefault="00187589" w:rsidP="003B1CA9">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w:t>
      </w:r>
      <w:proofErr w:type="spellStart"/>
      <w:r w:rsidR="009627F7">
        <w:t>Xiaomi</w:t>
      </w:r>
      <w:proofErr w:type="spellEnd"/>
      <w:r w:rsidR="009627F7">
        <w:t xml:space="preserve">,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proofErr w:type="spellStart"/>
            <w:r w:rsidRPr="00A40E79">
              <w:rPr>
                <w:rFonts w:eastAsiaTheme="minorEastAsia"/>
                <w:lang w:eastAsia="zh-CN"/>
              </w:rPr>
              <w:t>Config</w:t>
            </w:r>
            <w:proofErr w:type="spellEnd"/>
            <w:r w:rsidRPr="00A40E79">
              <w:rPr>
                <w:rFonts w:eastAsiaTheme="minorEastAsia"/>
                <w:lang w:eastAsia="zh-CN"/>
              </w:rPr>
              <w:t xml:space="preserve"> A</w:t>
            </w:r>
            <w:r w:rsidRPr="00A40E79">
              <w:t xml:space="preserve"> is supported. FFS </w:t>
            </w:r>
            <w:proofErr w:type="spellStart"/>
            <w:r w:rsidRPr="00A40E79">
              <w:rPr>
                <w:rFonts w:eastAsiaTheme="minorEastAsia"/>
                <w:lang w:eastAsia="zh-CN"/>
              </w:rPr>
              <w:t>Config</w:t>
            </w:r>
            <w:proofErr w:type="spellEnd"/>
            <w:r w:rsidRPr="00A40E79">
              <w:rPr>
                <w:rFonts w:eastAsiaTheme="minorEastAsia"/>
                <w:lang w:eastAsia="zh-CN"/>
              </w:rPr>
              <w:t xml:space="preserve">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PDSCH-</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CA9">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 xml:space="preserve">At least </w:t>
      </w:r>
      <w:proofErr w:type="spellStart"/>
      <w:r w:rsidRPr="008A4984">
        <w:rPr>
          <w:rFonts w:eastAsiaTheme="minorEastAsia"/>
          <w:lang w:eastAsia="zh-CN"/>
        </w:rPr>
        <w:t>Config</w:t>
      </w:r>
      <w:proofErr w:type="spellEnd"/>
      <w:r w:rsidRPr="008A4984">
        <w:rPr>
          <w:rFonts w:eastAsiaTheme="minorEastAsia"/>
          <w:lang w:eastAsia="zh-CN"/>
        </w:rPr>
        <w:t xml:space="preserve">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w:t>
      </w:r>
      <w:proofErr w:type="spellStart"/>
      <w:r>
        <w:rPr>
          <w:rFonts w:eastAsiaTheme="minorEastAsia"/>
          <w:lang w:eastAsia="zh-CN"/>
        </w:rPr>
        <w:t>Config</w:t>
      </w:r>
      <w:proofErr w:type="spellEnd"/>
      <w:r>
        <w:rPr>
          <w:rFonts w:eastAsiaTheme="minorEastAsia"/>
          <w:lang w:eastAsia="zh-CN"/>
        </w:rPr>
        <w:t xml:space="preserve">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PDSCH-</w:t>
      </w:r>
      <w:proofErr w:type="spellStart"/>
      <w:r w:rsidR="003B13E2" w:rsidRPr="003B13E2">
        <w:rPr>
          <w:rFonts w:eastAsiaTheme="minorEastAsia"/>
          <w:i/>
          <w:lang w:eastAsia="zh-CN"/>
        </w:rPr>
        <w:t>Config</w:t>
      </w:r>
      <w:proofErr w:type="spellEnd"/>
      <w:r w:rsidR="003B13E2" w:rsidRPr="003B13E2">
        <w:rPr>
          <w:rFonts w:eastAsiaTheme="minorEastAsia"/>
          <w:i/>
          <w:lang w:eastAsia="zh-CN"/>
        </w:rPr>
        <w:t xml:space="preserve">-Broadcast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DA3A85">
            <w:pPr>
              <w:ind w:leftChars="100" w:left="200"/>
              <w:rPr>
                <w:lang w:eastAsia="ko-KR"/>
              </w:rPr>
            </w:pPr>
            <w:r w:rsidRPr="00470682">
              <w:rPr>
                <w:rFonts w:eastAsiaTheme="minorEastAsia"/>
                <w:i/>
                <w:lang w:eastAsia="zh-CN"/>
              </w:rPr>
              <w:lastRenderedPageBreak/>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proofErr w:type="spellStart"/>
            <w:r>
              <w:rPr>
                <w:rFonts w:eastAsia="等线" w:hint="eastAsia"/>
                <w:lang w:eastAsia="zh-CN"/>
              </w:rPr>
              <w:lastRenderedPageBreak/>
              <w:t>X</w:t>
            </w:r>
            <w:r>
              <w:rPr>
                <w:rFonts w:eastAsia="等线"/>
                <w:lang w:eastAsia="zh-CN"/>
              </w:rPr>
              <w:t>iaomi</w:t>
            </w:r>
            <w:proofErr w:type="spellEnd"/>
            <w:r>
              <w:rPr>
                <w:rFonts w:eastAsia="等线"/>
                <w:lang w:eastAsia="zh-CN"/>
              </w:rPr>
              <w:t xml:space="preserve">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 xml:space="preserve">When slot-level repetition is configured, </w:t>
            </w:r>
            <w:proofErr w:type="spellStart"/>
            <w:r w:rsidRPr="00E32566">
              <w:rPr>
                <w:rFonts w:eastAsia="等线"/>
                <w:lang w:eastAsia="zh-CN"/>
              </w:rPr>
              <w:t>Config</w:t>
            </w:r>
            <w:proofErr w:type="spellEnd"/>
            <w:r w:rsidRPr="00E32566">
              <w:rPr>
                <w:rFonts w:eastAsia="等线"/>
                <w:lang w:eastAsia="zh-CN"/>
              </w:rPr>
              <w:t>.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w:t>
            </w:r>
            <w:proofErr w:type="gramStart"/>
            <w:r w:rsidRPr="00083DF4">
              <w:rPr>
                <w:rFonts w:eastAsia="等线"/>
                <w:bCs/>
                <w:lang w:eastAsia="zh-CN"/>
              </w:rPr>
              <w:t>mechanisms 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3B1CA9">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85" w:type="dxa"/>
          </w:tcPr>
          <w:p w14:paraId="6BCCB8D8" w14:textId="7854EAD8" w:rsidR="00320C8F" w:rsidRPr="00320C8F" w:rsidRDefault="00320C8F" w:rsidP="00DA3A85">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lastRenderedPageBreak/>
              <w:t>Lenovo, Motorola Mobility</w:t>
            </w:r>
          </w:p>
        </w:tc>
        <w:tc>
          <w:tcPr>
            <w:tcW w:w="7985" w:type="dxa"/>
          </w:tcPr>
          <w:p w14:paraId="2EDA9557" w14:textId="319F9806" w:rsidR="00803C64" w:rsidRDefault="00803C64" w:rsidP="00DA3A85">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proofErr w:type="spellStart"/>
            <w:r>
              <w:rPr>
                <w:rFonts w:eastAsia="等线"/>
                <w:lang w:eastAsia="zh-CN"/>
              </w:rPr>
              <w:t>MediaTek</w:t>
            </w:r>
            <w:proofErr w:type="spellEnd"/>
          </w:p>
        </w:tc>
        <w:tc>
          <w:tcPr>
            <w:tcW w:w="7985" w:type="dxa"/>
          </w:tcPr>
          <w:p w14:paraId="7ED6908D" w14:textId="77777777" w:rsidR="00D643C4" w:rsidRDefault="00D643C4" w:rsidP="00DA3A85">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DA3A85">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DA3A85">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DA3A85">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lastRenderedPageBreak/>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w:t>
            </w:r>
            <w:proofErr w:type="spellStart"/>
            <w:r w:rsidRPr="00C97131">
              <w:rPr>
                <w:rFonts w:eastAsia="Yu Mincho"/>
                <w:sz w:val="16"/>
                <w:szCs w:val="16"/>
                <w:lang w:eastAsia="en-US"/>
              </w:rPr>
              <w:t>config</w:t>
            </w:r>
            <w:proofErr w:type="spellEnd"/>
            <w:r w:rsidRPr="00C97131">
              <w:rPr>
                <w:rFonts w:eastAsia="Yu Mincho"/>
                <w:sz w:val="16"/>
                <w:szCs w:val="16"/>
                <w:lang w:eastAsia="en-US"/>
              </w:rPr>
              <w:t xml:space="preserve">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w:t>
            </w:r>
            <w:proofErr w:type="spellStart"/>
            <w:r w:rsidRPr="00C97131">
              <w:rPr>
                <w:rFonts w:eastAsia="Yu Mincho"/>
                <w:sz w:val="16"/>
                <w:szCs w:val="16"/>
                <w:lang w:eastAsia="en-US"/>
              </w:rPr>
              <w:t>config</w:t>
            </w:r>
            <w:proofErr w:type="spellEnd"/>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w:t>
            </w:r>
            <w:proofErr w:type="spellStart"/>
            <w:r w:rsidRPr="00C97131">
              <w:rPr>
                <w:rFonts w:eastAsia="Yu Mincho"/>
                <w:sz w:val="16"/>
                <w:szCs w:val="16"/>
                <w:lang w:eastAsia="x-none"/>
              </w:rPr>
              <w:t>config</w:t>
            </w:r>
            <w:proofErr w:type="spellEnd"/>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ml:space="preserve">, </w:t>
      </w:r>
      <w:proofErr w:type="spellStart"/>
      <w:r>
        <w:t>Xiaomi</w:t>
      </w:r>
      <w:proofErr w:type="spellEnd"/>
      <w:r>
        <w:t>]</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lastRenderedPageBreak/>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w:t>
      </w:r>
      <w:proofErr w:type="spellStart"/>
      <w:r w:rsidRPr="000A4FCD">
        <w:t>Config</w:t>
      </w:r>
      <w:proofErr w:type="spellEnd"/>
      <w:r w:rsidRPr="000A4FCD">
        <w:t xml:space="preserve"> IE and this IE is carried in MCCH.</w:t>
      </w:r>
    </w:p>
    <w:p w14:paraId="7CAE10DE" w14:textId="77777777" w:rsidR="007800B8" w:rsidRDefault="007800B8" w:rsidP="003B1CA9">
      <w:pPr>
        <w:pStyle w:val="3"/>
        <w:numPr>
          <w:ilvl w:val="2"/>
          <w:numId w:val="1"/>
        </w:numPr>
        <w:rPr>
          <w:b/>
          <w:bCs/>
        </w:rPr>
      </w:pPr>
      <w:r>
        <w:rPr>
          <w:b/>
          <w:bCs/>
        </w:rPr>
        <w:t>FL Assessment</w:t>
      </w:r>
    </w:p>
    <w:p w14:paraId="7983CF11" w14:textId="71BFD6F1" w:rsidR="00FF5EA9" w:rsidRDefault="00C425DF" w:rsidP="007800B8">
      <w:r>
        <w:t>[</w:t>
      </w:r>
      <w:r w:rsidR="00FF5EA9">
        <w:t xml:space="preserve">ZTE, vivo, Nokia, </w:t>
      </w:r>
      <w:proofErr w:type="spellStart"/>
      <w:r w:rsidR="00FF5EA9">
        <w:t>Xiaomi</w:t>
      </w:r>
      <w:proofErr w:type="spellEnd"/>
      <w:r w:rsidR="00FF5EA9">
        <w:t>,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proofErr w:type="gramStart"/>
      <w:r>
        <w:t>configuration</w:t>
      </w:r>
      <w:proofErr w:type="gramEnd"/>
      <w:r>
        <w:t xml:space="preserve">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w:t>
      </w:r>
      <w:proofErr w:type="spellStart"/>
      <w:r w:rsidRPr="00085E29">
        <w:rPr>
          <w:i/>
          <w:iCs/>
        </w:rPr>
        <w:t>Config</w:t>
      </w:r>
      <w:proofErr w:type="spellEnd"/>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proofErr w:type="gramStart"/>
            <w:r w:rsidRPr="00D77DDF">
              <w:rPr>
                <w:strike/>
                <w:color w:val="FF0000"/>
              </w:rPr>
              <w:t>configuration</w:t>
            </w:r>
            <w:proofErr w:type="gramEnd"/>
            <w:r w:rsidRPr="00D77DDF">
              <w:rPr>
                <w:strike/>
                <w:color w:val="FF0000"/>
              </w:rPr>
              <w:t xml:space="preserve"> to receive SPS (including activation/deactivation) is included in IE </w:t>
            </w:r>
            <w:r w:rsidRPr="00D77DDF">
              <w:rPr>
                <w:i/>
                <w:iCs/>
                <w:strike/>
                <w:color w:val="FF0000"/>
              </w:rPr>
              <w:t>SPS-</w:t>
            </w:r>
            <w:proofErr w:type="spellStart"/>
            <w:r w:rsidRPr="00D77DDF">
              <w:rPr>
                <w:i/>
                <w:iCs/>
                <w:strike/>
                <w:color w:val="FF0000"/>
              </w:rPr>
              <w:t>Config</w:t>
            </w:r>
            <w:proofErr w:type="spellEnd"/>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proofErr w:type="spellStart"/>
            <w:r>
              <w:rPr>
                <w:rFonts w:eastAsia="等线" w:hint="eastAsia"/>
                <w:lang w:eastAsia="zh-CN"/>
              </w:rPr>
              <w:lastRenderedPageBreak/>
              <w:t>X</w:t>
            </w:r>
            <w:r>
              <w:rPr>
                <w:rFonts w:eastAsia="等线"/>
                <w:lang w:eastAsia="zh-CN"/>
              </w:rPr>
              <w:t>iaomi</w:t>
            </w:r>
            <w:proofErr w:type="spellEnd"/>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w:t>
            </w:r>
            <w:proofErr w:type="gramStart"/>
            <w:r>
              <w:rPr>
                <w:rFonts w:eastAsia="等线"/>
                <w:lang w:eastAsia="zh-CN"/>
              </w:rPr>
              <w:t xml:space="preserve">to </w:t>
            </w:r>
            <w:r w:rsidRPr="005B6C3C">
              <w:rPr>
                <w:rFonts w:eastAsia="等线"/>
                <w:lang w:eastAsia="zh-CN"/>
              </w:rPr>
              <w:t>deprioritize</w:t>
            </w:r>
            <w:proofErr w:type="gramEnd"/>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proofErr w:type="spellStart"/>
            <w:r>
              <w:rPr>
                <w:rFonts w:eastAsia="等线"/>
                <w:lang w:eastAsia="zh-CN"/>
              </w:rPr>
              <w:t>MediaTek</w:t>
            </w:r>
            <w:proofErr w:type="spellEnd"/>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lastRenderedPageBreak/>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proofErr w:type="gramStart"/>
            <w:r w:rsidRPr="00BF61D8">
              <w:rPr>
                <w:rFonts w:ascii="Arial" w:eastAsia="Yu Mincho" w:hAnsi="Arial"/>
                <w:b/>
                <w:sz w:val="16"/>
                <w:szCs w:val="16"/>
                <w:lang w:eastAsia="ja-JP"/>
              </w:rPr>
              <w:t>drx</w:t>
            </w:r>
            <w:proofErr w:type="gramEnd"/>
            <w:r w:rsidRPr="00BF61D8">
              <w:rPr>
                <w:rFonts w:ascii="Arial" w:eastAsia="Yu Mincho" w:hAnsi="Arial"/>
                <w:b/>
                <w:sz w:val="16"/>
                <w:szCs w:val="16"/>
                <w:lang w:eastAsia="ja-JP"/>
              </w:rPr>
              <w:t>-CycleStartOffsetPTM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lastRenderedPageBreak/>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 xml:space="preserve">Rel17 MBS is the very first release for </w:t>
      </w:r>
      <w:proofErr w:type="gramStart"/>
      <w:r w:rsidRPr="003B0246">
        <w:t>NR,</w:t>
      </w:r>
      <w:proofErr w:type="gramEnd"/>
      <w:r w:rsidRPr="003B0246">
        <w:t xml:space="preserve">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 xml:space="preserve">Proposal-24: Consider the SSB index to PDCCH MO mapping across the MBS window can be “disabled” by network. Thus, the mapped number of mapped SSB beams can be evenly distributed </w:t>
      </w:r>
      <w:proofErr w:type="gramStart"/>
      <w:r>
        <w:t>among each MCCH window duration</w:t>
      </w:r>
      <w:proofErr w:type="gramEnd"/>
      <w:r>
        <w:t>.</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ml:space="preserve">, </w:t>
      </w:r>
      <w:proofErr w:type="spellStart"/>
      <w:r w:rsidR="0045181E">
        <w:t>Xiaomi</w:t>
      </w:r>
      <w:proofErr w:type="spellEnd"/>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lastRenderedPageBreak/>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71"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1"/>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2"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72"/>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3" w:name="_Toc79185457"/>
      <w:bookmarkStart w:id="74" w:name="_Toc84020035"/>
      <w:r w:rsidRPr="00CC5034">
        <w:rPr>
          <w:rFonts w:ascii="Times New Roman" w:eastAsia="Batang" w:hAnsi="Times New Roman" w:cs="Times New Roman"/>
          <w:b w:val="0"/>
          <w:bCs w:val="0"/>
          <w:sz w:val="20"/>
          <w:szCs w:val="20"/>
          <w:lang w:eastAsia="en-GB"/>
        </w:rPr>
        <w:lastRenderedPageBreak/>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73"/>
      <w:bookmarkEnd w:id="74"/>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However, [</w:t>
      </w:r>
      <w:proofErr w:type="spellStart"/>
      <w:r w:rsidR="008E6657">
        <w:t>Xiaomi</w:t>
      </w:r>
      <w:proofErr w:type="spellEnd"/>
      <w:r w:rsidR="008E6657">
        <w:t xml:space="preserve">]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w:t>
      </w:r>
      <w:proofErr w:type="gramStart"/>
      <w:r w:rsidR="00383278"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Do not support 2.10-3 and 2.10-4 as they are out of scope based on the WID (</w:t>
            </w:r>
            <w:proofErr w:type="gramStart"/>
            <w:r>
              <w:t>no</w:t>
            </w:r>
            <w:proofErr w:type="gramEnd"/>
            <w:r>
              <w:t xml:space="preserve">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proofErr w:type="gramStart"/>
            <w:r w:rsidRPr="00383278">
              <w:rPr>
                <w:bCs/>
                <w:iCs/>
                <w:lang w:eastAsia="zh-CN"/>
              </w:rPr>
              <w:t>]</w:t>
            </w:r>
            <w:proofErr w:type="spellStart"/>
            <w:r w:rsidRPr="00383278">
              <w:rPr>
                <w:bCs/>
                <w:iCs/>
                <w:vertAlign w:val="superscript"/>
                <w:lang w:eastAsia="zh-CN"/>
              </w:rPr>
              <w:t>th</w:t>
            </w:r>
            <w:proofErr w:type="spellEnd"/>
            <w:proofErr w:type="gram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6"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7" w:author="xiajinhuan" w:date="2021-10-12T22:03:00Z">
              <w:r w:rsidRPr="00800567" w:rsidDel="00800567">
                <w:rPr>
                  <w:rFonts w:eastAsia="等线"/>
                  <w:b/>
                  <w:bCs/>
                  <w:lang w:eastAsia="zh-CN"/>
                </w:rPr>
                <w:delText>T</w:delText>
              </w:r>
            </w:del>
            <w:ins w:id="78"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 xml:space="preserve">P2.10-4: Support. Considering the large potential gains (see our contribution) in spectral efficiency of receiving a wide PDSCH transmission beam over N slots compared to receiving </w:t>
            </w:r>
            <w:proofErr w:type="spellStart"/>
            <w:r>
              <w:t>beamformed</w:t>
            </w:r>
            <w:proofErr w:type="spellEnd"/>
            <w:r>
              <w:t xml:space="preserve">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w:t>
            </w:r>
            <w:proofErr w:type="gramStart"/>
            <w:r>
              <w:rPr>
                <w:bCs/>
                <w:iCs/>
                <w:lang w:eastAsia="zh-CN"/>
              </w:rPr>
              <w:t>are</w:t>
            </w:r>
            <w:proofErr w:type="gramEnd"/>
            <w:r>
              <w:rPr>
                <w:bCs/>
                <w:iCs/>
                <w:lang w:eastAsia="zh-CN"/>
              </w:rPr>
              <w:t xml:space="preserv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lastRenderedPageBreak/>
              <w:t>Support</w:t>
            </w:r>
            <w:r>
              <w:t>:</w:t>
            </w:r>
            <w:r w:rsidR="003E6F7F">
              <w:t xml:space="preserve"> [Samsung, DOCOMO, </w:t>
            </w:r>
            <w:proofErr w:type="spellStart"/>
            <w:r w:rsidR="003E6F7F">
              <w:t>Xiaomi</w:t>
            </w:r>
            <w:proofErr w:type="spellEnd"/>
            <w:r w:rsidR="003E6F7F">
              <w:t>,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 xml:space="preserve">Samsung, </w:t>
            </w:r>
            <w:proofErr w:type="spellStart"/>
            <w:r w:rsidR="003C0D1E">
              <w:t>Xiaomi</w:t>
            </w:r>
            <w:proofErr w:type="spellEnd"/>
            <w:r w:rsidR="003C0D1E">
              <w:t>,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 xml:space="preserve">do not support [Samsung, </w:t>
            </w:r>
            <w:proofErr w:type="spellStart"/>
            <w:r>
              <w:t>Xiaomi</w:t>
            </w:r>
            <w:proofErr w:type="spellEnd"/>
            <w:r>
              <w:t>,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3B1CA9">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w:t>
      </w:r>
      <w:proofErr w:type="gramStart"/>
      <w:r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2" w:author="David Vargas" w:date="2021-10-13T20:16:00Z">
        <w:r w:rsidR="000600D4">
          <w:rPr>
            <w:bCs/>
            <w:i/>
            <w:lang w:eastAsia="zh-CN"/>
          </w:rPr>
          <w:t>MTCH</w:t>
        </w:r>
      </w:ins>
      <w:del w:id="8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4" w:author="David Vargas" w:date="2021-10-13T20:14:00Z">
        <w:r w:rsidRPr="007539D3">
          <w:rPr>
            <w:rFonts w:eastAsia="等线"/>
            <w:lang w:eastAsia="zh-CN"/>
            <w:rPrChange w:id="85"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6" w:author="David Vargas" w:date="2021-10-13T20:14:00Z">
        <w:r w:rsidR="00846FE6" w:rsidRPr="00383278" w:rsidDel="007539D3">
          <w:rPr>
            <w:bCs/>
            <w:iCs/>
            <w:lang w:eastAsia="zh-CN"/>
          </w:rPr>
          <w:delText>T</w:delText>
        </w:r>
      </w:del>
      <w:ins w:id="8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lastRenderedPageBreak/>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 xml:space="preserve">Please provide your answers in the table </w:t>
      </w:r>
      <w:proofErr w:type="gramStart"/>
      <w:r w:rsidRPr="0060108C">
        <w:rPr>
          <w:b/>
          <w:bCs/>
        </w:rPr>
        <w:t>below</w:t>
      </w:r>
      <w:r>
        <w:rPr>
          <w:b/>
          <w:bCs/>
        </w:rPr>
        <w:t>.:</w:t>
      </w:r>
      <w:proofErr w:type="gramEnd"/>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w:t>
            </w:r>
            <w:proofErr w:type="gramStart"/>
            <w:r>
              <w:t>no</w:t>
            </w:r>
            <w:proofErr w:type="gramEnd"/>
            <w:r>
              <w:t xml:space="preserve">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9"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w:t>
            </w:r>
            <w:proofErr w:type="spellStart"/>
            <w:r w:rsidR="008150FC">
              <w:rPr>
                <w:bCs/>
              </w:rPr>
              <w:t>Xiaomi</w:t>
            </w:r>
            <w:proofErr w:type="spellEnd"/>
            <w:r w:rsidR="008150FC">
              <w:rPr>
                <w:bCs/>
              </w:rPr>
              <w:t>.</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w:t>
            </w:r>
            <w:r w:rsidRPr="00383278">
              <w:rPr>
                <w:bCs/>
                <w:i/>
                <w:lang w:eastAsia="zh-CN"/>
              </w:rPr>
              <w:lastRenderedPageBreak/>
              <w:t>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0" w:author="QuXin(vivo)" w:date="2021-10-14T18:05:00Z"/>
        </w:trPr>
        <w:tc>
          <w:tcPr>
            <w:tcW w:w="1644" w:type="dxa"/>
          </w:tcPr>
          <w:p w14:paraId="516CD9CE" w14:textId="77777777" w:rsidR="00683400" w:rsidRDefault="00683400" w:rsidP="0002574D">
            <w:pPr>
              <w:rPr>
                <w:ins w:id="91" w:author="QuXin(vivo)" w:date="2021-10-14T18:05:00Z"/>
                <w:rFonts w:eastAsia="等线"/>
                <w:lang w:eastAsia="zh-CN"/>
              </w:rPr>
            </w:pPr>
            <w:ins w:id="92" w:author="QuXin(vivo)" w:date="2021-10-14T18:05:00Z">
              <w:r>
                <w:rPr>
                  <w:rFonts w:eastAsia="等线" w:hint="eastAsia"/>
                  <w:lang w:eastAsia="zh-CN"/>
                </w:rPr>
                <w:lastRenderedPageBreak/>
                <w:t>v</w:t>
              </w:r>
              <w:r>
                <w:rPr>
                  <w:rFonts w:eastAsia="等线"/>
                  <w:lang w:eastAsia="zh-CN"/>
                </w:rPr>
                <w:t>ivo</w:t>
              </w:r>
            </w:ins>
          </w:p>
        </w:tc>
        <w:tc>
          <w:tcPr>
            <w:tcW w:w="7985" w:type="dxa"/>
          </w:tcPr>
          <w:p w14:paraId="57ECA666" w14:textId="77777777" w:rsidR="00683400" w:rsidRPr="00683400" w:rsidRDefault="00683400" w:rsidP="0002574D">
            <w:pPr>
              <w:rPr>
                <w:ins w:id="93" w:author="QuXin(vivo)" w:date="2021-10-14T18:05:00Z"/>
                <w:bCs/>
                <w:rPrChange w:id="94" w:author="QuXin(vivo)" w:date="2021-10-14T18:05:00Z">
                  <w:rPr>
                    <w:ins w:id="95" w:author="QuXin(vivo)" w:date="2021-10-14T18:05:00Z"/>
                    <w:b/>
                    <w:bCs/>
                  </w:rPr>
                </w:rPrChange>
              </w:rPr>
            </w:pPr>
            <w:ins w:id="96" w:author="QuXin(vivo)" w:date="2021-10-14T18:05:00Z">
              <w:r w:rsidRPr="00683400">
                <w:rPr>
                  <w:bCs/>
                  <w:rPrChange w:id="9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 xml:space="preserve">We have the similar view as </w:t>
            </w:r>
            <w:proofErr w:type="spellStart"/>
            <w:r w:rsidRPr="00203EDF">
              <w:rPr>
                <w:rFonts w:eastAsiaTheme="minorEastAsia"/>
                <w:bCs/>
                <w:lang w:eastAsia="ja-JP"/>
              </w:rPr>
              <w:t>Xiaomi</w:t>
            </w:r>
            <w:proofErr w:type="spellEnd"/>
            <w:r w:rsidRPr="00203EDF">
              <w:rPr>
                <w:rFonts w:eastAsiaTheme="minorEastAsia"/>
                <w:bCs/>
                <w:lang w:eastAsia="ja-JP"/>
              </w:rPr>
              <w:t>/CMCC.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9"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0" w:author="David Vargas" w:date="2021-10-13T20:14:00Z">
        <w:r w:rsidRPr="00383278" w:rsidDel="007539D3">
          <w:rPr>
            <w:bCs/>
            <w:iCs/>
            <w:lang w:eastAsia="zh-CN"/>
          </w:rPr>
          <w:delText>T</w:delText>
        </w:r>
      </w:del>
      <w:ins w:id="10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proofErr w:type="gramStart"/>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w:t>
            </w:r>
            <w:proofErr w:type="spellStart"/>
            <w:r w:rsidRPr="00383278">
              <w:rPr>
                <w:bCs/>
                <w:iCs/>
                <w:lang w:eastAsia="zh-CN"/>
              </w:rPr>
              <w:t>icity</w:t>
            </w:r>
            <w:proofErr w:type="spellEnd"/>
            <w:r w:rsidRPr="00383278">
              <w:rPr>
                <w:bCs/>
                <w:iCs/>
                <w:lang w:eastAsia="zh-CN"/>
              </w:rPr>
              <w:t xml:space="preserve">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proofErr w:type="gramStart"/>
            <w:ins w:id="102" w:author="Wei Li Mei" w:date="2021-10-18T14:47:00Z">
              <w:r>
                <w:rPr>
                  <w:rFonts w:eastAsiaTheme="minorEastAsia"/>
                  <w:bCs/>
                  <w:iCs/>
                  <w:lang w:eastAsia="zh-CN"/>
                </w:rPr>
                <w:t>the</w:t>
              </w:r>
              <w:proofErr w:type="gramEnd"/>
              <w:r>
                <w:rPr>
                  <w:rFonts w:eastAsiaTheme="minorEastAsia"/>
                  <w:bCs/>
                  <w:iCs/>
                  <w:lang w:eastAsia="zh-CN"/>
                </w:rPr>
                <w:t xml:space="preserve"> starting point of the window </w:t>
              </w:r>
            </w:ins>
            <w:ins w:id="103"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4" w:author="Wei Li Mei" w:date="2021-10-18T14:51:00Z">
              <w:r>
                <w:rPr>
                  <w:rFonts w:eastAsiaTheme="minorEastAsia" w:hint="eastAsia"/>
                  <w:bCs/>
                  <w:lang w:eastAsia="zh-CN"/>
                </w:rPr>
                <w:t xml:space="preserve"> </w:t>
              </w:r>
            </w:ins>
            <w:ins w:id="105" w:author="Wei Li Mei" w:date="2021-10-18T14:49:00Z">
              <w:r>
                <w:rPr>
                  <w:rFonts w:eastAsiaTheme="minorEastAsia"/>
                  <w:bCs/>
                  <w:iCs/>
                  <w:lang w:eastAsia="zh-CN"/>
                </w:rPr>
                <w:t xml:space="preserve">satisfies </w:t>
              </w:r>
            </w:ins>
            <w:del w:id="106"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w:t>
            </w:r>
            <w:proofErr w:type="spellStart"/>
            <w:proofErr w:type="gramStart"/>
            <w:r>
              <w:rPr>
                <w:bCs/>
                <w:iCs/>
                <w:lang w:eastAsia="zh-CN"/>
              </w:rPr>
              <w:t>gNB</w:t>
            </w:r>
            <w:proofErr w:type="spellEnd"/>
            <w:proofErr w:type="gramEnd"/>
            <w:r>
              <w:rPr>
                <w:bCs/>
                <w:iCs/>
                <w:lang w:eastAsia="zh-CN"/>
              </w:rPr>
              <w:t xml:space="preserve"> needs to send GC-PDCCH in each beam direction. If repetition of N times is applied for an MBS session, </w:t>
            </w:r>
            <w:proofErr w:type="spellStart"/>
            <w:r>
              <w:rPr>
                <w:bCs/>
                <w:iCs/>
                <w:lang w:eastAsia="zh-CN"/>
              </w:rPr>
              <w:lastRenderedPageBreak/>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7"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8" w:author="David Vargas" w:date="2021-10-13T20:14:00Z">
              <w:r w:rsidRPr="00383278" w:rsidDel="007539D3">
                <w:rPr>
                  <w:bCs/>
                  <w:iCs/>
                  <w:lang w:eastAsia="zh-CN"/>
                </w:rPr>
                <w:delText>T</w:delText>
              </w:r>
            </w:del>
            <w:ins w:id="10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proofErr w:type="gramStart"/>
            <w:r>
              <w:rPr>
                <w:iCs/>
              </w:rPr>
              <w:t>a</w:t>
            </w:r>
            <w:proofErr w:type="gramEnd"/>
            <w:r>
              <w:rPr>
                <w:iCs/>
              </w:rPr>
              <w:t xml:space="preserve"> multicast session is transmitted with broadcast mode. </w:t>
            </w:r>
            <w:proofErr w:type="spellStart"/>
            <w:proofErr w:type="gramStart"/>
            <w:r>
              <w:rPr>
                <w:iCs/>
              </w:rPr>
              <w:t>gNB</w:t>
            </w:r>
            <w:proofErr w:type="spellEnd"/>
            <w:proofErr w:type="gramEnd"/>
            <w:r>
              <w:rPr>
                <w:iCs/>
              </w:rPr>
              <w:t xml:space="preserve"> know which UEs are receiving the session. </w:t>
            </w:r>
            <w:proofErr w:type="spellStart"/>
            <w:proofErr w:type="gramStart"/>
            <w:r>
              <w:rPr>
                <w:iCs/>
              </w:rPr>
              <w:t>gNB</w:t>
            </w:r>
            <w:proofErr w:type="spellEnd"/>
            <w:proofErr w:type="gram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 xml:space="preserve">Wouldn't this imply the </w:t>
            </w:r>
            <w:proofErr w:type="spellStart"/>
            <w:r>
              <w:rPr>
                <w:lang w:val="en-US"/>
              </w:rPr>
              <w:t>gNB</w:t>
            </w:r>
            <w:proofErr w:type="spellEnd"/>
            <w:r>
              <w:rPr>
                <w:lang w:val="en-US"/>
              </w:rPr>
              <w:t xml:space="preserve">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 xml:space="preserve">thanks for proposals, I have </w:t>
            </w:r>
            <w:proofErr w:type="gramStart"/>
            <w:r w:rsidR="00025A26">
              <w:t>include</w:t>
            </w:r>
            <w:proofErr w:type="gramEnd"/>
            <w:r w:rsidR="00025A26">
              <w:t xml:space="preserv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 xml:space="preserve">@Ericsson: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w:t>
            </w:r>
            <w:proofErr w:type="spellStart"/>
            <w:r>
              <w:t>subbullet</w:t>
            </w:r>
            <w:proofErr w:type="spellEnd"/>
            <w:r>
              <w:t>?</w:t>
            </w:r>
          </w:p>
          <w:p w14:paraId="460BA873" w14:textId="47235537" w:rsidR="00A87BA2" w:rsidRPr="00A87BA2" w:rsidRDefault="00A87BA2" w:rsidP="00AC42B7">
            <w:r w:rsidRPr="00A87BA2">
              <w:t>Gi</w:t>
            </w:r>
            <w:r>
              <w:t xml:space="preserve">ven the state of proposals 2.10-3/4 and that those are for study, which is not precluded anyway, the discussion on </w:t>
            </w:r>
            <w:proofErr w:type="gramStart"/>
            <w:r>
              <w:t>this proposals</w:t>
            </w:r>
            <w:proofErr w:type="gramEnd"/>
            <w:r>
              <w:t xml:space="preserve"> are deprioritised.</w:t>
            </w:r>
          </w:p>
        </w:tc>
      </w:tr>
    </w:tbl>
    <w:p w14:paraId="69B032CD" w14:textId="1F654C97" w:rsidR="00D163F0" w:rsidRPr="00A87BA2" w:rsidRDefault="00D163F0" w:rsidP="00B32F4C"/>
    <w:p w14:paraId="13EEF59D" w14:textId="3CBD4752" w:rsidR="002B3474" w:rsidRDefault="002B3474" w:rsidP="003B1CA9">
      <w:pPr>
        <w:pStyle w:val="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0"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1" w:author="David Vargas" w:date="2021-10-18T21:39:00Z">
        <w:r>
          <w:rPr>
            <w:bCs/>
            <w:iCs/>
            <w:lang w:eastAsia="zh-CN"/>
          </w:rPr>
          <w:t xml:space="preserve"> </w:t>
        </w:r>
        <w:r w:rsidRPr="009A5F03">
          <w:rPr>
            <w:bCs/>
            <w:i/>
            <w:lang w:eastAsia="zh-CN"/>
          </w:rPr>
          <w:t>K</w:t>
        </w:r>
      </w:ins>
      <w:del w:id="112"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3" w:author="David Vargas" w:date="2021-10-18T21:39:00Z">
        <w:r>
          <w:rPr>
            <w:bCs/>
            <w:iCs/>
            <w:lang w:eastAsia="zh-CN"/>
          </w:rPr>
          <w:t xml:space="preserve"> </w:t>
        </w:r>
      </w:ins>
      <w:r w:rsidRPr="00383278">
        <w:rPr>
          <w:bCs/>
          <w:iCs/>
          <w:lang w:eastAsia="zh-CN"/>
        </w:rPr>
        <w:t>and the offset to the starting of the periodicit</w:t>
      </w:r>
      <w:ins w:id="114" w:author="David Vargas" w:date="2021-10-18T21:39:00Z">
        <w:r>
          <w:rPr>
            <w:bCs/>
            <w:iCs/>
            <w:lang w:eastAsia="zh-CN"/>
          </w:rPr>
          <w:t xml:space="preserve">y </w:t>
        </w:r>
        <w:r w:rsidRPr="009A5F03">
          <w:rPr>
            <w:bCs/>
            <w:i/>
            <w:lang w:eastAsia="zh-CN"/>
          </w:rPr>
          <w:t>O</w:t>
        </w:r>
      </w:ins>
      <w:ins w:id="115" w:author="David Vargas" w:date="2021-10-18T21:40:00Z">
        <w:r>
          <w:rPr>
            <w:bCs/>
            <w:iCs/>
            <w:lang w:eastAsia="zh-CN"/>
          </w:rPr>
          <w:t>:</w:t>
        </w:r>
      </w:ins>
      <w:del w:id="116"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7"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8" w:author="David Vargas" w:date="2021-10-18T21:39:00Z"/>
          <w:rFonts w:eastAsiaTheme="minorEastAsia"/>
          <w:bCs/>
          <w:iCs/>
          <w:lang w:eastAsia="zh-CN"/>
        </w:rPr>
      </w:pPr>
      <w:del w:id="119"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20"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21" w:author="David Vargas" w:date="2021-10-18T21:37:00Z">
        <w:r w:rsidRPr="009F29A4">
          <w:rPr>
            <w:bCs/>
            <w:i/>
            <w:lang w:eastAsia="zh-CN"/>
            <w:rPrChange w:id="122" w:author="David Vargas" w:date="2021-10-18T21:38:00Z">
              <w:rPr>
                <w:bCs/>
                <w:i/>
                <w:color w:val="FF0000"/>
                <w:lang w:eastAsia="zh-CN"/>
              </w:rPr>
            </w:rPrChange>
          </w:rPr>
          <w:t>MTCH transmission</w:t>
        </w:r>
      </w:ins>
      <w:del w:id="123"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4"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5" w:author="David Vargas" w:date="2021-10-13T20:14:00Z">
        <w:r w:rsidRPr="00383278" w:rsidDel="007539D3">
          <w:rPr>
            <w:bCs/>
            <w:iCs/>
            <w:lang w:eastAsia="zh-CN"/>
          </w:rPr>
          <w:delText>T</w:delText>
        </w:r>
      </w:del>
      <w:ins w:id="12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e"/>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071EFC">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00"/>
              <w:rPr>
                <w:ins w:id="127"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8" w:author="David Vargas" w:date="2021-10-18T21:39:00Z">
              <w:r w:rsidRPr="00B965A0">
                <w:rPr>
                  <w:bCs/>
                  <w:i/>
                  <w:iCs/>
                  <w:lang w:eastAsia="zh-CN"/>
                </w:rPr>
                <w:t xml:space="preserve"> </w:t>
              </w:r>
              <w:r w:rsidRPr="00887C90">
                <w:rPr>
                  <w:bCs/>
                  <w:i/>
                  <w:strike/>
                  <w:color w:val="FF0000"/>
                  <w:lang w:eastAsia="zh-CN"/>
                </w:rPr>
                <w:t>K</w:t>
              </w:r>
            </w:ins>
            <w:del w:id="129"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30"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31" w:author="David Vargas" w:date="2021-10-18T21:39:00Z">
              <w:r w:rsidRPr="00B965A0">
                <w:rPr>
                  <w:bCs/>
                  <w:i/>
                  <w:iCs/>
                  <w:lang w:eastAsia="zh-CN"/>
                </w:rPr>
                <w:t xml:space="preserve">y </w:t>
              </w:r>
              <w:r w:rsidRPr="00887C90">
                <w:rPr>
                  <w:bCs/>
                  <w:i/>
                  <w:strike/>
                  <w:color w:val="FF0000"/>
                  <w:lang w:eastAsia="zh-CN"/>
                </w:rPr>
                <w:t>O</w:t>
              </w:r>
            </w:ins>
            <w:ins w:id="132" w:author="David Vargas" w:date="2021-10-18T21:40:00Z">
              <w:r w:rsidRPr="00B965A0">
                <w:rPr>
                  <w:bCs/>
                  <w:i/>
                  <w:iCs/>
                  <w:color w:val="FF0000"/>
                  <w:lang w:eastAsia="zh-CN"/>
                </w:rPr>
                <w:t>:</w:t>
              </w:r>
            </w:ins>
            <w:del w:id="133"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DA3A85">
            <w:pPr>
              <w:pStyle w:val="a"/>
              <w:numPr>
                <w:ilvl w:val="0"/>
                <w:numId w:val="45"/>
              </w:numPr>
              <w:ind w:leftChars="280" w:left="920"/>
              <w:rPr>
                <w:b/>
                <w:bCs/>
                <w:i/>
              </w:rPr>
            </w:pPr>
            <w:ins w:id="134"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5"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6"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7"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071EFC">
        <w:tc>
          <w:tcPr>
            <w:tcW w:w="1644" w:type="dxa"/>
          </w:tcPr>
          <w:p w14:paraId="67D2BC2B" w14:textId="2A97CF42" w:rsidR="00D80D8C" w:rsidRDefault="00D80D8C" w:rsidP="00D80D8C">
            <w:pPr>
              <w:rPr>
                <w:rFonts w:eastAsia="等线"/>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071EFC">
        <w:tc>
          <w:tcPr>
            <w:tcW w:w="1644" w:type="dxa"/>
          </w:tcPr>
          <w:p w14:paraId="0CB226B0" w14:textId="65A332C0" w:rsidR="00F00460" w:rsidRDefault="00F00460" w:rsidP="0058583C">
            <w:pPr>
              <w:rPr>
                <w:rFonts w:eastAsia="等线"/>
                <w:lang w:eastAsia="ko-KR"/>
              </w:rPr>
            </w:pPr>
            <w:r>
              <w:rPr>
                <w:rFonts w:eastAsia="等线"/>
                <w:lang w:eastAsia="ko-KR"/>
              </w:rPr>
              <w:t>Moderator</w:t>
            </w:r>
          </w:p>
        </w:tc>
        <w:tc>
          <w:tcPr>
            <w:tcW w:w="7985" w:type="dxa"/>
          </w:tcPr>
          <w:p w14:paraId="2982EB01" w14:textId="63EC221F" w:rsidR="00F00460" w:rsidRPr="00EE72A2" w:rsidRDefault="00F00460" w:rsidP="0058583C">
            <w:pPr>
              <w:rPr>
                <w:b/>
                <w:bCs/>
              </w:rPr>
            </w:pPr>
            <w:r>
              <w:rPr>
                <w:b/>
                <w:bCs/>
              </w:rPr>
              <w:t xml:space="preserve">We can try to reach agreement with the modification by </w:t>
            </w:r>
            <w:proofErr w:type="gramStart"/>
            <w:r>
              <w:rPr>
                <w:b/>
                <w:bCs/>
              </w:rPr>
              <w:t>LG,</w:t>
            </w:r>
            <w:proofErr w:type="gramEnd"/>
            <w:r>
              <w:rPr>
                <w:b/>
                <w:bCs/>
              </w:rPr>
              <w:t xml:space="preserve"> otherwise we can refer the discussions.</w:t>
            </w:r>
            <w:r w:rsidR="00945EB7">
              <w:rPr>
                <w:b/>
                <w:bCs/>
              </w:rPr>
              <w:t xml:space="preserve"> Please check whether </w:t>
            </w:r>
            <w:r w:rsidR="00945EB7" w:rsidRPr="00B965A0">
              <w:rPr>
                <w:b/>
                <w:bCs/>
                <w:i/>
              </w:rPr>
              <w:t>Proposal 2.10-</w:t>
            </w:r>
            <w:proofErr w:type="gramStart"/>
            <w:r w:rsidR="00945EB7" w:rsidRPr="00B965A0">
              <w:rPr>
                <w:b/>
                <w:bCs/>
                <w:i/>
              </w:rPr>
              <w:t>1rev1</w:t>
            </w:r>
            <w:r w:rsidR="00945EB7">
              <w:rPr>
                <w:b/>
                <w:bCs/>
                <w:i/>
              </w:rPr>
              <w:t>(</w:t>
            </w:r>
            <w:proofErr w:type="gramEnd"/>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071EFC">
        <w:tc>
          <w:tcPr>
            <w:tcW w:w="1644" w:type="dxa"/>
          </w:tcPr>
          <w:p w14:paraId="01B88FA9" w14:textId="37A205B1" w:rsidR="00340F2A" w:rsidRDefault="00340F2A" w:rsidP="00340F2A">
            <w:pPr>
              <w:rPr>
                <w:rFonts w:eastAsia="等线"/>
                <w:lang w:eastAsia="ko-KR"/>
              </w:rPr>
            </w:pPr>
            <w:r>
              <w:rPr>
                <w:rFonts w:eastAsia="等线"/>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r w:rsidR="00514E3E" w14:paraId="59891D23" w14:textId="77777777" w:rsidTr="00071EFC">
        <w:tc>
          <w:tcPr>
            <w:tcW w:w="1644" w:type="dxa"/>
          </w:tcPr>
          <w:p w14:paraId="2414E9AE" w14:textId="5521EBB4" w:rsidR="00514E3E" w:rsidRDefault="00514E3E" w:rsidP="00340F2A">
            <w:pPr>
              <w:rPr>
                <w:rFonts w:eastAsia="等线" w:hint="eastAsia"/>
                <w:lang w:val="es-ES" w:eastAsia="zh-CN"/>
              </w:rPr>
            </w:pPr>
            <w:r>
              <w:rPr>
                <w:rFonts w:eastAsia="等线" w:hint="eastAsia"/>
                <w:lang w:val="es-ES" w:eastAsia="zh-CN"/>
              </w:rPr>
              <w:t>CATT</w:t>
            </w:r>
          </w:p>
        </w:tc>
        <w:tc>
          <w:tcPr>
            <w:tcW w:w="7985" w:type="dxa"/>
          </w:tcPr>
          <w:p w14:paraId="51558982" w14:textId="66C42FDE" w:rsidR="00514E3E" w:rsidRPr="00514E3E" w:rsidRDefault="00514E3E" w:rsidP="00340F2A">
            <w:pPr>
              <w:rPr>
                <w:rFonts w:eastAsia="等线" w:hint="eastAsia"/>
                <w:lang w:val="es-ES" w:eastAsia="zh-CN"/>
              </w:rPr>
            </w:pPr>
            <w:r>
              <w:rPr>
                <w:lang w:val="es-ES" w:eastAsia="es-ES"/>
              </w:rPr>
              <w:t xml:space="preserve">OK with LG’s </w:t>
            </w:r>
            <w:r>
              <w:rPr>
                <w:lang w:val="es-ES" w:eastAsia="es-ES"/>
              </w:rPr>
              <w:t>proposal on Proposal 2.10-1</w:t>
            </w:r>
            <w:bookmarkStart w:id="138" w:name="_GoBack"/>
            <w:bookmarkEnd w:id="138"/>
            <w:r>
              <w:rPr>
                <w:lang w:val="es-ES" w:eastAsia="es-ES"/>
              </w:rPr>
              <w:t>rev1</w:t>
            </w:r>
            <w:r>
              <w:rPr>
                <w:rFonts w:eastAsia="等线" w:hint="eastAsia"/>
                <w:lang w:val="es-ES" w:eastAsia="zh-CN"/>
              </w:rPr>
              <w:t xml:space="preserve"> and</w:t>
            </w:r>
            <w:r w:rsidRPr="00514E3E">
              <w:rPr>
                <w:rFonts w:hint="eastAsia"/>
                <w:lang w:val="es-ES" w:eastAsia="es-ES"/>
              </w:rPr>
              <w:t xml:space="preserve"> </w:t>
            </w:r>
            <w:r w:rsidRPr="00514E3E">
              <w:rPr>
                <w:lang w:val="es-ES" w:eastAsia="es-ES"/>
              </w:rPr>
              <w:t>Proposal 2.10-2rev3</w:t>
            </w:r>
            <w:r w:rsidRPr="00514E3E">
              <w:rPr>
                <w:rFonts w:hint="eastAsia"/>
                <w:lang w:val="es-ES" w:eastAsia="es-ES"/>
              </w:rPr>
              <w:t xml:space="preserve">. </w:t>
            </w:r>
          </w:p>
        </w:tc>
      </w:tr>
    </w:tbl>
    <w:p w14:paraId="7984289C" w14:textId="77777777" w:rsidR="00434FD1" w:rsidRDefault="00434FD1" w:rsidP="00B32F4C"/>
    <w:p w14:paraId="6E6B69F2" w14:textId="0FFE73E5" w:rsidR="00A57C1A" w:rsidRPr="002862FF" w:rsidRDefault="00AA642C" w:rsidP="003B1CA9">
      <w:pPr>
        <w:pStyle w:val="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lastRenderedPageBreak/>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9"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9"/>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lastRenderedPageBreak/>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 xml:space="preserve">Observation-10: There is </w:t>
      </w:r>
      <w:proofErr w:type="spellStart"/>
      <w:r>
        <w:t>ongoing</w:t>
      </w:r>
      <w:proofErr w:type="spellEnd"/>
      <w:r>
        <w:t xml:space="preserve">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ml:space="preserve">, </w:t>
      </w:r>
      <w:proofErr w:type="spellStart"/>
      <w:r>
        <w:t>Xiaomi</w:t>
      </w:r>
      <w:proofErr w:type="spellEnd"/>
      <w:r>
        <w:t>]</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w:t>
      </w:r>
      <w:proofErr w:type="spellStart"/>
      <w:r w:rsidRPr="00901CC4">
        <w:t>IoT</w:t>
      </w:r>
      <w:proofErr w:type="spellEnd"/>
      <w:r w:rsidRPr="00901CC4">
        <w:t xml:space="preserve">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CA9">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 xml:space="preserve">[Huawei, </w:t>
      </w:r>
      <w:proofErr w:type="spellStart"/>
      <w:r>
        <w:t>Xiaomi</w:t>
      </w:r>
      <w:proofErr w:type="spellEnd"/>
      <w:r>
        <w:t>, Qualcomm, Ericsson]</w:t>
      </w:r>
    </w:p>
    <w:p w14:paraId="254213B4" w14:textId="6453287F" w:rsidR="00BA6FB5" w:rsidRPr="00E02305" w:rsidRDefault="00BA6FB5" w:rsidP="006305D4">
      <w:pPr>
        <w:pStyle w:val="a"/>
        <w:numPr>
          <w:ilvl w:val="0"/>
          <w:numId w:val="66"/>
        </w:numPr>
        <w:rPr>
          <w:i/>
          <w:iCs/>
        </w:rPr>
      </w:pPr>
      <w:r w:rsidRPr="00E02305">
        <w:rPr>
          <w:i/>
          <w:iCs/>
        </w:rPr>
        <w:lastRenderedPageBreak/>
        <w:t>More discussion is needed for the support of TRS as a QLC source for broadcast reception</w:t>
      </w:r>
    </w:p>
    <w:p w14:paraId="39282F1B" w14:textId="77777777" w:rsidR="00E76225" w:rsidRDefault="00BA6FB5" w:rsidP="006305D4">
      <w:pPr>
        <w:pStyle w:val="a"/>
        <w:numPr>
          <w:ilvl w:val="1"/>
          <w:numId w:val="66"/>
        </w:numPr>
      </w:pPr>
      <w:r>
        <w:t>[</w:t>
      </w:r>
      <w:proofErr w:type="gramStart"/>
      <w:r>
        <w:t>vivo</w:t>
      </w:r>
      <w:proofErr w:type="gramEnd"/>
      <w:r>
        <w:t>, Nokia]</w:t>
      </w:r>
      <w:r w:rsidR="000333F0">
        <w:t xml:space="preserve">. </w:t>
      </w:r>
    </w:p>
    <w:p w14:paraId="654582B3" w14:textId="56133013" w:rsidR="00BA6FB5" w:rsidRDefault="000333F0" w:rsidP="006305D4">
      <w:pPr>
        <w:pStyle w:val="a"/>
        <w:numPr>
          <w:ilvl w:val="1"/>
          <w:numId w:val="66"/>
        </w:numPr>
      </w:pPr>
      <w:r>
        <w:t xml:space="preserve">[Nokia] highlights </w:t>
      </w:r>
      <w:proofErr w:type="spellStart"/>
      <w:r>
        <w:t>ongoing</w:t>
      </w:r>
      <w:proofErr w:type="spellEnd"/>
      <w:r>
        <w:t xml:space="preserve">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ml:space="preserve">, </w:t>
      </w:r>
      <w:proofErr w:type="spellStart"/>
      <w:r w:rsidR="00E46040">
        <w:t>Xiaomi</w:t>
      </w:r>
      <w:proofErr w:type="spellEnd"/>
      <w:r w:rsidR="00E46040">
        <w:t>,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proofErr w:type="gramStart"/>
      <w:r w:rsidRPr="00186C53">
        <w:rPr>
          <w:b/>
          <w:bCs/>
        </w:rPr>
        <w:t>do</w:t>
      </w:r>
      <w:proofErr w:type="gramEnd"/>
      <w:r w:rsidRPr="00186C53">
        <w:rPr>
          <w:b/>
          <w:bCs/>
        </w:rPr>
        <w:t xml:space="preserve">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w:t>
            </w:r>
            <w:r w:rsidRPr="00C5196F">
              <w:rPr>
                <w:sz w:val="22"/>
                <w:szCs w:val="22"/>
                <w:lang w:val="en-US"/>
              </w:rPr>
              <w:lastRenderedPageBreak/>
              <w:t>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both proposal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proofErr w:type="gramStart"/>
            <w:r>
              <w:rPr>
                <w:rFonts w:eastAsia="等线"/>
                <w:bCs/>
                <w:lang w:eastAsia="zh-CN"/>
              </w:rPr>
              <w:t>not</w:t>
            </w:r>
            <w:proofErr w:type="gramEnd"/>
            <w:r>
              <w:rPr>
                <w:rFonts w:eastAsia="等线"/>
                <w:bCs/>
                <w:lang w:eastAsia="zh-CN"/>
              </w:rPr>
              <w:t xml:space="preserve">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w:t>
            </w:r>
            <w:proofErr w:type="gramStart"/>
            <w:r>
              <w:rPr>
                <w:rFonts w:eastAsia="等线"/>
                <w:lang w:eastAsia="zh-CN"/>
              </w:rPr>
              <w:t>no</w:t>
            </w:r>
            <w:proofErr w:type="gramEnd"/>
            <w:r>
              <w:rPr>
                <w:rFonts w:eastAsia="等线"/>
                <w:lang w:eastAsia="zh-CN"/>
              </w:rPr>
              <w:t xml:space="preserve">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 xml:space="preserve">Moreover, how to understand the TRS could be the same as for connected state? Does it assume the same TRS configuration for all the connected UEs in a cell, or there can </w:t>
            </w:r>
            <w:r>
              <w:lastRenderedPageBreak/>
              <w:t>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lastRenderedPageBreak/>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w:t>
            </w:r>
            <w:proofErr w:type="gramStart"/>
            <w:r w:rsidR="00D5441B">
              <w:rPr>
                <w:rFonts w:eastAsia="等线"/>
                <w:lang w:eastAsia="zh-CN"/>
              </w:rPr>
              <w:t>be</w:t>
            </w:r>
            <w:proofErr w:type="gramEnd"/>
            <w:r w:rsidR="00D5441B">
              <w:rPr>
                <w:rFonts w:eastAsia="等线"/>
                <w:lang w:eastAsia="zh-CN"/>
              </w:rPr>
              <w:t xml:space="preserv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3B1CA9">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40" w:author="David Vargas" w:date="2021-10-15T20:12:00Z">
        <w:r w:rsidDel="001F0627">
          <w:delText xml:space="preserve">on the configuration of </w:delText>
        </w:r>
      </w:del>
      <w:ins w:id="141" w:author="David Vargas" w:date="2021-10-15T20:12:00Z">
        <w:r>
          <w:t xml:space="preserve">for </w:t>
        </w:r>
      </w:ins>
      <w:r w:rsidRPr="00A21F12">
        <w:t xml:space="preserve">TRS as </w:t>
      </w:r>
      <w:ins w:id="14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43"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4" w:author="David Vargas" w:date="2021-10-15T20:15:00Z"/>
        </w:rPr>
      </w:pPr>
      <w:ins w:id="145" w:author="David Vargas" w:date="2021-10-15T20:12:00Z">
        <w:r>
          <w:t xml:space="preserve">performance </w:t>
        </w:r>
      </w:ins>
      <w:ins w:id="146" w:author="David Vargas" w:date="2021-10-15T20:13:00Z">
        <w:r w:rsidR="00F26336">
          <w:t xml:space="preserve">evaluation </w:t>
        </w:r>
      </w:ins>
      <w:ins w:id="147" w:author="David Vargas" w:date="2021-10-15T20:12:00Z">
        <w:r>
          <w:t xml:space="preserve">with higher order modulation </w:t>
        </w:r>
      </w:ins>
      <w:ins w:id="148" w:author="David Vargas" w:date="2021-10-15T20:13:00Z">
        <w:r>
          <w:t>for MTCH</w:t>
        </w:r>
      </w:ins>
    </w:p>
    <w:p w14:paraId="64278A4C" w14:textId="4FCCBC56" w:rsidR="00F34148" w:rsidRDefault="00F34148" w:rsidP="00F34148">
      <w:pPr>
        <w:pStyle w:val="a"/>
        <w:numPr>
          <w:ilvl w:val="0"/>
          <w:numId w:val="65"/>
        </w:numPr>
        <w:spacing w:after="0"/>
      </w:pPr>
      <w:ins w:id="14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50" w:author="David Vargas" w:date="2021-10-15T20:12:00Z">
              <w:r w:rsidRPr="009725E9" w:rsidDel="001F0627">
                <w:delText xml:space="preserve">on the configuration of </w:delText>
              </w:r>
            </w:del>
            <w:ins w:id="151" w:author="David Vargas" w:date="2021-10-15T20:12:00Z">
              <w:r w:rsidRPr="009725E9">
                <w:t xml:space="preserve">for </w:t>
              </w:r>
            </w:ins>
            <w:r w:rsidRPr="009725E9">
              <w:t xml:space="preserve">TRS as </w:t>
            </w:r>
            <w:ins w:id="15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3"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4" w:author="David Vargas" w:date="2021-10-15T20:15:00Z"/>
              </w:rPr>
            </w:pPr>
            <w:ins w:id="155" w:author="David Vargas" w:date="2021-10-15T20:12:00Z">
              <w:r w:rsidRPr="009725E9">
                <w:t xml:space="preserve">performance </w:t>
              </w:r>
            </w:ins>
            <w:ins w:id="156" w:author="David Vargas" w:date="2021-10-15T20:13:00Z">
              <w:r w:rsidRPr="009725E9">
                <w:t xml:space="preserve">evaluation </w:t>
              </w:r>
            </w:ins>
            <w:ins w:id="157" w:author="David Vargas" w:date="2021-10-15T20:12:00Z">
              <w:r w:rsidRPr="009725E9">
                <w:t xml:space="preserve">with higher order modulation </w:t>
              </w:r>
            </w:ins>
            <w:ins w:id="158"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lastRenderedPageBreak/>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 xml:space="preserve">I think the main disagreement is whether there is time or not within this release. Given TRS has been proposed for multiple meetings, I would like to check whether a study to verify concerns </w:t>
            </w:r>
            <w:proofErr w:type="gramStart"/>
            <w:r>
              <w:rPr>
                <w:rFonts w:eastAsia="等线"/>
                <w:lang w:eastAsia="zh-CN"/>
              </w:rPr>
              <w:t>raised</w:t>
            </w:r>
            <w:proofErr w:type="gramEnd"/>
            <w:r>
              <w:rPr>
                <w:rFonts w:eastAsia="等线"/>
                <w:lang w:eastAsia="zh-CN"/>
              </w:rPr>
              <w:t xml:space="preserve">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3B1CA9">
      <w:pPr>
        <w:pStyle w:val="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60" w:author="David Vargas" w:date="2021-10-15T20:12:00Z">
        <w:r w:rsidDel="001F0627">
          <w:delText xml:space="preserve">on the configuration of </w:delText>
        </w:r>
      </w:del>
      <w:ins w:id="161" w:author="David Vargas" w:date="2021-10-15T20:12:00Z">
        <w:r>
          <w:t xml:space="preserve">for </w:t>
        </w:r>
      </w:ins>
      <w:r w:rsidRPr="00A21F12">
        <w:t xml:space="preserve">TRS as </w:t>
      </w:r>
      <w:ins w:id="162"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3" w:author="David Vargas" w:date="2021-10-18T21:55:00Z"/>
        </w:rPr>
      </w:pPr>
      <w:del w:id="164"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5"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6" w:author="David Vargas" w:date="2021-10-15T20:15:00Z"/>
        </w:rPr>
      </w:pPr>
      <w:ins w:id="167" w:author="David Vargas" w:date="2021-10-15T20:12:00Z">
        <w:r>
          <w:t xml:space="preserve">performance </w:t>
        </w:r>
      </w:ins>
      <w:ins w:id="168" w:author="David Vargas" w:date="2021-10-15T20:13:00Z">
        <w:r>
          <w:t xml:space="preserve">evaluation </w:t>
        </w:r>
      </w:ins>
      <w:ins w:id="169" w:author="David Vargas" w:date="2021-10-15T20:12:00Z">
        <w:r>
          <w:t xml:space="preserve">with higher order modulation </w:t>
        </w:r>
      </w:ins>
      <w:ins w:id="170" w:author="David Vargas" w:date="2021-10-15T20:13:00Z">
        <w:r>
          <w:t>for MTCH</w:t>
        </w:r>
      </w:ins>
    </w:p>
    <w:p w14:paraId="016FBEB1" w14:textId="77777777" w:rsidR="00500BEE" w:rsidRDefault="00500BEE" w:rsidP="00500BEE">
      <w:pPr>
        <w:pStyle w:val="a"/>
        <w:numPr>
          <w:ilvl w:val="0"/>
          <w:numId w:val="65"/>
        </w:numPr>
        <w:spacing w:after="0"/>
      </w:pPr>
      <w:ins w:id="171"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e"/>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r w:rsidR="0058583C" w14:paraId="16FF3A4B" w14:textId="77777777" w:rsidTr="00071EFC">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071EFC">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071EFC">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 xml:space="preserve">Given the time left, I do not think we are going to come to a resolution on this. Since the </w:t>
            </w:r>
            <w:proofErr w:type="spellStart"/>
            <w:r>
              <w:rPr>
                <w:lang w:eastAsia="ko-KR"/>
              </w:rPr>
              <w:t>the</w:t>
            </w:r>
            <w:proofErr w:type="spellEnd"/>
            <w:r>
              <w:rPr>
                <w:lang w:eastAsia="ko-KR"/>
              </w:rPr>
              <w:t xml:space="preserve"> proposal was for study anyway, the discussion is not precluded. Therefore, the discussion on this proposal is deferred.</w:t>
            </w:r>
          </w:p>
        </w:tc>
      </w:tr>
    </w:tbl>
    <w:p w14:paraId="120CB77E" w14:textId="77777777" w:rsidR="005A5C3F" w:rsidRDefault="005A5C3F" w:rsidP="007800B8"/>
    <w:p w14:paraId="53ABD8E4" w14:textId="7EF5CE7D" w:rsidR="00D260D9" w:rsidRPr="002862FF" w:rsidRDefault="00355B0D" w:rsidP="003B1CA9">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556298"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556298"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w:t>
            </w:r>
            <w:proofErr w:type="spellStart"/>
            <w:r w:rsidR="00DB7594" w:rsidRPr="00DB7594">
              <w:rPr>
                <w:i/>
                <w:iCs/>
                <w:sz w:val="16"/>
                <w:szCs w:val="16"/>
                <w:lang w:eastAsia="zh-CN"/>
              </w:rPr>
              <w:t>Config</w:t>
            </w:r>
            <w:proofErr w:type="spellEnd"/>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556298"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556298"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w:t>
            </w:r>
            <w:proofErr w:type="gramStart"/>
            <w:r w:rsidR="00DB7594" w:rsidRPr="00DB7594">
              <w:rPr>
                <w:sz w:val="16"/>
                <w:szCs w:val="16"/>
              </w:rPr>
              <w:t>equals</w:t>
            </w:r>
            <w:proofErr w:type="gramEnd"/>
            <w:r w:rsidR="00DB7594" w:rsidRPr="00DB7594">
              <w:rPr>
                <w:sz w:val="16"/>
                <w:szCs w:val="16"/>
              </w:rPr>
              <w:t xml:space="preserve">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7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35pt;height:22.55pt;mso-width-percent:0;mso-height-percent:0;mso-width-percent:0;mso-height-percent:0" o:ole="">
            <v:imagedata r:id="rId12" o:title=""/>
          </v:shape>
          <o:OLEObject Type="Embed" ProgID="Equation.DSMT4" ShapeID="_x0000_i1026" DrawAspect="Content" ObjectID="_1696183857" r:id="rId13"/>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6.85pt;height:22.55pt;mso-width-percent:0;mso-height-percent:0;mso-width-percent:0;mso-height-percent:0" o:ole="">
            <v:imagedata r:id="rId14" o:title=""/>
          </v:shape>
          <o:OLEObject Type="Embed" ProgID="Equation.DSMT4" ShapeID="_x0000_i1027" DrawAspect="Content" ObjectID="_1696183858" r:id="rId15"/>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35pt;height:22.55pt;mso-width-percent:0;mso-height-percent:0;mso-width-percent:0;mso-height-percent:0" o:ole="">
            <v:imagedata r:id="rId12" o:title=""/>
          </v:shape>
          <o:OLEObject Type="Embed" ProgID="Equation.DSMT4" ShapeID="_x0000_i1028" DrawAspect="Content" ObjectID="_1696183859" r:id="rId16"/>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6.85pt;height:22.55pt;mso-width-percent:0;mso-height-percent:0;mso-width-percent:0;mso-height-percent:0" o:ole="">
            <v:imagedata r:id="rId14" o:title=""/>
          </v:shape>
          <o:OLEObject Type="Embed" ProgID="Equation.DSMT4" ShapeID="_x0000_i1029" DrawAspect="Content" ObjectID="_1696183860" r:id="rId17"/>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55pt;height:22.55pt;mso-width-percent:0;mso-height-percent:0;mso-width-percent:0;mso-height-percent:0" o:ole="">
            <v:imagedata r:id="rId18" o:title=""/>
          </v:shape>
          <o:OLEObject Type="Embed" ProgID="Equation.DSMT4" ShapeID="_x0000_i1030" DrawAspect="Content" ObjectID="_1696183861" r:id="rId19"/>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1pt;height:22.55pt;mso-width-percent:0;mso-height-percent:0;mso-width-percent:0;mso-height-percent:0" o:ole="">
            <v:imagedata r:id="rId20" o:title=""/>
          </v:shape>
          <o:OLEObject Type="Embed" ProgID="Equation.DSMT4" ShapeID="_x0000_i1031" DrawAspect="Content" ObjectID="_1696183862" r:id="rId21"/>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55pt;height:22.55pt;mso-width-percent:0;mso-height-percent:0;mso-width-percent:0;mso-height-percent:0" o:ole="">
            <v:imagedata r:id="rId22" o:title=""/>
          </v:shape>
          <o:OLEObject Type="Embed" ProgID="Equation.DSMT4" ShapeID="_x0000_i1032" DrawAspect="Content" ObjectID="_1696183863" r:id="rId23"/>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1pt;height:22.55pt;mso-width-percent:0;mso-height-percent:0;mso-width-percent:0;mso-height-percent:0" o:ole="">
            <v:imagedata r:id="rId24" o:title=""/>
          </v:shape>
          <o:OLEObject Type="Embed" ProgID="Equation.DSMT4" ShapeID="_x0000_i1033" DrawAspect="Content" ObjectID="_1696183864" r:id="rId25"/>
        </w:object>
      </w:r>
      <w:r w:rsidR="00E07984" w:rsidRPr="00E07984">
        <w:rPr>
          <w:bCs/>
        </w:rPr>
        <w:t>if not configured.</w:t>
      </w:r>
      <w:bookmarkEnd w:id="17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556298"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556298"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w:t>
      </w:r>
      <w:proofErr w:type="gramStart"/>
      <w:r w:rsidR="00FB37D0" w:rsidRPr="00FB37D0">
        <w:rPr>
          <w:bCs/>
        </w:rPr>
        <w:t>is</w:t>
      </w:r>
      <w:proofErr w:type="gramEnd"/>
      <w:r w:rsidR="00FB37D0" w:rsidRPr="00FB37D0">
        <w:rPr>
          <w:bCs/>
        </w:rPr>
        <w:t xml:space="preserve">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556298"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556298"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proofErr w:type="gramStart"/>
      <w:r w:rsidR="00FB37D0" w:rsidRPr="00FB37D0">
        <w:rPr>
          <w:bCs/>
        </w:rPr>
        <w:t>corresponds</w:t>
      </w:r>
      <w:proofErr w:type="gramEnd"/>
      <w:r w:rsidR="00FB37D0" w:rsidRPr="00FB37D0">
        <w:rPr>
          <w:bCs/>
        </w:rPr>
        <w:t xml:space="preserve">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556298"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556298"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FB37D0" w:rsidRPr="00FB37D0">
        <w:rPr>
          <w:bCs/>
          <w:color w:val="000000"/>
        </w:rPr>
        <w:t>equals</w:t>
      </w:r>
      <w:proofErr w:type="gramEnd"/>
      <w:r w:rsidR="00FB37D0" w:rsidRPr="00FB37D0">
        <w:rPr>
          <w:bCs/>
          <w:color w:val="000000"/>
        </w:rPr>
        <w:t xml:space="preserve">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lastRenderedPageBreak/>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556298"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proofErr w:type="gramStart"/>
      <w:r w:rsidR="00440FDB" w:rsidRPr="00440FDB">
        <w:rPr>
          <w:rFonts w:eastAsiaTheme="minorEastAsia"/>
          <w:bCs/>
          <w:iCs/>
        </w:rPr>
        <w:t>equals</w:t>
      </w:r>
      <w:proofErr w:type="gramEnd"/>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556298"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556298"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556298"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w:t>
      </w:r>
      <w:proofErr w:type="spellStart"/>
      <w:r w:rsidR="00440FDB" w:rsidRPr="00440FDB">
        <w:rPr>
          <w:bCs/>
          <w:iCs/>
          <w:lang w:eastAsia="zh-CN"/>
        </w:rPr>
        <w:t>Config</w:t>
      </w:r>
      <w:proofErr w:type="spellEnd"/>
      <w:r w:rsidR="00440FDB" w:rsidRPr="00440FDB">
        <w:rPr>
          <w:bCs/>
          <w:iCs/>
          <w:lang w:eastAsia="zh-CN"/>
        </w:rPr>
        <w:t xml:space="preserve">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556298"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w:t>
      </w:r>
      <w:proofErr w:type="gramStart"/>
      <w:r w:rsidR="00460F00" w:rsidRPr="00A96638">
        <w:rPr>
          <w:bCs/>
          <w:lang w:eastAsia="zh-CN"/>
        </w:rPr>
        <w:t>equals</w:t>
      </w:r>
      <w:proofErr w:type="gramEnd"/>
      <w:r w:rsidR="00460F00" w:rsidRPr="00A96638">
        <w:rPr>
          <w:bCs/>
          <w:lang w:eastAsia="zh-CN"/>
        </w:rPr>
        <w:t xml:space="preserve">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556298"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w:t>
      </w:r>
      <w:proofErr w:type="gramStart"/>
      <w:r w:rsidR="00460F00" w:rsidRPr="00A96638">
        <w:rPr>
          <w:bCs/>
        </w:rPr>
        <w:t>is</w:t>
      </w:r>
      <w:proofErr w:type="gramEnd"/>
      <w:r w:rsidR="00460F00" w:rsidRPr="00A96638">
        <w:rPr>
          <w:bCs/>
        </w:rPr>
        <w:t xml:space="preserve">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556298"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556298"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proofErr w:type="gramStart"/>
      <w:r w:rsidR="00A96638" w:rsidRPr="00A96638">
        <w:rPr>
          <w:bCs/>
        </w:rPr>
        <w:t>corresponds</w:t>
      </w:r>
      <w:proofErr w:type="gramEnd"/>
      <w:r w:rsidR="00A96638" w:rsidRPr="00A96638">
        <w:rPr>
          <w:bCs/>
        </w:rPr>
        <w:t xml:space="preserve">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556298"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w:t>
      </w:r>
      <w:proofErr w:type="gramStart"/>
      <w:r w:rsidR="00056CAD" w:rsidRPr="00056CAD">
        <w:rPr>
          <w:bCs/>
          <w:lang w:eastAsia="zh-CN"/>
        </w:rPr>
        <w:t>equals</w:t>
      </w:r>
      <w:proofErr w:type="gramEnd"/>
      <w:r w:rsidR="00056CAD" w:rsidRPr="00056CAD">
        <w:rPr>
          <w:bCs/>
          <w:lang w:eastAsia="zh-CN"/>
        </w:rPr>
        <w:t xml:space="preserve">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556298"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56CAD" w:rsidRPr="00056CAD">
        <w:rPr>
          <w:bCs/>
          <w:color w:val="000000"/>
        </w:rPr>
        <w:t>equals</w:t>
      </w:r>
      <w:proofErr w:type="gramEnd"/>
      <w:r w:rsidR="00056CAD" w:rsidRPr="00056CAD">
        <w:rPr>
          <w:bCs/>
          <w:color w:val="000000"/>
        </w:rPr>
        <w:t xml:space="preserve">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proofErr w:type="gramStart"/>
      <w:r w:rsidRPr="001653E7">
        <w:rPr>
          <w:b/>
          <w:bCs/>
        </w:rPr>
        <w:lastRenderedPageBreak/>
        <w:t>do</w:t>
      </w:r>
      <w:proofErr w:type="gramEnd"/>
      <w:r w:rsidRPr="001653E7">
        <w:rPr>
          <w:b/>
          <w:bCs/>
        </w:rPr>
        <w:t xml:space="preserve">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 xml:space="preserve">views in </w:t>
      </w:r>
      <w:proofErr w:type="gramStart"/>
      <w:r w:rsidRPr="001653E7">
        <w:rPr>
          <w:b/>
          <w:bCs/>
        </w:rPr>
        <w:t>general</w:t>
      </w:r>
      <w:r w:rsidR="00F4560C">
        <w:rPr>
          <w:b/>
          <w:bCs/>
        </w:rPr>
        <w:t>,</w:t>
      </w:r>
      <w:proofErr w:type="gramEnd"/>
      <w:r w:rsidR="00F4560C">
        <w:rPr>
          <w:b/>
          <w:bCs/>
        </w:rPr>
        <w:t xml:space="preserve">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0"/>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556298"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w:t>
      </w:r>
      <w:proofErr w:type="gramStart"/>
      <w:r w:rsidR="0018714D" w:rsidRPr="00A96638">
        <w:rPr>
          <w:bCs/>
          <w:lang w:eastAsia="zh-CN"/>
        </w:rPr>
        <w:t>equals</w:t>
      </w:r>
      <w:proofErr w:type="gramEnd"/>
      <w:r w:rsidR="0018714D" w:rsidRPr="00A96638">
        <w:rPr>
          <w:bCs/>
          <w:lang w:eastAsia="zh-CN"/>
        </w:rPr>
        <w:t xml:space="preserve">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556298" w:rsidP="0018714D">
      <w:pPr>
        <w:pStyle w:val="a"/>
        <w:widowControl w:val="0"/>
        <w:numPr>
          <w:ilvl w:val="0"/>
          <w:numId w:val="69"/>
        </w:numPr>
        <w:overflowPunct/>
        <w:autoSpaceDE/>
        <w:autoSpaceDN/>
        <w:adjustRightInd/>
        <w:spacing w:after="0"/>
        <w:jc w:val="both"/>
        <w:textAlignment w:val="auto"/>
        <w:rPr>
          <w:ins w:id="173" w:author="David Vargas" w:date="2021-10-12T23:07:00Z"/>
          <w:bCs/>
          <w:lang w:eastAsia="zh-CN"/>
        </w:rPr>
      </w:pPr>
      <m:oMath>
        <m:sSub>
          <m:sSubPr>
            <m:ctrlPr>
              <w:del w:id="174" w:author="David Vargas" w:date="2021-10-12T23:07:00Z">
                <w:rPr>
                  <w:rFonts w:ascii="Cambria Math" w:hAnsi="Cambria Math"/>
                  <w:bCs/>
                  <w:i/>
                </w:rPr>
              </w:del>
            </m:ctrlPr>
          </m:sSubPr>
          <m:e>
            <w:del w:id="175" w:author="David Vargas" w:date="2021-10-12T23:07:00Z">
              <m:r>
                <w:rPr>
                  <w:rFonts w:ascii="Cambria Math" w:hAnsi="Cambria Math"/>
                </w:rPr>
                <m:t>n</m:t>
              </m:r>
            </w:del>
          </m:e>
          <m:sub>
            <w:del w:id="176" w:author="David Vargas" w:date="2021-10-12T23:07:00Z">
              <m:r>
                <m:rPr>
                  <m:sty m:val="p"/>
                </m:rPr>
                <w:rPr>
                  <w:rFonts w:ascii="Cambria Math" w:hAnsi="Cambria Math"/>
                </w:rPr>
                <m:t>RNTI</m:t>
              </m:r>
            </w:del>
          </m:sub>
        </m:sSub>
        <w:del w:id="177"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m:t>
          </m:r>
          <m:r>
            <w:rPr>
              <w:rFonts w:ascii="Cambria Math" w:hAnsi="Cambria Math"/>
            </w:rPr>
            <w:lastRenderedPageBreak/>
            <m:t>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7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7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556298"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556298"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proofErr w:type="gramStart"/>
      <w:r w:rsidR="00C42BC3" w:rsidRPr="00A96638">
        <w:rPr>
          <w:bCs/>
        </w:rPr>
        <w:t>corresponds</w:t>
      </w:r>
      <w:proofErr w:type="gramEnd"/>
      <w:r w:rsidR="00C42BC3" w:rsidRPr="00A96638">
        <w:rPr>
          <w:bCs/>
        </w:rPr>
        <w:t xml:space="preserve">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556298"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w:t>
      </w:r>
      <w:proofErr w:type="gramStart"/>
      <w:r w:rsidR="00C42BC3" w:rsidRPr="00056CAD">
        <w:rPr>
          <w:bCs/>
          <w:lang w:eastAsia="zh-CN"/>
        </w:rPr>
        <w:t>equals</w:t>
      </w:r>
      <w:proofErr w:type="gramEnd"/>
      <w:r w:rsidR="00C42BC3" w:rsidRPr="00056CAD">
        <w:rPr>
          <w:bCs/>
          <w:lang w:eastAsia="zh-CN"/>
        </w:rPr>
        <w:t xml:space="preserve">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556298"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C42BC3" w:rsidRPr="00056CAD">
        <w:rPr>
          <w:bCs/>
          <w:color w:val="000000"/>
        </w:rPr>
        <w:t>equals</w:t>
      </w:r>
      <w:proofErr w:type="gramEnd"/>
      <w:r w:rsidR="00C42BC3" w:rsidRPr="00056CAD">
        <w:rPr>
          <w:bCs/>
          <w:color w:val="000000"/>
        </w:rPr>
        <w:t xml:space="preserve">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 xml:space="preserve">views in </w:t>
      </w:r>
      <w:proofErr w:type="gramStart"/>
      <w:r w:rsidRPr="001653E7">
        <w:rPr>
          <w:b/>
          <w:bCs/>
        </w:rPr>
        <w:t>general</w:t>
      </w:r>
      <w:r>
        <w:rPr>
          <w:b/>
          <w:bCs/>
        </w:rPr>
        <w:t>,</w:t>
      </w:r>
      <w:proofErr w:type="gramEnd"/>
      <w:r>
        <w:rPr>
          <w:b/>
          <w:bCs/>
        </w:rPr>
        <w:t xml:space="preserve">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556298"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w:t>
            </w:r>
            <w:proofErr w:type="gramStart"/>
            <w:r w:rsidR="004B6A71" w:rsidRPr="00A96638">
              <w:rPr>
                <w:bCs/>
                <w:lang w:eastAsia="zh-CN"/>
              </w:rPr>
              <w:t>equals</w:t>
            </w:r>
            <w:proofErr w:type="gramEnd"/>
            <w:r w:rsidR="004B6A71" w:rsidRPr="00A96638">
              <w:rPr>
                <w:bCs/>
                <w:lang w:eastAsia="zh-CN"/>
              </w:rPr>
              <w:t xml:space="preserve">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556298"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t>
            </w:r>
            <w:proofErr w:type="gramStart"/>
            <w:r w:rsidRPr="001B4EE3">
              <w:rPr>
                <w:highlight w:val="yellow"/>
              </w:rPr>
              <w:t xml:space="preserve">with </w:t>
            </w:r>
            <w:proofErr w:type="gramEnd"/>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556298"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w:t>
            </w:r>
            <w:r>
              <w:rPr>
                <w:rFonts w:eastAsia="等线"/>
                <w:lang w:eastAsia="zh-CN"/>
              </w:rPr>
              <w:lastRenderedPageBreak/>
              <w:t xml:space="preserve">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80"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556298"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w:t>
            </w:r>
            <w:proofErr w:type="gramStart"/>
            <w:r w:rsidR="00DC1D64" w:rsidRPr="00A96638">
              <w:rPr>
                <w:bCs/>
                <w:lang w:eastAsia="zh-CN"/>
              </w:rPr>
              <w:t>equals</w:t>
            </w:r>
            <w:proofErr w:type="gramEnd"/>
            <w:r w:rsidR="00DC1D64" w:rsidRPr="00A96638">
              <w:rPr>
                <w:bCs/>
                <w:lang w:eastAsia="zh-CN"/>
              </w:rPr>
              <w:t xml:space="preserve">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556298"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 xml:space="preserve">I am not sure whether the CSS search space could be shared, however, the configuration of parameters is proposed can be configured by the </w:t>
            </w:r>
            <w:proofErr w:type="spellStart"/>
            <w:r>
              <w:rPr>
                <w:rFonts w:eastAsia="等线"/>
                <w:lang w:eastAsia="zh-CN"/>
              </w:rPr>
              <w:t>gNB</w:t>
            </w:r>
            <w:proofErr w:type="spellEnd"/>
            <w:r>
              <w:rPr>
                <w:rFonts w:eastAsia="等线"/>
                <w:lang w:eastAsia="zh-CN"/>
              </w:rPr>
              <w:t xml:space="preserve"> for the GC-</w:t>
            </w:r>
            <w:r>
              <w:rPr>
                <w:rFonts w:eastAsia="等线"/>
                <w:lang w:eastAsia="zh-CN"/>
              </w:rPr>
              <w:lastRenderedPageBreak/>
              <w:t>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3B1CA9">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81" w:author="David Vargas" w:date="2021-10-14T10:27:00Z">
        <w:r>
          <w:t xml:space="preserve"> </w:t>
        </w:r>
        <w:r w:rsidRPr="0081163D">
          <w:rPr>
            <w:color w:val="FF0000"/>
            <w:rPrChange w:id="182" w:author="David Vargas" w:date="2021-10-14T10:27:00Z">
              <w:rPr/>
            </w:rPrChange>
          </w:rPr>
          <w:t>for broadcas</w:t>
        </w:r>
        <w:r w:rsidRPr="00022A49">
          <w:rPr>
            <w:color w:val="FF0000"/>
            <w:rPrChange w:id="183" w:author="David Vargas" w:date="2021-10-14T10:49:00Z">
              <w:rPr/>
            </w:rPrChange>
          </w:rPr>
          <w:t>t</w:t>
        </w:r>
      </w:ins>
      <w:r w:rsidRPr="00FB37D0">
        <w:t xml:space="preserve">, </w:t>
      </w:r>
    </w:p>
    <w:p w14:paraId="174294E2" w14:textId="77777777" w:rsidR="0081163D" w:rsidRPr="00FB37D0" w:rsidRDefault="00556298"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556298"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proofErr w:type="gramStart"/>
      <w:r w:rsidR="0081163D" w:rsidRPr="00A96638">
        <w:rPr>
          <w:bCs/>
        </w:rPr>
        <w:t>corresponds</w:t>
      </w:r>
      <w:proofErr w:type="gramEnd"/>
      <w:r w:rsidR="0081163D" w:rsidRPr="00A96638">
        <w:rPr>
          <w:bCs/>
        </w:rPr>
        <w:t xml:space="preserve">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4" w:author="David Vargas" w:date="2021-10-14T10:28:00Z">
        <w:r>
          <w:t xml:space="preserve"> </w:t>
        </w:r>
      </w:ins>
      <w:ins w:id="185" w:author="David Vargas" w:date="2021-10-14T10:27:00Z">
        <w:r w:rsidRPr="009B7C33">
          <w:rPr>
            <w:color w:val="FF0000"/>
          </w:rPr>
          <w:t>for broadcas</w:t>
        </w:r>
      </w:ins>
      <w:ins w:id="186" w:author="David Vargas" w:date="2021-10-14T10:48:00Z">
        <w:r w:rsidR="00022A49">
          <w:rPr>
            <w:color w:val="FF0000"/>
          </w:rPr>
          <w:t>t</w:t>
        </w:r>
      </w:ins>
      <w:r w:rsidRPr="00FB37D0">
        <w:t>,</w:t>
      </w:r>
    </w:p>
    <w:p w14:paraId="763D4E51" w14:textId="77777777" w:rsidR="0081163D" w:rsidRPr="00056CAD" w:rsidRDefault="00556298"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w:t>
      </w:r>
      <w:proofErr w:type="gramStart"/>
      <w:r w:rsidR="0081163D" w:rsidRPr="00056CAD">
        <w:rPr>
          <w:bCs/>
          <w:lang w:eastAsia="zh-CN"/>
        </w:rPr>
        <w:t>equals</w:t>
      </w:r>
      <w:proofErr w:type="gramEnd"/>
      <w:r w:rsidR="0081163D" w:rsidRPr="00056CAD">
        <w:rPr>
          <w:bCs/>
          <w:lang w:eastAsia="zh-CN"/>
        </w:rPr>
        <w:t xml:space="preserve">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7" w:author="David Vargas" w:date="2021-10-14T10:28:00Z">
        <w:r>
          <w:t xml:space="preserve"> </w:t>
        </w:r>
      </w:ins>
      <w:ins w:id="188" w:author="David Vargas" w:date="2021-10-14T10:27:00Z">
        <w:r w:rsidRPr="009B7C33">
          <w:rPr>
            <w:color w:val="FF0000"/>
          </w:rPr>
          <w:t>for broadcas</w:t>
        </w:r>
      </w:ins>
      <w:ins w:id="189" w:author="David Vargas" w:date="2021-10-14T10:48:00Z">
        <w:r w:rsidR="00022A49">
          <w:rPr>
            <w:color w:val="FF0000"/>
          </w:rPr>
          <w:t>t</w:t>
        </w:r>
      </w:ins>
      <w:r w:rsidRPr="00FB37D0">
        <w:t>,</w:t>
      </w:r>
    </w:p>
    <w:p w14:paraId="188F7306" w14:textId="77777777" w:rsidR="0081163D" w:rsidRPr="00FF5DE5" w:rsidRDefault="00556298"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81163D" w:rsidRPr="00056CAD">
        <w:rPr>
          <w:bCs/>
          <w:color w:val="000000"/>
        </w:rPr>
        <w:t>equals</w:t>
      </w:r>
      <w:proofErr w:type="gramEnd"/>
      <w:r w:rsidR="0081163D" w:rsidRPr="00056CAD">
        <w:rPr>
          <w:bCs/>
          <w:color w:val="000000"/>
        </w:rPr>
        <w:t xml:space="preserve">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556298"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556298"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proofErr w:type="gramStart"/>
            <w:r w:rsidR="0030711A" w:rsidRPr="00A96638">
              <w:rPr>
                <w:bCs/>
              </w:rPr>
              <w:t>corresponds</w:t>
            </w:r>
            <w:proofErr w:type="gramEnd"/>
            <w:r w:rsidR="0030711A" w:rsidRPr="00A96638">
              <w:rPr>
                <w:bCs/>
              </w:rPr>
              <w:t xml:space="preserve">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556298"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w:t>
            </w:r>
            <w:proofErr w:type="gramStart"/>
            <w:r w:rsidR="0030711A" w:rsidRPr="00056CAD">
              <w:rPr>
                <w:bCs/>
                <w:lang w:eastAsia="zh-CN"/>
              </w:rPr>
              <w:t>equals</w:t>
            </w:r>
            <w:proofErr w:type="gramEnd"/>
            <w:r w:rsidR="0030711A" w:rsidRPr="00056CAD">
              <w:rPr>
                <w:bCs/>
                <w:lang w:eastAsia="zh-CN"/>
              </w:rPr>
              <w:t xml:space="preserve">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556298"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30711A" w:rsidRPr="00056CAD">
              <w:rPr>
                <w:bCs/>
                <w:color w:val="000000"/>
              </w:rPr>
              <w:t>equals</w:t>
            </w:r>
            <w:proofErr w:type="gramEnd"/>
            <w:r w:rsidR="0030711A" w:rsidRPr="00056CAD">
              <w:rPr>
                <w:bCs/>
                <w:color w:val="000000"/>
              </w:rPr>
              <w:t xml:space="preserve">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lastRenderedPageBreak/>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3B1CA9">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w:t>
      </w:r>
      <w:proofErr w:type="gramStart"/>
      <w:r w:rsidR="004874A6">
        <w:t>If you have any views or recommendations do please put your comments in the table below.</w:t>
      </w:r>
      <w:proofErr w:type="gramEnd"/>
    </w:p>
    <w:p w14:paraId="7C884C64" w14:textId="6FA50A40" w:rsidR="009960B0" w:rsidRDefault="00C917D4" w:rsidP="003B1CA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xml:space="preserve">, OPPO, CMCC, </w:t>
      </w:r>
      <w:proofErr w:type="spellStart"/>
      <w:r w:rsidR="007B3934">
        <w:t>Xiaomi</w:t>
      </w:r>
      <w:proofErr w:type="spellEnd"/>
      <w:r w:rsidR="007B3934">
        <w:t>, Samsung, Intel</w:t>
      </w:r>
      <w:r w:rsidRPr="00E54308">
        <w:t>]</w:t>
      </w:r>
    </w:p>
    <w:p w14:paraId="09361940" w14:textId="46A30BA1" w:rsidR="007B3934" w:rsidRDefault="007B3934" w:rsidP="003B1CA9">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 xml:space="preserve">CATT, </w:t>
      </w:r>
      <w:proofErr w:type="spellStart"/>
      <w:r w:rsidR="00AE0312">
        <w:t>MediaTek</w:t>
      </w:r>
      <w:proofErr w:type="spellEnd"/>
      <w:r w:rsidR="00AE0312">
        <w:t>, Intel, TD Tech, Ericsson</w:t>
      </w:r>
      <w:r>
        <w:t>]</w:t>
      </w:r>
    </w:p>
    <w:p w14:paraId="315D5922" w14:textId="469C6FE6" w:rsidR="00D55719" w:rsidRDefault="00C917D4" w:rsidP="003B1CA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CA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CA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CA9">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3"/>
        <w:numPr>
          <w:ilvl w:val="2"/>
          <w:numId w:val="1"/>
        </w:numPr>
        <w:rPr>
          <w:b/>
          <w:bCs/>
        </w:rPr>
      </w:pPr>
      <w:r w:rsidRPr="00CD1D69">
        <w:rPr>
          <w:b/>
          <w:bCs/>
        </w:rPr>
        <w:lastRenderedPageBreak/>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xml:space="preserve">, DOCOMO, </w:t>
            </w:r>
            <w:proofErr w:type="spellStart"/>
            <w:r>
              <w:t>Xiaomi</w:t>
            </w:r>
            <w:proofErr w:type="spellEnd"/>
            <w:r>
              <w:t xml:space="preserve">, CMCC, CATT, vivo, </w:t>
            </w:r>
            <w:proofErr w:type="spellStart"/>
            <w:r>
              <w:t>MediaTek</w:t>
            </w:r>
            <w:proofErr w:type="spellEnd"/>
            <w:r>
              <w:t>,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 xml:space="preserve">can accommodate at least 2 bits 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for the notification of MCCH configuration changes due to a session start and the notification of MCCH configuration changes of an </w:t>
      </w:r>
      <w:proofErr w:type="spellStart"/>
      <w:r w:rsidRPr="007F1473">
        <w:rPr>
          <w:rFonts w:ascii="Times" w:hAnsi="Times"/>
          <w:lang w:eastAsia="x-none"/>
        </w:rPr>
        <w:t>ongoing</w:t>
      </w:r>
      <w:proofErr w:type="spellEnd"/>
      <w:r w:rsidRPr="007F1473">
        <w:rPr>
          <w:rFonts w:ascii="Times" w:hAnsi="Times"/>
          <w:lang w:eastAsia="x-none"/>
        </w:rPr>
        <w:t xml:space="preserve">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 xml:space="preserve">(Discussion on which option to select </w:t>
            </w:r>
            <w:proofErr w:type="spellStart"/>
            <w:r>
              <w:t>ongoing</w:t>
            </w:r>
            <w:proofErr w:type="spellEnd"/>
            <w:r>
              <w:t>.)</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9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91" w:author="David Vargas" w:date="2021-10-13T16:34:00Z">
        <w:r>
          <w:t>FFS: de</w:t>
        </w:r>
      </w:ins>
      <w:ins w:id="192"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w:t>
            </w:r>
            <w:proofErr w:type="spellStart"/>
            <w:r>
              <w:t>Xiaomi</w:t>
            </w:r>
            <w:proofErr w:type="spellEnd"/>
            <w:r>
              <w:t xml:space="preserve">, CMCC, CATT, vivo, </w:t>
            </w:r>
            <w:proofErr w:type="spellStart"/>
            <w:r>
              <w:t>MediaTek</w:t>
            </w:r>
            <w:proofErr w:type="spellEnd"/>
            <w:r>
              <w:t>,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3" w:author="David Vargas" w:date="2021-10-13T16:11:00Z">
        <w:r w:rsidRPr="00B84C0B">
          <w:t xml:space="preserve"> for case </w:t>
        </w:r>
      </w:ins>
      <w:ins w:id="194" w:author="David Vargas" w:date="2021-10-13T16:12:00Z">
        <w:r w:rsidRPr="00B84C0B">
          <w:t>D</w:t>
        </w:r>
      </w:ins>
      <w:ins w:id="195" w:author="David Vargas" w:date="2021-10-13T16:11:00Z">
        <w:r w:rsidRPr="00B84C0B">
          <w:t xml:space="preserve"> (if supported)</w:t>
        </w:r>
      </w:ins>
      <w:ins w:id="196" w:author="David Vargas" w:date="2021-10-13T16:12:00Z">
        <w:r w:rsidRPr="00B84C0B">
          <w:t xml:space="preserve"> </w:t>
        </w:r>
      </w:ins>
      <w:ins w:id="197" w:author="David Vargas" w:date="2021-10-13T16:57:00Z">
        <w:r>
          <w:t xml:space="preserve">and </w:t>
        </w:r>
      </w:ins>
      <w:ins w:id="19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 xml:space="preserve">Nokia, ZTE, DOCOMO, </w:t>
            </w:r>
            <w:proofErr w:type="spellStart"/>
            <w:r>
              <w:t>Xiaomi</w:t>
            </w:r>
            <w:proofErr w:type="spellEnd"/>
            <w:r>
              <w:t xml:space="preserve">, LG, CATT, vivo, </w:t>
            </w:r>
            <w:proofErr w:type="spellStart"/>
            <w:r>
              <w:t>MediaTek</w:t>
            </w:r>
            <w:proofErr w:type="spellEnd"/>
            <w:r>
              <w:t>,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3"/>
        <w:numPr>
          <w:ilvl w:val="2"/>
          <w:numId w:val="1"/>
        </w:numPr>
        <w:rPr>
          <w:b/>
          <w:bCs/>
        </w:rPr>
      </w:pPr>
      <w:r w:rsidRPr="00A96638">
        <w:rPr>
          <w:b/>
          <w:bCs/>
        </w:rPr>
        <w:lastRenderedPageBreak/>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556298"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w:t>
      </w:r>
      <w:proofErr w:type="gramStart"/>
      <w:r w:rsidR="002D488D" w:rsidRPr="00A96638">
        <w:rPr>
          <w:bCs/>
          <w:lang w:eastAsia="zh-CN"/>
        </w:rPr>
        <w:t>equals</w:t>
      </w:r>
      <w:proofErr w:type="gramEnd"/>
      <w:r w:rsidR="002D488D" w:rsidRPr="00A96638">
        <w:rPr>
          <w:bCs/>
          <w:lang w:eastAsia="zh-CN"/>
        </w:rPr>
        <w:t xml:space="preserve">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556298" w:rsidP="002D488D">
      <w:pPr>
        <w:pStyle w:val="a"/>
        <w:widowControl w:val="0"/>
        <w:numPr>
          <w:ilvl w:val="0"/>
          <w:numId w:val="69"/>
        </w:numPr>
        <w:overflowPunct/>
        <w:autoSpaceDE/>
        <w:autoSpaceDN/>
        <w:adjustRightInd/>
        <w:spacing w:after="0"/>
        <w:jc w:val="both"/>
        <w:textAlignment w:val="auto"/>
        <w:rPr>
          <w:ins w:id="199" w:author="David Vargas" w:date="2021-10-12T23:07:00Z"/>
          <w:bCs/>
          <w:lang w:eastAsia="zh-CN"/>
        </w:rPr>
      </w:pPr>
      <m:oMath>
        <m:sSub>
          <m:sSubPr>
            <m:ctrlPr>
              <w:del w:id="200" w:author="David Vargas" w:date="2021-10-12T23:07:00Z">
                <w:rPr>
                  <w:rFonts w:ascii="Cambria Math" w:hAnsi="Cambria Math"/>
                  <w:bCs/>
                  <w:i/>
                </w:rPr>
              </w:del>
            </m:ctrlPr>
          </m:sSubPr>
          <m:e>
            <w:del w:id="201" w:author="David Vargas" w:date="2021-10-12T23:07:00Z">
              <m:r>
                <w:rPr>
                  <w:rFonts w:ascii="Cambria Math" w:hAnsi="Cambria Math"/>
                </w:rPr>
                <m:t>n</m:t>
              </m:r>
            </w:del>
          </m:e>
          <m:sub>
            <w:del w:id="202" w:author="David Vargas" w:date="2021-10-12T23:07:00Z">
              <m:r>
                <m:rPr>
                  <m:sty m:val="p"/>
                </m:rPr>
                <w:rPr>
                  <w:rFonts w:ascii="Cambria Math" w:hAnsi="Cambria Math"/>
                </w:rPr>
                <m:t>RNTI</m:t>
              </m:r>
            </w:del>
          </m:sub>
        </m:sSub>
        <w:del w:id="203"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4"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ml:space="preserve">, </w:t>
            </w:r>
            <w:proofErr w:type="spellStart"/>
            <w:r w:rsidR="0078186C">
              <w:t>Xiaomi</w:t>
            </w:r>
            <w:proofErr w:type="spellEnd"/>
            <w:r w:rsidR="0078186C">
              <w:t>,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556298"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556298"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proofErr w:type="gramStart"/>
      <w:r w:rsidR="002D488D" w:rsidRPr="00A96638">
        <w:rPr>
          <w:bCs/>
        </w:rPr>
        <w:t>corresponds</w:t>
      </w:r>
      <w:proofErr w:type="gramEnd"/>
      <w:r w:rsidR="002D488D" w:rsidRPr="00A96638">
        <w:rPr>
          <w:bCs/>
        </w:rPr>
        <w:t xml:space="preserve">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556298"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w:t>
      </w:r>
      <w:proofErr w:type="gramStart"/>
      <w:r w:rsidR="002D488D" w:rsidRPr="00056CAD">
        <w:rPr>
          <w:bCs/>
          <w:lang w:eastAsia="zh-CN"/>
        </w:rPr>
        <w:t>equals</w:t>
      </w:r>
      <w:proofErr w:type="gramEnd"/>
      <w:r w:rsidR="002D488D" w:rsidRPr="00056CAD">
        <w:rPr>
          <w:bCs/>
          <w:lang w:eastAsia="zh-CN"/>
        </w:rPr>
        <w:t xml:space="preserve">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556298"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2D488D" w:rsidRPr="00056CAD">
        <w:rPr>
          <w:bCs/>
          <w:color w:val="000000"/>
        </w:rPr>
        <w:t>equals</w:t>
      </w:r>
      <w:proofErr w:type="gramEnd"/>
      <w:r w:rsidR="002D488D" w:rsidRPr="00056CAD">
        <w:rPr>
          <w:bCs/>
          <w:color w:val="000000"/>
        </w:rPr>
        <w:t xml:space="preserve">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xml:space="preserve">, DOCOMO, </w:t>
            </w:r>
            <w:proofErr w:type="spellStart"/>
            <w:r>
              <w:t>Xiaomi</w:t>
            </w:r>
            <w:proofErr w:type="spellEnd"/>
            <w:r>
              <w:t>,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proofErr w:type="gramStart"/>
      <w:r w:rsidRPr="00B23874">
        <w:rPr>
          <w:rFonts w:eastAsia="Malgun Gothic"/>
          <w:lang w:val="en-US" w:eastAsia="ja-JP"/>
        </w:rPr>
        <w:t>For a configured/defined CFR for GC-PDCCH/PDSCH carrying MCCH and MTCH for broadcast reception with UEs in RRC IDLE/INACTIVE state.</w:t>
      </w:r>
      <w:proofErr w:type="gramEnd"/>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lastRenderedPageBreak/>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proofErr w:type="gramStart"/>
      <w:r w:rsidRPr="00B23874">
        <w:rPr>
          <w:rFonts w:eastAsia="Malgun Gothic"/>
          <w:lang w:val="en-US" w:eastAsia="ja-JP"/>
        </w:rPr>
        <w:t>For a configured/defined CFR for GC-PDCCH/PDSCH carrying MCCH and MTCH for broadcast reception with UEs in RRC IDLE/INACTIVE state.</w:t>
      </w:r>
      <w:proofErr w:type="gramEnd"/>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556298"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w:t>
      </w:r>
      <w:proofErr w:type="gramStart"/>
      <w:r w:rsidR="008340F9" w:rsidRPr="00A96638">
        <w:rPr>
          <w:bCs/>
          <w:lang w:eastAsia="zh-CN"/>
        </w:rPr>
        <w:t>equals</w:t>
      </w:r>
      <w:proofErr w:type="gramEnd"/>
      <w:r w:rsidR="008340F9" w:rsidRPr="00A96638">
        <w:rPr>
          <w:bCs/>
          <w:lang w:eastAsia="zh-CN"/>
        </w:rPr>
        <w:t xml:space="preserve">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556298"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556298"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556298"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proofErr w:type="gramStart"/>
      <w:r w:rsidR="00072A6A" w:rsidRPr="00A96638">
        <w:rPr>
          <w:bCs/>
        </w:rPr>
        <w:t>corresponds</w:t>
      </w:r>
      <w:proofErr w:type="gramEnd"/>
      <w:r w:rsidR="00072A6A" w:rsidRPr="00A96638">
        <w:rPr>
          <w:bCs/>
        </w:rPr>
        <w:t xml:space="preserve">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556298"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w:t>
      </w:r>
      <w:proofErr w:type="gramStart"/>
      <w:r w:rsidR="00072A6A" w:rsidRPr="00056CAD">
        <w:rPr>
          <w:bCs/>
          <w:lang w:eastAsia="zh-CN"/>
        </w:rPr>
        <w:t>equals</w:t>
      </w:r>
      <w:proofErr w:type="gramEnd"/>
      <w:r w:rsidR="00072A6A" w:rsidRPr="00056CAD">
        <w:rPr>
          <w:bCs/>
          <w:lang w:eastAsia="zh-CN"/>
        </w:rPr>
        <w:t xml:space="preserve">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556298"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72A6A" w:rsidRPr="00056CAD">
        <w:rPr>
          <w:bCs/>
          <w:color w:val="000000"/>
        </w:rPr>
        <w:t>equals</w:t>
      </w:r>
      <w:proofErr w:type="gramEnd"/>
      <w:r w:rsidR="00072A6A" w:rsidRPr="00056CAD">
        <w:rPr>
          <w:bCs/>
          <w:color w:val="000000"/>
        </w:rPr>
        <w:t xml:space="preserve">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 xml:space="preserve">Discussion on RAN2 LS on broadcast session delivery about MCCH </w:t>
      </w:r>
      <w:proofErr w:type="gramStart"/>
      <w:r w:rsidRPr="00174852">
        <w:rPr>
          <w:sz w:val="18"/>
          <w:szCs w:val="18"/>
        </w:rPr>
        <w:t>design</w:t>
      </w:r>
      <w:proofErr w:type="gramEnd"/>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r>
      <w:proofErr w:type="spellStart"/>
      <w:r w:rsidRPr="00174852">
        <w:rPr>
          <w:sz w:val="18"/>
          <w:szCs w:val="18"/>
        </w:rPr>
        <w:t>Xiaomi</w:t>
      </w:r>
      <w:proofErr w:type="spellEnd"/>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r>
      <w:proofErr w:type="spellStart"/>
      <w:r w:rsidRPr="00AC47FA">
        <w:rPr>
          <w:sz w:val="18"/>
          <w:szCs w:val="18"/>
        </w:rPr>
        <w:t>Xiaomi</w:t>
      </w:r>
      <w:proofErr w:type="spellEnd"/>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gramStart"/>
      <w:r w:rsidRPr="004F785B">
        <w:rPr>
          <w:rFonts w:ascii="Times" w:hAnsi="Times"/>
          <w:szCs w:val="24"/>
          <w:lang w:eastAsia="en-US"/>
        </w:rPr>
        <w:t>UEs,</w:t>
      </w:r>
      <w:proofErr w:type="gramEnd"/>
      <w:r w:rsidRPr="004F785B">
        <w:rPr>
          <w:rFonts w:ascii="Times" w:hAnsi="Times"/>
          <w:szCs w:val="24"/>
          <w:lang w:eastAsia="en-US"/>
        </w:rPr>
        <w:t xml:space="preserve">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 xml:space="preserve">Study and reach an agreement by RAN1#106b-e on whether Alt1 and Alt2 for MCCH change notification indication can accommodate at least 2 bits for the notification of MCCH configuration changes due to a session start and the notification of MCCH configuration changes of an </w:t>
      </w:r>
      <w:proofErr w:type="spellStart"/>
      <w:r w:rsidRPr="002B0C90">
        <w:rPr>
          <w:rFonts w:ascii="Times" w:hAnsi="Times" w:cs="Times"/>
          <w:szCs w:val="24"/>
          <w:lang w:eastAsia="x-none"/>
        </w:rPr>
        <w:t>ongoing</w:t>
      </w:r>
      <w:proofErr w:type="spellEnd"/>
      <w:r w:rsidRPr="002B0C90">
        <w:rPr>
          <w:rFonts w:ascii="Times" w:hAnsi="Times" w:cs="Times"/>
          <w:szCs w:val="24"/>
          <w:lang w:eastAsia="x-none"/>
        </w:rPr>
        <w:t xml:space="preserve">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proofErr w:type="gramStart"/>
      <w:r w:rsidRPr="005D07D2">
        <w:rPr>
          <w:rFonts w:eastAsia="Malgun Gothic"/>
          <w:lang w:val="en-US" w:eastAsia="ja-JP"/>
        </w:rPr>
        <w:t>For a configured/defined CFR for GC-PDCCH/PDSCH carrying MCCH and MTCH for broadcast reception with UEs in RRC IDLE/INACTIVE state.</w:t>
      </w:r>
      <w:proofErr w:type="gramEnd"/>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6" w:name="OLE_LINK57"/>
            <w:bookmarkStart w:id="20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8" w:name="OLE_LINK61"/>
            <w:bookmarkStart w:id="209" w:name="OLE_LINK60"/>
            <w:bookmarkStart w:id="210" w:name="OLE_LINK59"/>
            <w:bookmarkEnd w:id="206"/>
            <w:bookmarkEnd w:id="20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08"/>
          <w:bookmarkEnd w:id="209"/>
          <w:bookmarkEnd w:id="21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1" w:name="OLE_LINK4"/>
            <w:bookmarkStart w:id="212" w:name="OLE_LINK3"/>
            <w:bookmarkStart w:id="213" w:name="OLE_LINK2"/>
            <w:bookmarkStart w:id="21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1"/>
            <w:bookmarkEnd w:id="21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13"/>
          <w:bookmarkEnd w:id="21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MCCH change due to modification of an </w:t>
                  </w:r>
                  <w:proofErr w:type="spellStart"/>
                  <w:r w:rsidRPr="001F4F22">
                    <w:rPr>
                      <w:rFonts w:cs="Times New Roman"/>
                      <w:sz w:val="14"/>
                      <w:szCs w:val="18"/>
                      <w:lang w:eastAsia="zh-CN"/>
                    </w:rPr>
                    <w:t>ongoing</w:t>
                  </w:r>
                  <w:proofErr w:type="spellEnd"/>
                  <w:r w:rsidRPr="001F4F22">
                    <w:rPr>
                      <w:rFonts w:cs="Times New Roman"/>
                      <w:sz w:val="14"/>
                      <w:szCs w:val="18"/>
                      <w:lang w:eastAsia="zh-CN"/>
                    </w:rPr>
                    <w:t xml:space="preserve">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FFS whether the </w:t>
                  </w:r>
                  <w:proofErr w:type="gramStart"/>
                  <w:r w:rsidRPr="001F4F22">
                    <w:rPr>
                      <w:rFonts w:cs="Times New Roman"/>
                      <w:sz w:val="14"/>
                      <w:szCs w:val="18"/>
                      <w:lang w:eastAsia="zh-CN"/>
                    </w:rPr>
                    <w:t>possibility of UE missing an MCCH change</w:t>
                  </w:r>
                  <w:proofErr w:type="gramEnd"/>
                  <w:r w:rsidRPr="001F4F22">
                    <w:rPr>
                      <w:rFonts w:cs="Times New Roman"/>
                      <w:sz w:val="14"/>
                      <w:szCs w:val="18"/>
                      <w:lang w:eastAsia="zh-CN"/>
                    </w:rPr>
                    <w:t xml:space="preserv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CE6D8" w14:textId="77777777" w:rsidR="00556298" w:rsidRDefault="00556298">
      <w:pPr>
        <w:spacing w:after="0"/>
      </w:pPr>
      <w:r>
        <w:separator/>
      </w:r>
    </w:p>
  </w:endnote>
  <w:endnote w:type="continuationSeparator" w:id="0">
    <w:p w14:paraId="05A169F6" w14:textId="77777777" w:rsidR="00556298" w:rsidRDefault="00556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30B77E38" w:rsidR="001B6F0F" w:rsidRDefault="001B6F0F">
    <w:pPr>
      <w:pStyle w:val="aa"/>
    </w:pPr>
    <w:r>
      <w:rPr>
        <w:noProof w:val="0"/>
      </w:rPr>
      <w:fldChar w:fldCharType="begin"/>
    </w:r>
    <w:r>
      <w:instrText xml:space="preserve"> PAGE   \* MERGEFORMAT </w:instrText>
    </w:r>
    <w:r>
      <w:rPr>
        <w:noProof w:val="0"/>
      </w:rPr>
      <w:fldChar w:fldCharType="separate"/>
    </w:r>
    <w:r w:rsidR="00514E3E">
      <w:t>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3C179" w14:textId="77777777" w:rsidR="00556298" w:rsidRDefault="00556298">
      <w:pPr>
        <w:spacing w:after="0"/>
      </w:pPr>
      <w:r>
        <w:separator/>
      </w:r>
    </w:p>
  </w:footnote>
  <w:footnote w:type="continuationSeparator" w:id="0">
    <w:p w14:paraId="53CFE3AF" w14:textId="77777777" w:rsidR="00556298" w:rsidRDefault="005562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1B6F0F" w:rsidRDefault="001B6F0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3"/>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7"/>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0"/>
  </w:num>
  <w:num w:numId="51">
    <w:abstractNumId w:val="106"/>
  </w:num>
  <w:num w:numId="52">
    <w:abstractNumId w:val="90"/>
  </w:num>
  <w:num w:numId="53">
    <w:abstractNumId w:val="34"/>
  </w:num>
  <w:num w:numId="54">
    <w:abstractNumId w:val="27"/>
  </w:num>
  <w:num w:numId="55">
    <w:abstractNumId w:val="107"/>
  </w:num>
  <w:num w:numId="56">
    <w:abstractNumId w:val="126"/>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8"/>
  </w:num>
  <w:num w:numId="69">
    <w:abstractNumId w:val="11"/>
  </w:num>
  <w:num w:numId="70">
    <w:abstractNumId w:val="55"/>
  </w:num>
  <w:num w:numId="71">
    <w:abstractNumId w:val="0"/>
  </w:num>
  <w:num w:numId="72">
    <w:abstractNumId w:val="129"/>
  </w:num>
  <w:num w:numId="73">
    <w:abstractNumId w:val="117"/>
  </w:num>
  <w:num w:numId="74">
    <w:abstractNumId w:val="19"/>
  </w:num>
  <w:num w:numId="75">
    <w:abstractNumId w:val="56"/>
  </w:num>
  <w:num w:numId="76">
    <w:abstractNumId w:val="124"/>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5"/>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 w:type="paragraph" w:styleId="afa">
    <w:name w:val="Normal (Web)"/>
    <w:basedOn w:val="a0"/>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 w:type="paragraph" w:styleId="afa">
    <w:name w:val="Normal (Web)"/>
    <w:basedOn w:val="a0"/>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hyperlink" Target="mailto:3GPPLiaison@etsi.org"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713B-68C2-418F-BF7F-46266E53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148</Pages>
  <Words>66252</Words>
  <Characters>377643</Characters>
  <Application>Microsoft Office Word</Application>
  <DocSecurity>0</DocSecurity>
  <Lines>3147</Lines>
  <Paragraphs>886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2021-10-19T13:17:00Z</dcterms:created>
  <dcterms:modified xsi:type="dcterms:W3CDTF">2021-10-19T13:24:00Z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