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5pt;height:191pt;mso-width-percent:0;mso-height-percent:0;mso-width-percent:0;mso-height-percent:0" o:ole="">
                  <v:imagedata r:id="rId9" o:title=""/>
                </v:shape>
                <o:OLEObject Type="Embed" ProgID="Visio.Drawing.15" ShapeID="_x0000_i1025" DrawAspect="Content" ObjectID="_1696179368"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ListParagraph"/>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ListParagraph"/>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ListParagraph"/>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ListParagraph"/>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ListParagraph"/>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ListParagraph"/>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ListParagraph"/>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ListParagraph"/>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ListParagraph"/>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Lenovo/Spreadtrum/CMCC/Xiaomi,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r>
              <w:rPr>
                <w:rFonts w:eastAsia="等线"/>
                <w:lang w:eastAsia="zh-CN"/>
              </w:rPr>
              <w:t>Convida</w:t>
            </w:r>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in order that the gNB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lang w:eastAsia="zh-CN"/>
              </w:rPr>
            </w:pPr>
            <w:r>
              <w:rPr>
                <w:rFonts w:eastAsia="等线"/>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634B32">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lastRenderedPageBreak/>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Heading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634B32">
        <w:tc>
          <w:tcPr>
            <w:tcW w:w="1305" w:type="dxa"/>
          </w:tcPr>
          <w:p w14:paraId="5CF33201" w14:textId="2DE9A9F8" w:rsidR="003C73E5" w:rsidRDefault="0058583C" w:rsidP="002E2599">
            <w:pPr>
              <w:rPr>
                <w:rFonts w:eastAsia="等线"/>
                <w:lang w:eastAsia="ko-KR"/>
              </w:rPr>
            </w:pPr>
            <w:r>
              <w:rPr>
                <w:rFonts w:eastAsia="等线" w:hint="eastAsia"/>
                <w:lang w:eastAsia="ko-KR"/>
              </w:rPr>
              <w:lastRenderedPageBreak/>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r w:rsidR="00F0107F" w:rsidRPr="007738F8" w14:paraId="59DFAE46" w14:textId="77777777" w:rsidTr="00634B32">
        <w:tc>
          <w:tcPr>
            <w:tcW w:w="1305" w:type="dxa"/>
          </w:tcPr>
          <w:p w14:paraId="57AEAA80" w14:textId="64887C55" w:rsidR="00F0107F" w:rsidRDefault="00F0107F" w:rsidP="00F0107F">
            <w:pPr>
              <w:rPr>
                <w:rFonts w:eastAsia="等线"/>
                <w:lang w:eastAsia="ko-KR"/>
              </w:rPr>
            </w:pPr>
            <w:r>
              <w:rPr>
                <w:rFonts w:eastAsia="等线"/>
                <w:lang w:eastAsia="zh-CN"/>
              </w:rPr>
              <w:t>Spreadtrum</w:t>
            </w:r>
          </w:p>
        </w:tc>
        <w:tc>
          <w:tcPr>
            <w:tcW w:w="8324" w:type="dxa"/>
          </w:tcPr>
          <w:p w14:paraId="6316B5E6" w14:textId="77777777" w:rsidR="00F0107F" w:rsidRDefault="00F0107F" w:rsidP="00F0107F">
            <w:pPr>
              <w:rPr>
                <w:rFonts w:eastAsia="等线"/>
                <w:lang w:eastAsia="zh-CN"/>
              </w:rPr>
            </w:pPr>
            <w:r>
              <w:rPr>
                <w:rFonts w:eastAsia="等线"/>
                <w:lang w:eastAsia="zh-CN"/>
              </w:rPr>
              <w:t>Don’t support the proposal. We don’t support case E.</w:t>
            </w:r>
          </w:p>
          <w:p w14:paraId="794D1D68" w14:textId="77777777" w:rsidR="00F0107F" w:rsidRDefault="00F0107F" w:rsidP="00F0107F">
            <w:pPr>
              <w:rPr>
                <w:rFonts w:eastAsia="等线"/>
                <w:lang w:eastAsia="zh-CN"/>
              </w:rPr>
            </w:pPr>
            <w:r>
              <w:rPr>
                <w:rFonts w:eastAsia="等线"/>
                <w:lang w:eastAsia="zh-CN"/>
              </w:rPr>
              <w:t>Since we already have supported case A and case C, we have not seen any reasonable justification of supporting case E. The reasons we have presented in 2</w:t>
            </w:r>
            <w:r w:rsidRPr="00392150">
              <w:rPr>
                <w:rFonts w:eastAsia="等线"/>
                <w:vertAlign w:val="superscript"/>
                <w:lang w:eastAsia="zh-CN"/>
              </w:rPr>
              <w:t>nd</w:t>
            </w:r>
            <w:r>
              <w:rPr>
                <w:rFonts w:eastAsia="等线"/>
                <w:lang w:eastAsia="zh-CN"/>
              </w:rPr>
              <w:t xml:space="preserve"> round. We don’t plan to repeat it again here.</w:t>
            </w:r>
          </w:p>
          <w:p w14:paraId="62CFD307" w14:textId="1E6E0B5B" w:rsidR="00F0107F" w:rsidRPr="0058583C" w:rsidRDefault="00F0107F" w:rsidP="00F0107F">
            <w:pPr>
              <w:rPr>
                <w:rFonts w:eastAsia="等线"/>
                <w:lang w:eastAsia="zh-CN"/>
              </w:rPr>
            </w:pPr>
            <w:r>
              <w:rPr>
                <w:rFonts w:eastAsia="等线" w:hint="eastAsia"/>
                <w:lang w:eastAsia="zh-CN"/>
              </w:rPr>
              <w:t>C</w:t>
            </w:r>
            <w:r>
              <w:rPr>
                <w:rFonts w:eastAsia="等线"/>
                <w:lang w:eastAsia="zh-CN"/>
              </w:rPr>
              <w:t>onsidering the divergence among companies on this issue, and case A/C have already ensured to support MBS in idle/inactive state, we suggest to depriotize this issue, and complete the features we have agreed.</w:t>
            </w:r>
          </w:p>
        </w:tc>
      </w:tr>
      <w:tr w:rsidR="00233B6E" w:rsidRPr="007738F8" w14:paraId="0E69FDD1" w14:textId="77777777" w:rsidTr="00634B32">
        <w:tc>
          <w:tcPr>
            <w:tcW w:w="1305" w:type="dxa"/>
          </w:tcPr>
          <w:p w14:paraId="69F3B093" w14:textId="7BE40F22" w:rsidR="00233B6E" w:rsidRPr="00233B6E" w:rsidRDefault="00233B6E" w:rsidP="00233B6E">
            <w:pPr>
              <w:rPr>
                <w:rFonts w:eastAsia="等线"/>
                <w:lang w:eastAsia="zh-CN"/>
              </w:rPr>
            </w:pPr>
            <w:r w:rsidRPr="00233B6E">
              <w:rPr>
                <w:rFonts w:eastAsia="等线"/>
                <w:lang w:eastAsia="zh-CN"/>
              </w:rPr>
              <w:t>OPPO</w:t>
            </w:r>
          </w:p>
        </w:tc>
        <w:tc>
          <w:tcPr>
            <w:tcW w:w="8324" w:type="dxa"/>
          </w:tcPr>
          <w:p w14:paraId="772576F2" w14:textId="77777777" w:rsidR="00233B6E" w:rsidRPr="00233B6E" w:rsidRDefault="00233B6E" w:rsidP="00233B6E">
            <w:pPr>
              <w:rPr>
                <w:rFonts w:eastAsia="等线"/>
                <w:lang w:eastAsia="zh-CN"/>
              </w:rPr>
            </w:pPr>
            <w:r w:rsidRPr="00233B6E">
              <w:rPr>
                <w:rFonts w:eastAsia="等线"/>
                <w:lang w:eastAsia="zh-CN"/>
              </w:rPr>
              <w:t>Not support this proposal because of technical concerns on case E.</w:t>
            </w:r>
          </w:p>
          <w:p w14:paraId="44C9D7D6" w14:textId="73511BD2" w:rsidR="00233B6E" w:rsidRPr="00233B6E" w:rsidRDefault="00233B6E" w:rsidP="00233B6E">
            <w:pPr>
              <w:rPr>
                <w:rFonts w:eastAsia="等线"/>
                <w:lang w:eastAsia="zh-CN"/>
              </w:rPr>
            </w:pPr>
            <w:r w:rsidRPr="00233B6E">
              <w:rPr>
                <w:rFonts w:eastAsia="等线"/>
                <w:lang w:eastAsia="zh-CN"/>
              </w:rPr>
              <w:t>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634B32">
        <w:tc>
          <w:tcPr>
            <w:tcW w:w="1305" w:type="dxa"/>
          </w:tcPr>
          <w:p w14:paraId="7ABD90C9" w14:textId="4992E813" w:rsidR="008824BB" w:rsidRPr="008824BB" w:rsidRDefault="008824BB" w:rsidP="008824BB">
            <w:pPr>
              <w:rPr>
                <w:rFonts w:eastAsia="等线"/>
                <w:lang w:eastAsia="zh-CN"/>
              </w:rPr>
            </w:pPr>
            <w:r w:rsidRPr="008824BB">
              <w:rPr>
                <w:rFonts w:eastAsia="等线"/>
                <w:lang w:eastAsia="zh-CN"/>
              </w:rPr>
              <w:t>MeidaTek</w:t>
            </w:r>
          </w:p>
        </w:tc>
        <w:tc>
          <w:tcPr>
            <w:tcW w:w="8324" w:type="dxa"/>
          </w:tcPr>
          <w:p w14:paraId="55687AE9" w14:textId="23DDFC2B" w:rsidR="008824BB" w:rsidRPr="008824BB" w:rsidRDefault="008824BB" w:rsidP="008824BB">
            <w:pPr>
              <w:rPr>
                <w:rFonts w:eastAsia="等线"/>
                <w:lang w:eastAsia="zh-CN"/>
              </w:rPr>
            </w:pPr>
            <w:r w:rsidRPr="008824BB">
              <w:rPr>
                <w:rFonts w:eastAsia="等线"/>
                <w:lang w:eastAsia="zh-CN"/>
              </w:rPr>
              <w:t>We support the proposal, and the corresponding comments are still unchanged as we commented in previous round.</w:t>
            </w:r>
          </w:p>
        </w:tc>
      </w:tr>
      <w:tr w:rsidR="00186E91" w:rsidRPr="007738F8" w14:paraId="7EE4085C" w14:textId="77777777" w:rsidTr="00634B32">
        <w:tc>
          <w:tcPr>
            <w:tcW w:w="1305" w:type="dxa"/>
          </w:tcPr>
          <w:p w14:paraId="29761644" w14:textId="6D281A12" w:rsidR="00186E91" w:rsidRPr="00186E91" w:rsidRDefault="00186E91" w:rsidP="00186E91">
            <w:pPr>
              <w:rPr>
                <w:rFonts w:eastAsia="等线"/>
                <w:lang w:eastAsia="zh-CN"/>
              </w:rPr>
            </w:pPr>
            <w:r w:rsidRPr="00186E91">
              <w:rPr>
                <w:rFonts w:eastAsia="等线"/>
                <w:lang w:eastAsia="zh-CN"/>
              </w:rPr>
              <w:t>vivo</w:t>
            </w:r>
          </w:p>
        </w:tc>
        <w:tc>
          <w:tcPr>
            <w:tcW w:w="8324" w:type="dxa"/>
          </w:tcPr>
          <w:p w14:paraId="7A421B68" w14:textId="77777777" w:rsidR="00186E91" w:rsidRPr="00186E91" w:rsidRDefault="00186E91" w:rsidP="00186E91">
            <w:pPr>
              <w:rPr>
                <w:rFonts w:eastAsia="等线"/>
                <w:lang w:eastAsia="zh-CN"/>
              </w:rPr>
            </w:pPr>
            <w:r w:rsidRPr="00186E91">
              <w:rPr>
                <w:rFonts w:eastAsia="等线"/>
                <w:lang w:eastAsia="zh-CN"/>
              </w:rPr>
              <w:t>We support case E as it is essential to ensure no impact on legacy UEs.</w:t>
            </w:r>
          </w:p>
          <w:p w14:paraId="3240E6D3" w14:textId="55224D15" w:rsidR="00186E91" w:rsidRPr="00186E91" w:rsidRDefault="00186E91" w:rsidP="00186E91">
            <w:pPr>
              <w:rPr>
                <w:rFonts w:eastAsia="等线"/>
                <w:lang w:eastAsia="zh-CN"/>
              </w:rPr>
            </w:pPr>
            <w:r w:rsidRPr="00186E91">
              <w:rPr>
                <w:rFonts w:eastAsia="等线"/>
                <w:lang w:eastAsia="zh-CN"/>
              </w:rPr>
              <w:t>We can live with this proposal.</w:t>
            </w:r>
          </w:p>
        </w:tc>
      </w:tr>
      <w:tr w:rsidR="003B1CA9" w:rsidRPr="007738F8" w14:paraId="1B72C66D" w14:textId="77777777" w:rsidTr="00634B32">
        <w:tc>
          <w:tcPr>
            <w:tcW w:w="1305" w:type="dxa"/>
          </w:tcPr>
          <w:p w14:paraId="439B3E3B" w14:textId="73E48DF6" w:rsidR="003B1CA9" w:rsidRDefault="003B1CA9" w:rsidP="00F0107F">
            <w:pPr>
              <w:rPr>
                <w:rFonts w:eastAsia="等线"/>
                <w:lang w:eastAsia="zh-CN"/>
              </w:rPr>
            </w:pPr>
            <w:r>
              <w:rPr>
                <w:rFonts w:eastAsia="等线"/>
                <w:lang w:eastAsia="zh-CN"/>
              </w:rPr>
              <w:t>Moderator</w:t>
            </w:r>
          </w:p>
        </w:tc>
        <w:tc>
          <w:tcPr>
            <w:tcW w:w="8324" w:type="dxa"/>
          </w:tcPr>
          <w:p w14:paraId="7B4F2E4C" w14:textId="057388AC" w:rsidR="003B1CA9" w:rsidRPr="00F066EB" w:rsidRDefault="003B1CA9" w:rsidP="00F0107F">
            <w:pPr>
              <w:rPr>
                <w:rFonts w:eastAsia="等线"/>
                <w:lang w:eastAsia="zh-CN"/>
              </w:rPr>
            </w:pPr>
            <w:r w:rsidRPr="00F066EB">
              <w:rPr>
                <w:rFonts w:eastAsia="等线"/>
                <w:lang w:eastAsia="zh-CN"/>
              </w:rPr>
              <w:t>Given the number of comments received and the limited t</w:t>
            </w:r>
            <w:r w:rsidR="00C46D52">
              <w:rPr>
                <w:rFonts w:eastAsia="等线"/>
                <w:lang w:eastAsia="zh-CN"/>
              </w:rPr>
              <w:t>i</w:t>
            </w:r>
            <w:r w:rsidRPr="00F066EB">
              <w:rPr>
                <w:rFonts w:eastAsia="等线"/>
                <w:lang w:eastAsia="zh-CN"/>
              </w:rPr>
              <w:t>me for discussion a potential way forward is proposed.</w:t>
            </w:r>
          </w:p>
          <w:p w14:paraId="6D948C80" w14:textId="6F5032B2" w:rsidR="00534AA5" w:rsidRPr="00F066EB" w:rsidRDefault="00534AA5" w:rsidP="00F0107F">
            <w:pPr>
              <w:rPr>
                <w:rFonts w:eastAsia="等线"/>
                <w:lang w:eastAsia="zh-CN"/>
              </w:rPr>
            </w:pPr>
            <w:r w:rsidRPr="00F066EB">
              <w:rPr>
                <w:rFonts w:eastAsia="等线"/>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等线"/>
                <w:lang w:eastAsia="zh-CN"/>
              </w:rPr>
              <w:t>the risks for each decision are</w:t>
            </w:r>
            <w:r w:rsidRPr="00F066EB">
              <w:rPr>
                <w:rFonts w:eastAsia="等线"/>
                <w:lang w:eastAsia="zh-CN"/>
              </w:rPr>
              <w:t>:</w:t>
            </w:r>
          </w:p>
          <w:p w14:paraId="0D47EBC9" w14:textId="25CC89F2" w:rsidR="00534AA5" w:rsidRPr="00F066EB" w:rsidRDefault="00534AA5" w:rsidP="00534AA5">
            <w:pPr>
              <w:pStyle w:val="ListParagraph"/>
              <w:numPr>
                <w:ilvl w:val="0"/>
                <w:numId w:val="134"/>
              </w:numPr>
              <w:rPr>
                <w:rFonts w:eastAsia="等线"/>
                <w:lang w:eastAsia="zh-CN"/>
              </w:rPr>
            </w:pPr>
            <w:r w:rsidRPr="00F066EB">
              <w:rPr>
                <w:rFonts w:eastAsia="等线"/>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ListParagraph"/>
              <w:numPr>
                <w:ilvl w:val="0"/>
                <w:numId w:val="134"/>
              </w:numPr>
              <w:rPr>
                <w:rFonts w:eastAsia="等线"/>
                <w:lang w:eastAsia="zh-CN"/>
              </w:rPr>
            </w:pPr>
            <w:r w:rsidRPr="00F066EB">
              <w:rPr>
                <w:rFonts w:eastAsia="等线"/>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等线"/>
                <w:lang w:eastAsia="zh-CN"/>
              </w:rPr>
            </w:pPr>
          </w:p>
          <w:p w14:paraId="64099FF6" w14:textId="137D0BED" w:rsidR="00534AA5" w:rsidRPr="00F066EB" w:rsidRDefault="00534AA5" w:rsidP="00534AA5">
            <w:pPr>
              <w:rPr>
                <w:rFonts w:eastAsia="等线"/>
                <w:lang w:eastAsia="zh-CN"/>
              </w:rPr>
            </w:pPr>
            <w:r w:rsidRPr="00F066EB">
              <w:rPr>
                <w:rFonts w:eastAsia="等线"/>
                <w:lang w:eastAsia="zh-CN"/>
              </w:rPr>
              <w:lastRenderedPageBreak/>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等线"/>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等线"/>
                <w:lang w:eastAsia="zh-CN"/>
              </w:rPr>
            </w:pPr>
          </w:p>
        </w:tc>
      </w:tr>
      <w:tr w:rsidR="00CB7363" w:rsidRPr="007738F8" w14:paraId="31C95C9C" w14:textId="77777777" w:rsidTr="00634B32">
        <w:tc>
          <w:tcPr>
            <w:tcW w:w="1305" w:type="dxa"/>
          </w:tcPr>
          <w:p w14:paraId="787A56D4" w14:textId="55CEAA1C" w:rsidR="00CB7363" w:rsidRDefault="00CB7363" w:rsidP="00F0107F">
            <w:pPr>
              <w:rPr>
                <w:rFonts w:eastAsia="等线"/>
                <w:lang w:eastAsia="zh-CN"/>
              </w:rPr>
            </w:pPr>
            <w:r>
              <w:rPr>
                <w:rFonts w:eastAsia="等线"/>
                <w:lang w:eastAsia="zh-CN"/>
              </w:rPr>
              <w:lastRenderedPageBreak/>
              <w:t>Lenovo, Motorola Mobility</w:t>
            </w:r>
          </w:p>
        </w:tc>
        <w:tc>
          <w:tcPr>
            <w:tcW w:w="8324" w:type="dxa"/>
          </w:tcPr>
          <w:p w14:paraId="74E8B697" w14:textId="77777777" w:rsidR="00CB7363" w:rsidRDefault="00735F64" w:rsidP="00F0107F">
            <w:pPr>
              <w:rPr>
                <w:rFonts w:eastAsia="等线"/>
                <w:lang w:eastAsia="zh-CN"/>
              </w:rPr>
            </w:pPr>
            <w:r>
              <w:rPr>
                <w:rFonts w:eastAsia="等线"/>
                <w:lang w:eastAsia="zh-CN"/>
              </w:rPr>
              <w:t>We can’t support this proposal as it doesn’t make any compromise from our side.</w:t>
            </w:r>
          </w:p>
          <w:p w14:paraId="12D83904" w14:textId="77777777" w:rsidR="00735F64" w:rsidRDefault="00735F64" w:rsidP="00F0107F">
            <w:pPr>
              <w:rPr>
                <w:rFonts w:eastAsia="等线"/>
                <w:lang w:eastAsia="zh-CN"/>
              </w:rPr>
            </w:pPr>
            <w:r>
              <w:rPr>
                <w:rFonts w:eastAsia="等线"/>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等线"/>
                <w:lang w:eastAsia="zh-CN"/>
              </w:rPr>
            </w:pPr>
            <w:r>
              <w:rPr>
                <w:rFonts w:eastAsia="等线"/>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634B32">
        <w:tc>
          <w:tcPr>
            <w:tcW w:w="1305" w:type="dxa"/>
          </w:tcPr>
          <w:p w14:paraId="51396170" w14:textId="1273F9E2" w:rsidR="004E5BD8" w:rsidRDefault="004E5BD8" w:rsidP="004E5BD8">
            <w:pPr>
              <w:rPr>
                <w:rFonts w:eastAsia="等线"/>
                <w:lang w:eastAsia="zh-CN"/>
              </w:rPr>
            </w:pPr>
            <w:r>
              <w:rPr>
                <w:rFonts w:eastAsia="等线"/>
                <w:lang w:val="es-ES" w:eastAsia="es-ES"/>
              </w:rPr>
              <w:t>NOKIA/NSB</w:t>
            </w:r>
          </w:p>
        </w:tc>
        <w:tc>
          <w:tcPr>
            <w:tcW w:w="8324" w:type="dxa"/>
          </w:tcPr>
          <w:p w14:paraId="06460ED3" w14:textId="77777777" w:rsidR="004E5BD8" w:rsidRDefault="004E5BD8" w:rsidP="004E5BD8">
            <w:pPr>
              <w:spacing w:after="0"/>
              <w:rPr>
                <w:rFonts w:eastAsia="等线"/>
                <w:lang w:val="es-ES" w:eastAsia="es-ES"/>
              </w:rPr>
            </w:pPr>
            <w:r>
              <w:rPr>
                <w:rFonts w:eastAsia="等线"/>
                <w:lang w:val="es-ES" w:eastAsia="es-ES"/>
              </w:rPr>
              <w:t>Based on the agreement from RAN1#106e and RAN-plenary decision:</w:t>
            </w:r>
          </w:p>
          <w:p w14:paraId="48B35F36"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等线"/>
                <w:lang w:val="es-ES" w:eastAsia="es-ES"/>
              </w:rPr>
            </w:pPr>
            <w:r>
              <w:rPr>
                <w:rFonts w:eastAsia="等线"/>
                <w:lang w:val="es-ES" w:eastAsia="es-ES"/>
              </w:rPr>
              <w:t>Support at least one of Case D and Case E, meaning that the support of both Case D and Case E can be considered as an option.</w:t>
            </w:r>
          </w:p>
          <w:p w14:paraId="24587B0D"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等线"/>
                <w:lang w:val="es-ES" w:eastAsia="es-ES"/>
              </w:rPr>
            </w:pPr>
            <w:r>
              <w:rPr>
                <w:rFonts w:eastAsia="等线"/>
                <w:lang w:val="es-ES" w:eastAsia="es-ES"/>
              </w:rPr>
              <w:t>Selection to be made at RAN1#106b-e, meaning that further delay discussion of this issue is not an option, and we need to make the decision at this RAN1#106b-e meeting.</w:t>
            </w:r>
          </w:p>
          <w:p w14:paraId="717572CB" w14:textId="77777777" w:rsidR="004E5BD8" w:rsidRDefault="004E5BD8" w:rsidP="004E5BD8">
            <w:pPr>
              <w:spacing w:after="0"/>
              <w:rPr>
                <w:rFonts w:eastAsia="等线"/>
                <w:lang w:val="es-ES" w:eastAsia="es-ES"/>
              </w:rPr>
            </w:pPr>
          </w:p>
          <w:p w14:paraId="41C1C41E" w14:textId="77777777" w:rsidR="004E5BD8" w:rsidRDefault="004E5BD8" w:rsidP="004E5BD8">
            <w:pPr>
              <w:spacing w:after="0"/>
              <w:rPr>
                <w:rFonts w:eastAsia="等线"/>
                <w:lang w:val="es-ES" w:eastAsia="es-ES"/>
              </w:rPr>
            </w:pPr>
            <w:r>
              <w:rPr>
                <w:rFonts w:eastAsia="等线"/>
                <w:lang w:val="es-ES" w:eastAsia="es-ES"/>
              </w:rPr>
              <w:t xml:space="preserve">Based on the earlier email discussions and FL’s summary, we support both Case E and Case D based on </w:t>
            </w:r>
            <w:r>
              <w:rPr>
                <w:rFonts w:eastAsia="Malgun Gothic"/>
                <w:b/>
                <w:bCs/>
                <w:lang w:val="es-ES" w:eastAsia="ja-JP"/>
              </w:rPr>
              <w:t>Proposal 2.1-2rev1</w:t>
            </w:r>
            <w:r>
              <w:rPr>
                <w:rFonts w:eastAsia="等线"/>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等线"/>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等线"/>
                <w:lang w:val="es-ES" w:eastAsia="es-ES"/>
              </w:rPr>
            </w:pPr>
          </w:p>
          <w:p w14:paraId="2A2B0413" w14:textId="77777777" w:rsidR="004E5BD8" w:rsidRDefault="004E5BD8" w:rsidP="004E5BD8">
            <w:pPr>
              <w:spacing w:after="0"/>
              <w:rPr>
                <w:rFonts w:eastAsia="等线"/>
                <w:lang w:val="es-ES" w:eastAsia="es-ES"/>
              </w:rPr>
            </w:pPr>
          </w:p>
          <w:p w14:paraId="4F481A87" w14:textId="77777777" w:rsidR="004E5BD8" w:rsidRDefault="004E5BD8" w:rsidP="004E5BD8">
            <w:pPr>
              <w:spacing w:after="0"/>
              <w:rPr>
                <w:rFonts w:eastAsia="等线"/>
                <w:lang w:val="es-ES" w:eastAsia="es-ES"/>
              </w:rPr>
            </w:pPr>
            <w:r>
              <w:rPr>
                <w:rFonts w:eastAsia="等线"/>
                <w:lang w:val="es-ES" w:eastAsia="es-ES"/>
              </w:rPr>
              <w:t>The reasons we support both Case E and Case D are:</w:t>
            </w:r>
          </w:p>
          <w:p w14:paraId="1C2E8DC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meeting. And this serious impact should be avoided with de-coupling the CFR configuration from the SIB1 configured BWP parameters. </w:t>
            </w:r>
          </w:p>
          <w:p w14:paraId="7DDD5C42"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lastRenderedPageBreak/>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The specification impact to support all CFR cases are the same. For legacy idle/inactive UEs, there is only the single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等线"/>
                <w:lang w:eastAsia="zh-CN"/>
              </w:rPr>
            </w:pP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Heading3"/>
        <w:numPr>
          <w:ilvl w:val="2"/>
          <w:numId w:val="1"/>
        </w:numPr>
        <w:rPr>
          <w:b/>
          <w:bCs/>
        </w:rPr>
      </w:pPr>
      <w:r>
        <w:rPr>
          <w:b/>
          <w:bCs/>
        </w:rPr>
        <w:lastRenderedPageBreak/>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lastRenderedPageBreak/>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lastRenderedPageBreak/>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lastRenderedPageBreak/>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Heading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r>
      <w:r>
        <w:lastRenderedPageBreak/>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lastRenderedPageBreak/>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lastRenderedPageBreak/>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lastRenderedPageBreak/>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lastRenderedPageBreak/>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lastRenderedPageBreak/>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lastRenderedPageBreak/>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lastRenderedPageBreak/>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lastRenderedPageBreak/>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 xml:space="preserve">parameters can be more flexible for high data rate, </w:t>
            </w:r>
            <w:r w:rsidRPr="00712547">
              <w:rPr>
                <w:lang w:eastAsia="ko-KR"/>
              </w:rPr>
              <w:lastRenderedPageBreak/>
              <w:t>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w:t>
            </w:r>
            <w:r w:rsidRPr="00C17F9A">
              <w:rPr>
                <w:i/>
                <w:iCs/>
              </w:rPr>
              <w:lastRenderedPageBreak/>
              <w:t>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3"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4" w:author="David Vargas" w:date="2021-10-13T16:34:00Z">
        <w:r>
          <w:t>FFS: de</w:t>
        </w:r>
      </w:ins>
      <w:ins w:id="15"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6" w:author="David Vargas" w:date="2021-10-13T16:14:00Z">
        <w:r>
          <w:rPr>
            <w:b/>
            <w:bCs/>
          </w:rPr>
          <w:t>rev1</w:t>
        </w:r>
      </w:ins>
      <w:r w:rsidRPr="00B84C0B">
        <w:rPr>
          <w:b/>
          <w:bCs/>
        </w:rPr>
        <w:t xml:space="preserve">: </w:t>
      </w:r>
      <w:r w:rsidRPr="00B84C0B">
        <w:t>For broadcast reception with RRC_IDLE/RRC_INACTIVE UEs,</w:t>
      </w:r>
      <w:ins w:id="17" w:author="David Vargas" w:date="2021-10-13T16:11:00Z">
        <w:r w:rsidRPr="00B84C0B">
          <w:t xml:space="preserve"> for case </w:t>
        </w:r>
      </w:ins>
      <w:ins w:id="18" w:author="David Vargas" w:date="2021-10-13T16:12:00Z">
        <w:r w:rsidRPr="00B84C0B">
          <w:t>D</w:t>
        </w:r>
      </w:ins>
      <w:ins w:id="19" w:author="David Vargas" w:date="2021-10-13T16:11:00Z">
        <w:r w:rsidRPr="00B84C0B">
          <w:t xml:space="preserve"> (if supported)</w:t>
        </w:r>
      </w:ins>
      <w:ins w:id="20" w:author="David Vargas" w:date="2021-10-13T16:12:00Z">
        <w:r w:rsidRPr="00B84C0B">
          <w:t xml:space="preserve"> </w:t>
        </w:r>
      </w:ins>
      <w:ins w:id="21" w:author="David Vargas" w:date="2021-10-13T16:57:00Z">
        <w:r>
          <w:t xml:space="preserve">and </w:t>
        </w:r>
      </w:ins>
      <w:ins w:id="22"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3"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4" w:author="David Vargas" w:date="2021-10-13T16:10:00Z">
        <w:r w:rsidRPr="00F87876">
          <w:t>C</w:t>
        </w:r>
      </w:ins>
      <w:del w:id="25"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6"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7" w:author="David Vargas" w:date="2021-10-13T17:22:00Z">
        <w:r>
          <w:t>C</w:t>
        </w:r>
      </w:ins>
      <w:del w:id="28"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lastRenderedPageBreak/>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9" w:author="David Vargas" w:date="2021-10-13T16:11:00Z">
              <w:r w:rsidRPr="00B84C0B">
                <w:t xml:space="preserve">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5"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lastRenderedPageBreak/>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6" w:author="David Vargas" w:date="2021-10-13T16:11:00Z">
              <w:r w:rsidRPr="00B84C0B">
                <w:t xml:space="preserve">for case </w:t>
              </w:r>
            </w:ins>
            <w:ins w:id="37" w:author="David Vargas" w:date="2021-10-13T16:12:00Z">
              <w:r w:rsidRPr="00B84C0B">
                <w:t>D</w:t>
              </w:r>
            </w:ins>
            <w:ins w:id="38" w:author="David Vargas" w:date="2021-10-13T16:11:00Z">
              <w:r w:rsidRPr="00B84C0B">
                <w:t xml:space="preserve"> (if supported)</w:t>
              </w:r>
            </w:ins>
            <w:ins w:id="39" w:author="David Vargas" w:date="2021-10-13T16:12:00Z">
              <w:r w:rsidRPr="00B84C0B">
                <w:t xml:space="preserve"> </w:t>
              </w:r>
            </w:ins>
            <w:ins w:id="40" w:author="David Vargas" w:date="2021-10-13T16:57:00Z">
              <w:r>
                <w:t xml:space="preserve">and </w:t>
              </w:r>
            </w:ins>
            <w:ins w:id="41"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2" w:author="David Vargas" w:date="2021-10-13T16:11:00Z">
              <w:r w:rsidRPr="00B84C0B">
                <w:t xml:space="preserve">for case </w:t>
              </w:r>
            </w:ins>
            <w:ins w:id="43" w:author="David Vargas" w:date="2021-10-13T16:12:00Z">
              <w:r w:rsidRPr="00B84C0B">
                <w:t>D</w:t>
              </w:r>
            </w:ins>
            <w:ins w:id="44" w:author="David Vargas" w:date="2021-10-13T16:11:00Z">
              <w:r w:rsidRPr="00B84C0B">
                <w:t xml:space="preserve"> (if supported)</w:t>
              </w:r>
            </w:ins>
            <w:ins w:id="45" w:author="David Vargas" w:date="2021-10-13T16:12:00Z">
              <w:r w:rsidRPr="00B84C0B">
                <w:t xml:space="preserve"> </w:t>
              </w:r>
            </w:ins>
            <w:ins w:id="46" w:author="David Vargas" w:date="2021-10-13T16:57:00Z">
              <w:r>
                <w:t xml:space="preserve">and </w:t>
              </w:r>
            </w:ins>
            <w:ins w:id="47"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48"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9"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0" w:author="David Vargas" w:date="2021-10-13T16:10:00Z">
              <w:r w:rsidRPr="00F87876">
                <w:t>C</w:t>
              </w:r>
            </w:ins>
            <w:del w:id="51"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lastRenderedPageBreak/>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2"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lastRenderedPageBreak/>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w:t>
            </w:r>
            <w:r>
              <w:rPr>
                <w:rFonts w:eastAsiaTheme="minorEastAsia"/>
                <w:bCs/>
                <w:lang w:eastAsia="ja-JP"/>
              </w:rPr>
              <w:lastRenderedPageBreak/>
              <w:t>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3" w:author="David Vargas" w:date="2021-10-18T20:13:00Z">
        <w:r>
          <w:t xml:space="preserve">the </w:t>
        </w:r>
      </w:ins>
      <w:ins w:id="54"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ListParagraph"/>
        <w:numPr>
          <w:ilvl w:val="0"/>
          <w:numId w:val="50"/>
        </w:numPr>
      </w:pPr>
      <w:ins w:id="55"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6"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r w:rsidR="0058583C" w14:paraId="188A4615" w14:textId="77777777" w:rsidTr="00071EFC">
        <w:tc>
          <w:tcPr>
            <w:tcW w:w="1650" w:type="dxa"/>
          </w:tcPr>
          <w:p w14:paraId="41F51BAC" w14:textId="7FA8E8F5" w:rsidR="0058583C" w:rsidRDefault="0058583C" w:rsidP="0058583C">
            <w:pPr>
              <w:rPr>
                <w:rFonts w:eastAsia="等线"/>
                <w:lang w:eastAsia="zh-CN"/>
              </w:rPr>
            </w:pPr>
            <w:r>
              <w:rPr>
                <w:rFonts w:eastAsia="等线" w:hint="eastAsia"/>
                <w:lang w:eastAsia="ko-KR"/>
              </w:rPr>
              <w:t>LG</w:t>
            </w:r>
          </w:p>
        </w:tc>
        <w:tc>
          <w:tcPr>
            <w:tcW w:w="7979" w:type="dxa"/>
          </w:tcPr>
          <w:p w14:paraId="0DFDED74" w14:textId="77777777" w:rsidR="0058583C" w:rsidRDefault="0058583C" w:rsidP="0058583C">
            <w:pPr>
              <w:rPr>
                <w:rFonts w:eastAsia="等线"/>
                <w:lang w:eastAsia="ko-KR"/>
              </w:rPr>
            </w:pPr>
            <w:r>
              <w:rPr>
                <w:rFonts w:eastAsia="等线" w:hint="eastAsia"/>
                <w:lang w:eastAsia="ko-KR"/>
              </w:rPr>
              <w:t xml:space="preserve">We support this proposal. </w:t>
            </w:r>
            <w:r>
              <w:rPr>
                <w:rFonts w:eastAsia="等线"/>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等线"/>
                <w:lang w:eastAsia="zh-CN"/>
              </w:rPr>
            </w:pPr>
            <w:r>
              <w:rPr>
                <w:rFonts w:eastAsia="等线"/>
                <w:lang w:eastAsia="ko-KR"/>
              </w:rPr>
              <w:t>In addition, MCCH related configuration in SIBx would seldom change (with the existing SI change notification in paging), while MTCH related configurations could relatively frequently change e.g. upon service start/stop (with Rel-17 MCCH change notification). Thus, MCCH/MTCH related configurations could be separately configured by SIBx and MCCH respectively.</w:t>
            </w:r>
          </w:p>
        </w:tc>
      </w:tr>
      <w:tr w:rsidR="008824BB" w14:paraId="20BB9621" w14:textId="77777777" w:rsidTr="00071EFC">
        <w:tc>
          <w:tcPr>
            <w:tcW w:w="1650" w:type="dxa"/>
          </w:tcPr>
          <w:p w14:paraId="46AB852A" w14:textId="6B3F73D1" w:rsidR="008824BB" w:rsidRDefault="008824BB" w:rsidP="008824BB">
            <w:pPr>
              <w:rPr>
                <w:rFonts w:eastAsia="等线"/>
                <w:lang w:eastAsia="ko-KR"/>
              </w:rPr>
            </w:pPr>
            <w:r>
              <w:rPr>
                <w:rFonts w:eastAsia="等线"/>
                <w:lang w:eastAsia="zh-CN"/>
              </w:rPr>
              <w:t>MediaTek</w:t>
            </w:r>
          </w:p>
        </w:tc>
        <w:tc>
          <w:tcPr>
            <w:tcW w:w="7979" w:type="dxa"/>
          </w:tcPr>
          <w:p w14:paraId="7C4AFD1A" w14:textId="77777777" w:rsidR="008824BB" w:rsidRDefault="008824BB" w:rsidP="008824BB">
            <w:pPr>
              <w:rPr>
                <w:rFonts w:eastAsia="等线"/>
                <w:lang w:eastAsia="zh-CN"/>
              </w:rPr>
            </w:pPr>
            <w:r>
              <w:rPr>
                <w:rFonts w:eastAsia="等线"/>
                <w:lang w:eastAsia="zh-CN"/>
              </w:rPr>
              <w:t>Not support.</w:t>
            </w:r>
          </w:p>
          <w:p w14:paraId="63DCC91A" w14:textId="77777777" w:rsidR="008824BB" w:rsidRDefault="008824BB" w:rsidP="008824BB">
            <w:pPr>
              <w:rPr>
                <w:rFonts w:eastAsia="等线"/>
                <w:lang w:eastAsia="zh-CN"/>
              </w:rPr>
            </w:pPr>
            <w:r>
              <w:rPr>
                <w:rFonts w:eastAsia="等线"/>
                <w:lang w:eastAsia="zh-CN"/>
              </w:rPr>
              <w:t>The scope of “</w:t>
            </w:r>
            <w:ins w:id="57" w:author="David Vargas" w:date="2021-10-18T20:14:00Z">
              <w:r>
                <w:t>the set of parameters configured for PDCCH/PDSCH</w:t>
              </w:r>
            </w:ins>
            <w:r>
              <w:rPr>
                <w:rFonts w:eastAsia="等线"/>
                <w:lang w:eastAsia="zh-CN"/>
              </w:rPr>
              <w:t>”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SIBx.</w:t>
            </w:r>
          </w:p>
          <w:tbl>
            <w:tblPr>
              <w:tblStyle w:val="TableGrid"/>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等线" w:hAnsiTheme="minorHAnsi" w:cstheme="minorBidi"/>
                <w:sz w:val="22"/>
                <w:szCs w:val="22"/>
                <w:lang w:eastAsia="zh-CN"/>
              </w:rPr>
            </w:pPr>
          </w:p>
          <w:p w14:paraId="3D2071D4" w14:textId="4F4BDD1E" w:rsidR="008824BB" w:rsidRDefault="008824BB" w:rsidP="008824BB">
            <w:pPr>
              <w:rPr>
                <w:rFonts w:eastAsia="等线"/>
                <w:lang w:eastAsia="ko-KR"/>
              </w:rPr>
            </w:pPr>
            <w:r>
              <w:t xml:space="preserve">Besides, from my understanding, RAN2 is also discussing the detailed configuration parameter information for SIBx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071EFC">
        <w:tc>
          <w:tcPr>
            <w:tcW w:w="1650" w:type="dxa"/>
          </w:tcPr>
          <w:p w14:paraId="281C0766" w14:textId="10FA5E0C" w:rsidR="00276AAD" w:rsidRDefault="00276AAD" w:rsidP="00276AAD">
            <w:pPr>
              <w:rPr>
                <w:rFonts w:eastAsia="等线"/>
                <w:lang w:eastAsia="zh-CN"/>
              </w:rPr>
            </w:pPr>
            <w:r>
              <w:rPr>
                <w:rFonts w:eastAsia="等线"/>
                <w:lang w:val="es-ES" w:eastAsia="zh-CN"/>
              </w:rPr>
              <w:t>vivo</w:t>
            </w:r>
          </w:p>
        </w:tc>
        <w:tc>
          <w:tcPr>
            <w:tcW w:w="7979" w:type="dxa"/>
          </w:tcPr>
          <w:p w14:paraId="56549BEA" w14:textId="658C85AB" w:rsidR="00276AAD" w:rsidRDefault="00276AAD" w:rsidP="00276AAD">
            <w:pPr>
              <w:rPr>
                <w:rFonts w:eastAsia="等线"/>
                <w:lang w:eastAsia="zh-CN"/>
              </w:rPr>
            </w:pPr>
            <w:r>
              <w:rPr>
                <w:rFonts w:eastAsia="等线"/>
                <w:lang w:val="es-ES" w:eastAsia="zh-CN"/>
              </w:rPr>
              <w:t xml:space="preserve">Ok </w:t>
            </w:r>
          </w:p>
        </w:tc>
      </w:tr>
      <w:tr w:rsidR="008824BB" w14:paraId="327743EA" w14:textId="77777777" w:rsidTr="00071EFC">
        <w:tc>
          <w:tcPr>
            <w:tcW w:w="1650" w:type="dxa"/>
          </w:tcPr>
          <w:p w14:paraId="2BB85839" w14:textId="3F008BB8" w:rsidR="008824BB" w:rsidRDefault="008824BB" w:rsidP="008824BB">
            <w:pPr>
              <w:rPr>
                <w:rFonts w:eastAsia="等线"/>
                <w:lang w:eastAsia="zh-CN"/>
              </w:rPr>
            </w:pPr>
            <w:r>
              <w:rPr>
                <w:rFonts w:eastAsia="等线"/>
                <w:lang w:eastAsia="zh-CN"/>
              </w:rPr>
              <w:t>Moderator</w:t>
            </w:r>
          </w:p>
        </w:tc>
        <w:tc>
          <w:tcPr>
            <w:tcW w:w="7979" w:type="dxa"/>
          </w:tcPr>
          <w:p w14:paraId="5A1D55F3" w14:textId="2592FFD7" w:rsidR="008824BB" w:rsidRDefault="008824BB" w:rsidP="008824BB">
            <w:pPr>
              <w:rPr>
                <w:rFonts w:eastAsia="等线"/>
                <w:lang w:eastAsia="zh-CN"/>
              </w:rPr>
            </w:pPr>
            <w:r>
              <w:rPr>
                <w:rFonts w:eastAsia="等线"/>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Heading2"/>
        <w:numPr>
          <w:ilvl w:val="1"/>
          <w:numId w:val="1"/>
        </w:numPr>
      </w:pPr>
      <w:r>
        <w:lastRenderedPageBreak/>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lastRenderedPageBreak/>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3B1CA9">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8"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8"/>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3B1CA9">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w:t>
      </w:r>
      <w:r>
        <w:lastRenderedPageBreak/>
        <w:t xml:space="preserve">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lastRenderedPageBreak/>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signaled and the nature of the change is signaled in the DCI of the related PDCCH. To increase robustness, this </w:t>
      </w:r>
      <w:r w:rsidRPr="007A694F">
        <w:lastRenderedPageBreak/>
        <w:t>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9"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9"/>
    <w:p w14:paraId="03EB3C03" w14:textId="41D33CBA" w:rsidR="007A61B4" w:rsidRPr="00CB605E" w:rsidRDefault="007A61B4" w:rsidP="003B1CA9">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w:t>
            </w:r>
            <w:r w:rsidRPr="00712547">
              <w:rPr>
                <w:lang w:eastAsia="ko-KR"/>
              </w:rPr>
              <w:lastRenderedPageBreak/>
              <w:t xml:space="preserve">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0" w:author="TD Tech - Weilimei" w:date="2021-10-13T15:00:00Z">
              <w:r>
                <w:rPr>
                  <w:rFonts w:ascii="Times" w:hAnsi="Times"/>
                  <w:lang w:eastAsia="x-none"/>
                </w:rPr>
                <w:t>(</w:t>
              </w:r>
            </w:ins>
            <w:ins w:id="61" w:author="TD Tech - Weilimei" w:date="2021-10-13T15:01:00Z">
              <w:r>
                <w:rPr>
                  <w:rFonts w:ascii="Times" w:hAnsi="Times"/>
                  <w:lang w:eastAsia="x-none"/>
                </w:rPr>
                <w:t xml:space="preserve">generally </w:t>
              </w:r>
            </w:ins>
            <w:ins w:id="62" w:author="TD Tech - Weilimei" w:date="2021-10-13T15:00:00Z">
              <w:r>
                <w:rPr>
                  <w:rFonts w:ascii="Times" w:hAnsi="Times"/>
                  <w:lang w:eastAsia="x-none"/>
                </w:rPr>
                <w:t xml:space="preserve">more than 10 </w:t>
              </w:r>
            </w:ins>
            <w:ins w:id="63" w:author="TD Tech - Weilimei" w:date="2021-10-13T15:01:00Z">
              <w:r>
                <w:rPr>
                  <w:rFonts w:ascii="Times" w:hAnsi="Times"/>
                  <w:lang w:eastAsia="x-none"/>
                </w:rPr>
                <w:t xml:space="preserve">idle </w:t>
              </w:r>
            </w:ins>
            <w:ins w:id="64" w:author="TD Tech - Weilimei" w:date="2021-10-13T15:00:00Z">
              <w:r>
                <w:rPr>
                  <w:rFonts w:ascii="Times" w:hAnsi="Times"/>
                  <w:lang w:eastAsia="x-none"/>
                </w:rPr>
                <w:t>b</w:t>
              </w:r>
            </w:ins>
            <w:ins w:id="65"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 xml:space="preserve">can accommodate at least 2 bits for the notification of MCCH configuration changes due to </w:t>
            </w:r>
            <w:r w:rsidR="00C81803" w:rsidRPr="007F1473">
              <w:rPr>
                <w:rFonts w:ascii="Times" w:hAnsi="Times"/>
                <w:lang w:eastAsia="x-none"/>
              </w:rPr>
              <w:lastRenderedPageBreak/>
              <w:t>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lastRenderedPageBreak/>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w:t>
            </w:r>
            <w:r>
              <w:rPr>
                <w:lang w:eastAsia="ko-KR"/>
              </w:rPr>
              <w:lastRenderedPageBreak/>
              <w:t xml:space="preserve">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461F2" w14:paraId="236E9C7D" w14:textId="77777777" w:rsidTr="00071EFC">
        <w:tc>
          <w:tcPr>
            <w:tcW w:w="1650" w:type="dxa"/>
          </w:tcPr>
          <w:p w14:paraId="34B712AA" w14:textId="002E79E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the draft LS.</w:t>
            </w:r>
          </w:p>
        </w:tc>
      </w:tr>
      <w:tr w:rsidR="00981B49" w14:paraId="293B4646" w14:textId="77777777" w:rsidTr="00071EFC">
        <w:tc>
          <w:tcPr>
            <w:tcW w:w="1650" w:type="dxa"/>
          </w:tcPr>
          <w:p w14:paraId="777F6789" w14:textId="64F8F94E" w:rsidR="00981B49" w:rsidRDefault="00981B49" w:rsidP="00981B49">
            <w:pPr>
              <w:rPr>
                <w:rFonts w:eastAsia="等线"/>
                <w:lang w:eastAsia="zh-CN"/>
              </w:rPr>
            </w:pPr>
            <w:r>
              <w:rPr>
                <w:rFonts w:eastAsia="等线"/>
                <w:lang w:val="es-ES" w:eastAsia="zh-CN"/>
              </w:rPr>
              <w:t>OPPO</w:t>
            </w:r>
          </w:p>
        </w:tc>
        <w:tc>
          <w:tcPr>
            <w:tcW w:w="7979" w:type="dxa"/>
          </w:tcPr>
          <w:p w14:paraId="6DB3E3E9" w14:textId="3E80FF66" w:rsidR="00981B49" w:rsidRDefault="00981B49" w:rsidP="00981B49">
            <w:pPr>
              <w:rPr>
                <w:rFonts w:eastAsia="等线"/>
                <w:lang w:eastAsia="zh-CN"/>
              </w:rPr>
            </w:pPr>
            <w:r>
              <w:rPr>
                <w:rFonts w:eastAsia="等线"/>
                <w:lang w:val="es-ES" w:eastAsia="zh-CN"/>
              </w:rPr>
              <w:t>OK</w:t>
            </w:r>
          </w:p>
        </w:tc>
      </w:tr>
      <w:tr w:rsidR="000B6482" w14:paraId="5818F1BD" w14:textId="77777777" w:rsidTr="00071EFC">
        <w:tc>
          <w:tcPr>
            <w:tcW w:w="1650" w:type="dxa"/>
          </w:tcPr>
          <w:p w14:paraId="2C6AB3D6" w14:textId="4ECE867B" w:rsidR="000B6482" w:rsidRDefault="000B6482" w:rsidP="000B6482">
            <w:pPr>
              <w:rPr>
                <w:rFonts w:eastAsia="等线"/>
                <w:lang w:val="es-ES" w:eastAsia="zh-CN"/>
              </w:rPr>
            </w:pPr>
            <w:r>
              <w:rPr>
                <w:rFonts w:eastAsia="等线"/>
                <w:lang w:eastAsia="zh-CN"/>
              </w:rPr>
              <w:t>MediaTek</w:t>
            </w:r>
          </w:p>
        </w:tc>
        <w:tc>
          <w:tcPr>
            <w:tcW w:w="7979" w:type="dxa"/>
          </w:tcPr>
          <w:p w14:paraId="6409ECC8" w14:textId="77777777" w:rsidR="000B6482" w:rsidRDefault="000B6482" w:rsidP="000B6482">
            <w:pPr>
              <w:rPr>
                <w:rFonts w:eastAsia="等线"/>
                <w:lang w:eastAsia="zh-CN"/>
              </w:rPr>
            </w:pPr>
            <w:r>
              <w:rPr>
                <w:rFonts w:eastAsia="等线"/>
                <w:lang w:eastAsia="zh-CN"/>
              </w:rPr>
              <w:t>Not support.</w:t>
            </w:r>
          </w:p>
          <w:p w14:paraId="6BCD9529" w14:textId="77777777" w:rsidR="000B6482" w:rsidRDefault="000B6482" w:rsidP="000B6482">
            <w:pPr>
              <w:jc w:val="both"/>
              <w:rPr>
                <w:rFonts w:eastAsia="等线"/>
                <w:lang w:eastAsia="zh-CN"/>
              </w:rPr>
            </w:pPr>
            <w:r>
              <w:rPr>
                <w:rFonts w:eastAsia="等线"/>
                <w:lang w:eastAsia="zh-CN"/>
              </w:rPr>
              <w:t xml:space="preserve">As we commented in previous round, we can compromise to send a LS to RAN2 if the LS’s content is changed. If I remember is right, majority views think </w:t>
            </w:r>
            <w:r>
              <w:rPr>
                <w:rFonts w:eastAsia="等线" w:hint="eastAsia"/>
                <w:lang w:eastAsia="zh-CN"/>
              </w:rPr>
              <w:t>Alt1</w:t>
            </w:r>
            <w:r>
              <w:rPr>
                <w:rFonts w:eastAsia="等线"/>
                <w:lang w:eastAsia="zh-CN"/>
              </w:rPr>
              <w:t xml:space="preserve"> can work. Besides, whether it needs more bits for other change notification is being discussed by RAN2. Why not to send a </w:t>
            </w:r>
            <w:r>
              <w:rPr>
                <w:rFonts w:eastAsia="等线" w:hint="eastAsia"/>
                <w:lang w:eastAsia="zh-CN"/>
              </w:rPr>
              <w:t>LS</w:t>
            </w:r>
            <w:r>
              <w:rPr>
                <w:rFonts w:eastAsia="等线"/>
                <w:lang w:eastAsia="zh-CN"/>
              </w:rPr>
              <w:t xml:space="preserve"> </w:t>
            </w:r>
            <w:r>
              <w:rPr>
                <w:rFonts w:eastAsia="等线" w:hint="eastAsia"/>
                <w:lang w:eastAsia="zh-CN"/>
              </w:rPr>
              <w:t>to</w:t>
            </w:r>
            <w:r>
              <w:rPr>
                <w:rFonts w:eastAsia="等线"/>
                <w:lang w:eastAsia="zh-CN"/>
              </w:rPr>
              <w:t xml:space="preserve"> RAN2 and notify them the two alts can work for MCCH change notification, and the decision can be decided by RAN2 based on the discussion progress.</w:t>
            </w:r>
          </w:p>
          <w:tbl>
            <w:tblPr>
              <w:tblStyle w:val="TableGrid"/>
              <w:tblW w:w="0" w:type="auto"/>
              <w:tblLook w:val="04A0" w:firstRow="1" w:lastRow="0" w:firstColumn="1" w:lastColumn="0" w:noHBand="0" w:noVBand="1"/>
            </w:tblPr>
            <w:tblGrid>
              <w:gridCol w:w="7753"/>
            </w:tblGrid>
            <w:tr w:rsidR="000B6482" w14:paraId="6779B774" w14:textId="77777777" w:rsidTr="00E85762">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等线"/>
                <w:lang w:val="es-ES" w:eastAsia="zh-CN"/>
              </w:rPr>
            </w:pPr>
          </w:p>
        </w:tc>
      </w:tr>
    </w:tbl>
    <w:p w14:paraId="2C040F62" w14:textId="77777777" w:rsidR="00747CC5" w:rsidRDefault="00747CC5" w:rsidP="007A61B4"/>
    <w:p w14:paraId="464CDEA3" w14:textId="75503C48" w:rsidR="000654CA" w:rsidRPr="00F34BB6" w:rsidRDefault="00AA642C" w:rsidP="003B1CA9">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lastRenderedPageBreak/>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lastRenderedPageBreak/>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lastRenderedPageBreak/>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lastRenderedPageBreak/>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lastRenderedPageBreak/>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6" w:author="Haipeng HP1 Lei" w:date="2021-10-14T11:46:00Z"/>
        </w:trPr>
        <w:tc>
          <w:tcPr>
            <w:tcW w:w="1650" w:type="dxa"/>
          </w:tcPr>
          <w:p w14:paraId="510B1C56" w14:textId="39708614" w:rsidR="00803C64" w:rsidRDefault="00803C64" w:rsidP="009D26A7">
            <w:pPr>
              <w:rPr>
                <w:ins w:id="67"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8"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w:t>
            </w:r>
            <w:r>
              <w:rPr>
                <w:rFonts w:eastAsia="等线" w:hint="eastAsia"/>
                <w:lang w:eastAsia="zh-CN"/>
              </w:rPr>
              <w:lastRenderedPageBreak/>
              <w:t xml:space="preserve">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lastRenderedPageBreak/>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lastRenderedPageBreak/>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3B1CA9">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lastRenderedPageBreak/>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CA9">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3B1CA9">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lastRenderedPageBreak/>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CA9">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lastRenderedPageBreak/>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lastRenderedPageBreak/>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9"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9"/>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70"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0"/>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1" w:name="_Toc79185457"/>
      <w:bookmarkStart w:id="72"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1"/>
      <w:bookmarkEnd w:id="72"/>
    </w:p>
    <w:p w14:paraId="262DEF88" w14:textId="7BC93B2F" w:rsidR="000651D1" w:rsidRDefault="00893550" w:rsidP="006305D4">
      <w:pPr>
        <w:pStyle w:val="ListParagraph"/>
        <w:numPr>
          <w:ilvl w:val="1"/>
          <w:numId w:val="22"/>
        </w:numPr>
      </w:pPr>
      <w:r>
        <w:lastRenderedPageBreak/>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3"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3"/>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lastRenderedPageBreak/>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4"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5" w:author="xiajinhuan" w:date="2021-10-12T22:03:00Z">
              <w:r w:rsidRPr="00800567" w:rsidDel="00800567">
                <w:rPr>
                  <w:rFonts w:eastAsia="等线"/>
                  <w:b/>
                  <w:bCs/>
                  <w:lang w:eastAsia="zh-CN"/>
                </w:rPr>
                <w:delText>T</w:delText>
              </w:r>
            </w:del>
            <w:ins w:id="76"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lastRenderedPageBreak/>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lastRenderedPageBreak/>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3B1CA9">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7"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0" w:author="David Vargas" w:date="2021-10-13T20:16:00Z">
        <w:r w:rsidR="000600D4">
          <w:rPr>
            <w:bCs/>
            <w:i/>
            <w:lang w:eastAsia="zh-CN"/>
          </w:rPr>
          <w:t>MTCH</w:t>
        </w:r>
      </w:ins>
      <w:del w:id="81"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82" w:author="David Vargas" w:date="2021-10-13T20:14:00Z">
        <w:r w:rsidRPr="007539D3">
          <w:rPr>
            <w:rFonts w:eastAsia="等线"/>
            <w:lang w:eastAsia="zh-CN"/>
            <w:rPrChange w:id="83"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4" w:author="David Vargas" w:date="2021-10-13T20:14:00Z">
        <w:r w:rsidR="00846FE6" w:rsidRPr="00383278" w:rsidDel="007539D3">
          <w:rPr>
            <w:bCs/>
            <w:iCs/>
            <w:lang w:eastAsia="zh-CN"/>
          </w:rPr>
          <w:delText>T</w:delText>
        </w:r>
      </w:del>
      <w:ins w:id="85"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lastRenderedPageBreak/>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6"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7"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8" w:author="QuXin(vivo)" w:date="2021-10-14T18:05:00Z"/>
        </w:trPr>
        <w:tc>
          <w:tcPr>
            <w:tcW w:w="1644" w:type="dxa"/>
          </w:tcPr>
          <w:p w14:paraId="516CD9CE" w14:textId="77777777" w:rsidR="00683400" w:rsidRDefault="00683400" w:rsidP="0002574D">
            <w:pPr>
              <w:rPr>
                <w:ins w:id="89" w:author="QuXin(vivo)" w:date="2021-10-14T18:05:00Z"/>
                <w:rFonts w:eastAsia="等线"/>
                <w:lang w:eastAsia="zh-CN"/>
              </w:rPr>
            </w:pPr>
            <w:ins w:id="90" w:author="QuXin(vivo)" w:date="2021-10-14T18:05:00Z">
              <w:r>
                <w:rPr>
                  <w:rFonts w:eastAsia="等线" w:hint="eastAsia"/>
                  <w:lang w:eastAsia="zh-CN"/>
                </w:rPr>
                <w:lastRenderedPageBreak/>
                <w:t>v</w:t>
              </w:r>
              <w:r>
                <w:rPr>
                  <w:rFonts w:eastAsia="等线"/>
                  <w:lang w:eastAsia="zh-CN"/>
                </w:rPr>
                <w:t>ivo</w:t>
              </w:r>
            </w:ins>
          </w:p>
        </w:tc>
        <w:tc>
          <w:tcPr>
            <w:tcW w:w="7985" w:type="dxa"/>
          </w:tcPr>
          <w:p w14:paraId="57ECA666" w14:textId="77777777" w:rsidR="00683400" w:rsidRPr="00683400" w:rsidRDefault="00683400" w:rsidP="0002574D">
            <w:pPr>
              <w:rPr>
                <w:ins w:id="91" w:author="QuXin(vivo)" w:date="2021-10-14T18:05:00Z"/>
                <w:bCs/>
                <w:rPrChange w:id="92" w:author="QuXin(vivo)" w:date="2021-10-14T18:05:00Z">
                  <w:rPr>
                    <w:ins w:id="93" w:author="QuXin(vivo)" w:date="2021-10-14T18:05:00Z"/>
                    <w:b/>
                    <w:bCs/>
                  </w:rPr>
                </w:rPrChange>
              </w:rPr>
            </w:pPr>
            <w:ins w:id="94" w:author="QuXin(vivo)" w:date="2021-10-14T18:05:00Z">
              <w:r w:rsidRPr="00683400">
                <w:rPr>
                  <w:bCs/>
                  <w:rPrChange w:id="95"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6"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97"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8" w:author="David Vargas" w:date="2021-10-13T20:14:00Z">
        <w:r w:rsidRPr="00383278" w:rsidDel="007539D3">
          <w:rPr>
            <w:bCs/>
            <w:iCs/>
            <w:lang w:eastAsia="zh-CN"/>
          </w:rPr>
          <w:delText>T</w:delText>
        </w:r>
      </w:del>
      <w:ins w:id="9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lastRenderedPageBreak/>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100" w:author="Wei Li Mei" w:date="2021-10-18T14:47:00Z">
              <w:r>
                <w:rPr>
                  <w:rFonts w:eastAsiaTheme="minorEastAsia"/>
                  <w:bCs/>
                  <w:iCs/>
                  <w:lang w:eastAsia="zh-CN"/>
                </w:rPr>
                <w:t xml:space="preserve">the starting point of the window </w:t>
              </w:r>
            </w:ins>
            <w:ins w:id="101" w:author="Wei Li Mei" w:date="2021-10-18T14:50:00Z">
              <w:r>
                <w:rPr>
                  <w:rFonts w:eastAsiaTheme="minorEastAsia"/>
                  <w:bCs/>
                  <w:iCs/>
                  <w:lang w:eastAsia="zh-CN"/>
                </w:rPr>
                <w:t xml:space="preserve">indicated by the frame number SFN and the slot number </w:t>
              </w:r>
            </w:ins>
            <m:oMath>
              <m:sSub>
                <m:sSubPr>
                  <m:ctrlPr>
                    <w:ins w:id="102" w:author="Wei Li Mei" w:date="2021-10-18T14:50:00Z">
                      <w:rPr>
                        <w:rFonts w:ascii="Cambria Math" w:eastAsiaTheme="minorEastAsia" w:hAnsi="Cambria Math"/>
                        <w:bCs/>
                        <w:i/>
                        <w:lang w:eastAsia="zh-CN"/>
                      </w:rPr>
                    </w:ins>
                  </m:ctrlPr>
                </m:sSubPr>
                <m:e>
                  <m:r>
                    <w:ins w:id="103" w:author="Wei Li Mei" w:date="2021-10-18T14:50:00Z">
                      <w:rPr>
                        <w:rFonts w:ascii="Cambria Math" w:eastAsiaTheme="minorEastAsia" w:hAnsi="Cambria Math"/>
                        <w:lang w:eastAsia="zh-CN"/>
                      </w:rPr>
                      <m:t>n</m:t>
                    </w:ins>
                  </m:r>
                </m:e>
                <m:sub>
                  <m:r>
                    <w:ins w:id="104" w:author="Wei Li Mei" w:date="2021-10-18T14:50:00Z">
                      <m:rPr>
                        <m:sty m:val="p"/>
                      </m:rPr>
                      <w:rPr>
                        <w:rFonts w:ascii="Cambria Math" w:eastAsiaTheme="minorEastAsia" w:hAnsi="Cambria Math"/>
                        <w:lang w:eastAsia="zh-CN"/>
                      </w:rPr>
                      <m:t>slot</m:t>
                    </w:ins>
                  </m:r>
                </m:sub>
              </m:sSub>
            </m:oMath>
            <w:ins w:id="105" w:author="Wei Li Mei" w:date="2021-10-18T14:51:00Z">
              <w:r>
                <w:rPr>
                  <w:rFonts w:eastAsiaTheme="minorEastAsia" w:hint="eastAsia"/>
                  <w:bCs/>
                  <w:lang w:eastAsia="zh-CN"/>
                </w:rPr>
                <w:t xml:space="preserve"> </w:t>
              </w:r>
            </w:ins>
            <w:ins w:id="106" w:author="Wei Li Mei" w:date="2021-10-18T14:49:00Z">
              <w:r>
                <w:rPr>
                  <w:rFonts w:eastAsiaTheme="minorEastAsia"/>
                  <w:bCs/>
                  <w:iCs/>
                  <w:lang w:eastAsia="zh-CN"/>
                </w:rPr>
                <w:t xml:space="preserve">satisfies </w:t>
              </w:r>
            </w:ins>
            <w:del w:id="107" w:author="Wei Li Mei" w:date="2021-10-18T14:49:00Z">
              <w:r w:rsidRPr="00383278" w:rsidDel="002E5C5C">
                <w:rPr>
                  <w:rFonts w:eastAsiaTheme="minorEastAsia"/>
                  <w:bCs/>
                  <w:iCs/>
                  <w:lang w:eastAsia="zh-CN"/>
                </w:rPr>
                <w:delText xml:space="preserve">the PDCCH monitoring occasion(s) in slot </w:delText>
              </w:r>
            </w:del>
            <m:oMath>
              <m:sSub>
                <m:sSubPr>
                  <m:ctrlPr>
                    <w:del w:id="108" w:author="Wei Li Mei" w:date="2021-10-18T14:49:00Z">
                      <w:rPr>
                        <w:rFonts w:ascii="Cambria Math" w:eastAsiaTheme="minorEastAsia" w:hAnsi="Cambria Math"/>
                        <w:bCs/>
                        <w:i/>
                        <w:lang w:eastAsia="zh-CN"/>
                      </w:rPr>
                    </w:del>
                  </m:ctrlPr>
                </m:sSubPr>
                <m:e>
                  <m:r>
                    <w:del w:id="109" w:author="Wei Li Mei" w:date="2021-10-18T14:49:00Z">
                      <w:rPr>
                        <w:rFonts w:ascii="Cambria Math" w:eastAsiaTheme="minorEastAsia" w:hAnsi="Cambria Math"/>
                        <w:lang w:eastAsia="zh-CN"/>
                      </w:rPr>
                      <m:t>n</m:t>
                    </w:del>
                  </m:r>
                </m:e>
                <m:sub>
                  <m:r>
                    <w:del w:id="110" w:author="Wei Li Mei" w:date="2021-10-18T14:49:00Z">
                      <m:rPr>
                        <m:sty m:val="p"/>
                      </m:rPr>
                      <w:rPr>
                        <w:rFonts w:ascii="Cambria Math" w:eastAsiaTheme="minorEastAsia" w:hAnsi="Cambria Math"/>
                        <w:lang w:eastAsia="zh-CN"/>
                      </w:rPr>
                      <m:t>slot</m:t>
                    </w:del>
                  </m:r>
                </m:sub>
              </m:sSub>
            </m:oMath>
            <w:del w:id="111"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12" w:author="Wei Li Mei" w:date="2021-10-18T14:49:00Z">
                  <w:rPr>
                    <w:rFonts w:ascii="Cambria Math" w:eastAsiaTheme="minorEastAsia" w:hAnsi="Cambria Math"/>
                    <w:lang w:eastAsia="zh-CN"/>
                  </w:rPr>
                  <m:t>SFN</m:t>
                </w:del>
              </m:r>
            </m:oMath>
            <w:del w:id="11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14" w:author="David Vargas" w:date="2021-10-13T20:14:00Z">
              <w:r w:rsidRPr="00D163F0">
                <w:rPr>
                  <w:rFonts w:eastAsia="等线"/>
                  <w:lang w:eastAsia="zh-CN"/>
                </w:rPr>
                <w:lastRenderedPageBreak/>
                <w:t>For the purpose of associating PDCCH monitoring occasion for MTCH and SSB,</w:t>
              </w:r>
              <w:r>
                <w:rPr>
                  <w:rFonts w:eastAsia="等线"/>
                  <w:b/>
                  <w:bCs/>
                  <w:lang w:eastAsia="zh-CN"/>
                </w:rPr>
                <w:t xml:space="preserve"> </w:t>
              </w:r>
            </w:ins>
            <w:del w:id="115" w:author="David Vargas" w:date="2021-10-13T20:14:00Z">
              <w:r w:rsidRPr="00383278" w:rsidDel="007539D3">
                <w:rPr>
                  <w:bCs/>
                  <w:iCs/>
                  <w:lang w:eastAsia="zh-CN"/>
                </w:rPr>
                <w:delText>T</w:delText>
              </w:r>
            </w:del>
            <w:ins w:id="116"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lastRenderedPageBreak/>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lastRenderedPageBreak/>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3B1CA9">
      <w:pPr>
        <w:pStyle w:val="Heading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7"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8" w:author="David Vargas" w:date="2021-10-18T21:39:00Z">
        <w:r>
          <w:rPr>
            <w:bCs/>
            <w:iCs/>
            <w:lang w:eastAsia="zh-CN"/>
          </w:rPr>
          <w:t xml:space="preserve"> </w:t>
        </w:r>
        <w:r w:rsidRPr="009A5F03">
          <w:rPr>
            <w:bCs/>
            <w:i/>
            <w:lang w:eastAsia="zh-CN"/>
          </w:rPr>
          <w:t>K</w:t>
        </w:r>
      </w:ins>
      <w:del w:id="119" w:author="David Vargas" w:date="2021-10-18T21:39:00Z">
        <w:r w:rsidRPr="00383278" w:rsidDel="009A5F03">
          <w:rPr>
            <w:bCs/>
            <w:iCs/>
            <w:lang w:eastAsia="zh-CN"/>
          </w:rPr>
          <w:delText xml:space="preserve"> </w:delText>
        </w:r>
      </w:del>
      <m:oMath>
        <m:sSub>
          <m:sSubPr>
            <m:ctrlPr>
              <w:del w:id="120" w:author="David Vargas" w:date="2021-10-18T21:39:00Z">
                <w:rPr>
                  <w:rFonts w:ascii="Cambria Math" w:eastAsiaTheme="minorEastAsia" w:hAnsi="Cambria Math"/>
                  <w:bCs/>
                  <w:i/>
                  <w:lang w:eastAsia="zh-CN"/>
                </w:rPr>
              </w:del>
            </m:ctrlPr>
          </m:sSubPr>
          <m:e>
            <m:r>
              <w:del w:id="121" w:author="David Vargas" w:date="2021-10-18T21:39:00Z">
                <w:rPr>
                  <w:rFonts w:ascii="Cambria Math" w:eastAsiaTheme="minorEastAsia" w:hAnsi="Cambria Math"/>
                  <w:lang w:eastAsia="zh-CN"/>
                </w:rPr>
                <m:t>K</m:t>
              </w:del>
            </m:r>
          </m:e>
          <m:sub>
            <m:r>
              <w:del w:id="122" w:author="David Vargas" w:date="2021-10-18T21:39:00Z">
                <m:rPr>
                  <m:sty m:val="p"/>
                </m:rPr>
                <w:rPr>
                  <w:rFonts w:ascii="Cambria Math" w:eastAsiaTheme="minorEastAsia" w:hAnsi="Cambria Math"/>
                  <w:lang w:eastAsia="zh-CN"/>
                </w:rPr>
                <m:t>G-RNTI</m:t>
              </w:del>
            </m:r>
          </m:sub>
        </m:sSub>
      </m:oMath>
      <w:del w:id="123" w:author="David Vargas" w:date="2021-10-18T21:39:00Z">
        <w:r w:rsidRPr="00383278" w:rsidDel="009A5F03">
          <w:rPr>
            <w:bCs/>
            <w:iCs/>
            <w:lang w:eastAsia="zh-CN"/>
          </w:rPr>
          <w:delText xml:space="preserve"> </w:delText>
        </w:r>
      </w:del>
      <w:ins w:id="124" w:author="David Vargas" w:date="2021-10-18T21:39:00Z">
        <w:r>
          <w:rPr>
            <w:bCs/>
            <w:iCs/>
            <w:lang w:eastAsia="zh-CN"/>
          </w:rPr>
          <w:t xml:space="preserve"> </w:t>
        </w:r>
      </w:ins>
      <w:r w:rsidRPr="00383278">
        <w:rPr>
          <w:bCs/>
          <w:iCs/>
          <w:lang w:eastAsia="zh-CN"/>
        </w:rPr>
        <w:t>and the offset to the starting of the periodicit</w:t>
      </w:r>
      <w:ins w:id="125" w:author="David Vargas" w:date="2021-10-18T21:39:00Z">
        <w:r>
          <w:rPr>
            <w:bCs/>
            <w:iCs/>
            <w:lang w:eastAsia="zh-CN"/>
          </w:rPr>
          <w:t xml:space="preserve">y </w:t>
        </w:r>
        <w:r w:rsidRPr="009A5F03">
          <w:rPr>
            <w:bCs/>
            <w:i/>
            <w:lang w:eastAsia="zh-CN"/>
          </w:rPr>
          <w:t>O</w:t>
        </w:r>
      </w:ins>
      <w:ins w:id="126" w:author="David Vargas" w:date="2021-10-18T21:40:00Z">
        <w:r>
          <w:rPr>
            <w:bCs/>
            <w:iCs/>
            <w:lang w:eastAsia="zh-CN"/>
          </w:rPr>
          <w:t>:</w:t>
        </w:r>
      </w:ins>
      <w:del w:id="127" w:author="David Vargas" w:date="2021-10-18T21:39:00Z">
        <w:r w:rsidRPr="00383278" w:rsidDel="009A5F03">
          <w:rPr>
            <w:bCs/>
            <w:iCs/>
            <w:lang w:eastAsia="zh-CN"/>
          </w:rPr>
          <w:delText xml:space="preserve">y </w:delText>
        </w:r>
      </w:del>
      <m:oMath>
        <m:sSub>
          <m:sSubPr>
            <m:ctrlPr>
              <w:del w:id="128" w:author="David Vargas" w:date="2021-10-18T21:39:00Z">
                <w:rPr>
                  <w:rFonts w:ascii="Cambria Math" w:eastAsiaTheme="minorEastAsia" w:hAnsi="Cambria Math"/>
                  <w:bCs/>
                  <w:i/>
                  <w:lang w:eastAsia="zh-CN"/>
                </w:rPr>
              </w:del>
            </m:ctrlPr>
          </m:sSubPr>
          <m:e>
            <m:r>
              <w:del w:id="129" w:author="David Vargas" w:date="2021-10-18T21:39:00Z">
                <w:rPr>
                  <w:rFonts w:ascii="Cambria Math" w:eastAsiaTheme="minorEastAsia" w:hAnsi="Cambria Math"/>
                  <w:lang w:eastAsia="zh-CN"/>
                </w:rPr>
                <m:t>O</m:t>
              </w:del>
            </m:r>
          </m:e>
          <m:sub>
            <m:r>
              <w:del w:id="130" w:author="David Vargas" w:date="2021-10-18T21:39:00Z">
                <m:rPr>
                  <m:sty m:val="p"/>
                </m:rPr>
                <w:rPr>
                  <w:rFonts w:ascii="Cambria Math" w:eastAsiaTheme="minorEastAsia" w:hAnsi="Cambria Math"/>
                  <w:lang w:eastAsia="zh-CN"/>
                </w:rPr>
                <m:t>G-RNTI</m:t>
              </w:del>
            </m:r>
          </m:sub>
        </m:sSub>
      </m:oMath>
      <w:del w:id="131"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32"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33" w:author="David Vargas" w:date="2021-10-18T21:39:00Z"/>
          <w:rFonts w:eastAsiaTheme="minorEastAsia"/>
          <w:bCs/>
          <w:iCs/>
          <w:lang w:eastAsia="zh-CN"/>
        </w:rPr>
      </w:pPr>
      <w:del w:id="134" w:author="David Vargas" w:date="2021-10-18T21:39:00Z">
        <w:r w:rsidRPr="00383278" w:rsidDel="009A5F03">
          <w:rPr>
            <w:rFonts w:eastAsiaTheme="minorEastAsia"/>
            <w:bCs/>
            <w:iCs/>
            <w:lang w:eastAsia="zh-CN"/>
          </w:rPr>
          <w:delText xml:space="preserve">the PDCCH monitoring occasion(s) in slot </w:delText>
        </w:r>
      </w:del>
      <m:oMath>
        <m:sSub>
          <m:sSubPr>
            <m:ctrlPr>
              <w:del w:id="135" w:author="David Vargas" w:date="2021-10-18T21:39:00Z">
                <w:rPr>
                  <w:rFonts w:ascii="Cambria Math" w:eastAsiaTheme="minorEastAsia" w:hAnsi="Cambria Math"/>
                  <w:bCs/>
                  <w:i/>
                  <w:lang w:eastAsia="zh-CN"/>
                </w:rPr>
              </w:del>
            </m:ctrlPr>
          </m:sSubPr>
          <m:e>
            <m:r>
              <w:del w:id="136" w:author="David Vargas" w:date="2021-10-18T21:39:00Z">
                <w:rPr>
                  <w:rFonts w:ascii="Cambria Math" w:eastAsiaTheme="minorEastAsia" w:hAnsi="Cambria Math"/>
                  <w:lang w:eastAsia="zh-CN"/>
                </w:rPr>
                <m:t>n</m:t>
              </w:del>
            </m:r>
          </m:e>
          <m:sub>
            <m:r>
              <w:del w:id="137" w:author="David Vargas" w:date="2021-10-18T21:39:00Z">
                <m:rPr>
                  <m:sty m:val="p"/>
                </m:rPr>
                <w:rPr>
                  <w:rFonts w:ascii="Cambria Math" w:eastAsiaTheme="minorEastAsia" w:hAnsi="Cambria Math"/>
                  <w:lang w:eastAsia="zh-CN"/>
                </w:rPr>
                <m:t>slot</m:t>
              </w:del>
            </m:r>
          </m:sub>
        </m:sSub>
      </m:oMath>
      <w:del w:id="138"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39" w:author="David Vargas" w:date="2021-10-18T21:39:00Z">
            <w:rPr>
              <w:rFonts w:ascii="Cambria Math" w:eastAsiaTheme="minorEastAsia" w:hAnsi="Cambria Math"/>
              <w:lang w:eastAsia="zh-CN"/>
            </w:rPr>
            <m:t>SFN</m:t>
          </w:del>
        </m:r>
      </m:oMath>
      <w:del w:id="140"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41" w:author="David Vargas" w:date="2021-10-18T21:39:00Z">
                <w:rPr>
                  <w:rFonts w:ascii="Cambria Math" w:eastAsiaTheme="minorEastAsia" w:hAnsi="Cambria Math"/>
                  <w:bCs/>
                  <w:iCs/>
                  <w:lang w:eastAsia="zh-CN"/>
                </w:rPr>
              </w:del>
            </m:ctrlPr>
          </m:dPr>
          <m:e>
            <m:r>
              <w:del w:id="142" w:author="David Vargas" w:date="2021-10-18T21:39:00Z">
                <w:rPr>
                  <w:rFonts w:ascii="Cambria Math" w:eastAsiaTheme="minorEastAsia" w:hAnsi="Cambria Math"/>
                  <w:lang w:eastAsia="zh-CN"/>
                </w:rPr>
                <m:t>SFN∙</m:t>
              </w:del>
            </m:r>
            <m:sSub>
              <m:sSubPr>
                <m:ctrlPr>
                  <w:del w:id="143" w:author="David Vargas" w:date="2021-10-18T21:39:00Z">
                    <w:rPr>
                      <w:rFonts w:ascii="Cambria Math" w:eastAsiaTheme="minorEastAsia" w:hAnsi="Cambria Math"/>
                      <w:bCs/>
                      <w:iCs/>
                      <w:lang w:eastAsia="zh-CN"/>
                    </w:rPr>
                  </w:del>
                </m:ctrlPr>
              </m:sSubPr>
              <m:e>
                <m:r>
                  <w:del w:id="144" w:author="David Vargas" w:date="2021-10-18T21:39:00Z">
                    <w:rPr>
                      <w:rFonts w:ascii="Cambria Math" w:eastAsiaTheme="minorEastAsia" w:hAnsi="Cambria Math"/>
                      <w:lang w:eastAsia="zh-CN"/>
                    </w:rPr>
                    <m:t>N</m:t>
                  </w:del>
                </m:r>
              </m:e>
              <m:sub>
                <m:r>
                  <w:del w:id="145" w:author="David Vargas" w:date="2021-10-18T21:39:00Z">
                    <m:rPr>
                      <m:sty m:val="p"/>
                    </m:rPr>
                    <w:rPr>
                      <w:rFonts w:ascii="Cambria Math" w:eastAsiaTheme="minorEastAsia" w:hAnsi="Cambria Math"/>
                      <w:lang w:eastAsia="zh-CN"/>
                    </w:rPr>
                    <m:t>slot</m:t>
                  </w:del>
                </m:r>
              </m:sub>
            </m:sSub>
            <m:r>
              <w:del w:id="146" w:author="David Vargas" w:date="2021-10-18T21:39:00Z">
                <m:rPr>
                  <m:sty m:val="p"/>
                </m:rPr>
                <w:rPr>
                  <w:rFonts w:ascii="Cambria Math" w:eastAsiaTheme="minorEastAsia" w:hAnsi="Cambria Math"/>
                  <w:lang w:eastAsia="zh-CN"/>
                </w:rPr>
                <m:t>+</m:t>
              </w:del>
            </m:r>
            <m:sSub>
              <m:sSubPr>
                <m:ctrlPr>
                  <w:del w:id="147" w:author="David Vargas" w:date="2021-10-18T21:39:00Z">
                    <w:rPr>
                      <w:rFonts w:ascii="Cambria Math" w:eastAsiaTheme="minorEastAsia" w:hAnsi="Cambria Math"/>
                      <w:bCs/>
                      <w:iCs/>
                      <w:lang w:eastAsia="zh-CN"/>
                    </w:rPr>
                  </w:del>
                </m:ctrlPr>
              </m:sSubPr>
              <m:e>
                <m:r>
                  <w:del w:id="148" w:author="David Vargas" w:date="2021-10-18T21:39:00Z">
                    <w:rPr>
                      <w:rFonts w:ascii="Cambria Math" w:eastAsiaTheme="minorEastAsia" w:hAnsi="Cambria Math"/>
                      <w:lang w:eastAsia="zh-CN"/>
                    </w:rPr>
                    <m:t>n</m:t>
                  </w:del>
                </m:r>
              </m:e>
              <m:sub>
                <m:r>
                  <w:del w:id="149" w:author="David Vargas" w:date="2021-10-18T21:39:00Z">
                    <m:rPr>
                      <m:sty m:val="p"/>
                    </m:rPr>
                    <w:rPr>
                      <w:rFonts w:ascii="Cambria Math" w:eastAsiaTheme="minorEastAsia" w:hAnsi="Cambria Math"/>
                      <w:lang w:eastAsia="zh-CN"/>
                    </w:rPr>
                    <m:t>slot</m:t>
                  </w:del>
                </m:r>
              </m:sub>
            </m:sSub>
            <m:r>
              <w:del w:id="150" w:author="David Vargas" w:date="2021-10-18T21:39:00Z">
                <m:rPr>
                  <m:sty m:val="p"/>
                </m:rPr>
                <w:rPr>
                  <w:rFonts w:ascii="Cambria Math" w:eastAsiaTheme="minorEastAsia" w:hAnsi="Cambria Math"/>
                  <w:lang w:eastAsia="zh-CN"/>
                </w:rPr>
                <m:t>-</m:t>
              </w:del>
            </m:r>
            <m:sSub>
              <m:sSubPr>
                <m:ctrlPr>
                  <w:del w:id="151" w:author="David Vargas" w:date="2021-10-18T21:39:00Z">
                    <w:rPr>
                      <w:rFonts w:ascii="Cambria Math" w:eastAsiaTheme="minorEastAsia" w:hAnsi="Cambria Math"/>
                      <w:bCs/>
                      <w:iCs/>
                      <w:lang w:eastAsia="zh-CN"/>
                    </w:rPr>
                  </w:del>
                </m:ctrlPr>
              </m:sSubPr>
              <m:e>
                <m:r>
                  <w:del w:id="152" w:author="David Vargas" w:date="2021-10-18T21:39:00Z">
                    <w:rPr>
                      <w:rFonts w:ascii="Cambria Math" w:eastAsiaTheme="minorEastAsia" w:hAnsi="Cambria Math"/>
                      <w:lang w:eastAsia="zh-CN"/>
                    </w:rPr>
                    <m:t>O</m:t>
                  </w:del>
                </m:r>
              </m:e>
              <m:sub>
                <m:r>
                  <w:del w:id="153" w:author="David Vargas" w:date="2021-10-18T21:39:00Z">
                    <m:rPr>
                      <m:sty m:val="p"/>
                    </m:rPr>
                    <w:rPr>
                      <w:rFonts w:ascii="Cambria Math" w:eastAsiaTheme="minorEastAsia" w:hAnsi="Cambria Math"/>
                      <w:lang w:eastAsia="zh-CN"/>
                    </w:rPr>
                    <m:t>G-RNTI</m:t>
                  </w:del>
                </m:r>
              </m:sub>
            </m:sSub>
          </m:e>
        </m:d>
        <m:r>
          <w:del w:id="154" w:author="David Vargas" w:date="2021-10-18T21:39:00Z">
            <m:rPr>
              <m:sty m:val="p"/>
            </m:rPr>
            <w:rPr>
              <w:rFonts w:ascii="Cambria Math" w:eastAsiaTheme="minorEastAsia" w:hAnsi="Cambria Math"/>
              <w:lang w:eastAsia="zh-CN"/>
            </w:rPr>
            <m:t xml:space="preserve">mod </m:t>
          </w:del>
        </m:r>
        <m:sSub>
          <m:sSubPr>
            <m:ctrlPr>
              <w:del w:id="155" w:author="David Vargas" w:date="2021-10-18T21:39:00Z">
                <w:rPr>
                  <w:rFonts w:ascii="Cambria Math" w:eastAsiaTheme="minorEastAsia" w:hAnsi="Cambria Math"/>
                  <w:bCs/>
                  <w:iCs/>
                  <w:lang w:eastAsia="zh-CN"/>
                </w:rPr>
              </w:del>
            </m:ctrlPr>
          </m:sSubPr>
          <m:e>
            <m:r>
              <w:del w:id="156" w:author="David Vargas" w:date="2021-10-18T21:39:00Z">
                <w:rPr>
                  <w:rFonts w:ascii="Cambria Math" w:eastAsiaTheme="minorEastAsia" w:hAnsi="Cambria Math"/>
                  <w:lang w:eastAsia="zh-CN"/>
                </w:rPr>
                <m:t>K</m:t>
              </w:del>
            </m:r>
          </m:e>
          <m:sub>
            <m:r>
              <w:del w:id="157" w:author="David Vargas" w:date="2021-10-18T21:39:00Z">
                <m:rPr>
                  <m:sty m:val="p"/>
                </m:rPr>
                <w:rPr>
                  <w:rFonts w:ascii="Cambria Math" w:eastAsiaTheme="minorEastAsia" w:hAnsi="Cambria Math"/>
                  <w:lang w:eastAsia="zh-CN"/>
                </w:rPr>
                <m:t>G-RNTI</m:t>
              </w:del>
            </m:r>
          </m:sub>
        </m:sSub>
        <m:r>
          <w:del w:id="158" w:author="David Vargas" w:date="2021-10-18T21:39:00Z">
            <m:rPr>
              <m:sty m:val="p"/>
            </m:rPr>
            <w:rPr>
              <w:rFonts w:ascii="Cambria Math" w:eastAsiaTheme="minorEastAsia" w:hAnsi="Cambria Math"/>
              <w:lang w:eastAsia="zh-CN"/>
            </w:rPr>
            <m:t>=0</m:t>
          </w:del>
        </m:r>
      </m:oMath>
      <w:del w:id="159"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60" w:author="David Vargas" w:date="2021-10-18T21:39:00Z">
                <w:rPr>
                  <w:rFonts w:ascii="Cambria Math" w:eastAsiaTheme="minorEastAsia" w:hAnsi="Cambria Math"/>
                  <w:bCs/>
                  <w:iCs/>
                  <w:lang w:eastAsia="zh-CN"/>
                </w:rPr>
              </w:del>
            </m:ctrlPr>
          </m:sSubPr>
          <m:e>
            <m:r>
              <w:del w:id="161" w:author="David Vargas" w:date="2021-10-18T21:39:00Z">
                <w:rPr>
                  <w:rFonts w:ascii="Cambria Math" w:eastAsiaTheme="minorEastAsia" w:hAnsi="Cambria Math"/>
                  <w:lang w:eastAsia="zh-CN"/>
                </w:rPr>
                <m:t>N</m:t>
              </w:del>
            </m:r>
          </m:e>
          <m:sub>
            <m:r>
              <w:del w:id="162" w:author="David Vargas" w:date="2021-10-18T21:39:00Z">
                <m:rPr>
                  <m:sty m:val="p"/>
                </m:rPr>
                <w:rPr>
                  <w:rFonts w:ascii="Cambria Math" w:eastAsiaTheme="minorEastAsia" w:hAnsi="Cambria Math"/>
                  <w:lang w:eastAsia="zh-CN"/>
                </w:rPr>
                <m:t>slot</m:t>
              </w:del>
            </m:r>
          </m:sub>
        </m:sSub>
      </m:oMath>
      <w:del w:id="163"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lastRenderedPageBreak/>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64"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65" w:author="David Vargas" w:date="2021-10-18T21:37:00Z">
        <w:r w:rsidRPr="009F29A4">
          <w:rPr>
            <w:bCs/>
            <w:i/>
            <w:lang w:eastAsia="zh-CN"/>
            <w:rPrChange w:id="166" w:author="David Vargas" w:date="2021-10-18T21:38:00Z">
              <w:rPr>
                <w:bCs/>
                <w:i/>
                <w:color w:val="FF0000"/>
                <w:lang w:eastAsia="zh-CN"/>
              </w:rPr>
            </w:rPrChange>
          </w:rPr>
          <w:t>MTCH transmission</w:t>
        </w:r>
      </w:ins>
      <w:del w:id="167"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ins w:id="168"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69" w:author="David Vargas" w:date="2021-10-13T20:14:00Z">
        <w:r w:rsidRPr="00383278" w:rsidDel="007539D3">
          <w:rPr>
            <w:bCs/>
            <w:iCs/>
            <w:lang w:eastAsia="zh-CN"/>
          </w:rPr>
          <w:delText>T</w:delText>
        </w:r>
      </w:del>
      <w:ins w:id="17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071EFC">
        <w:tc>
          <w:tcPr>
            <w:tcW w:w="1644" w:type="dxa"/>
          </w:tcPr>
          <w:p w14:paraId="181F50C4" w14:textId="1132FEBB" w:rsidR="0058583C" w:rsidRDefault="0058583C" w:rsidP="0058583C">
            <w:pPr>
              <w:rPr>
                <w:rFonts w:eastAsia="等线"/>
                <w:lang w:eastAsia="zh-CN"/>
              </w:rPr>
            </w:pPr>
            <w:r>
              <w:rPr>
                <w:rFonts w:eastAsia="等线"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58583C">
            <w:pPr>
              <w:ind w:leftChars="100" w:left="200"/>
              <w:rPr>
                <w:ins w:id="171"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72" w:author="David Vargas" w:date="2021-10-18T21:39:00Z">
              <w:r w:rsidRPr="00B965A0">
                <w:rPr>
                  <w:bCs/>
                  <w:i/>
                  <w:iCs/>
                  <w:lang w:eastAsia="zh-CN"/>
                </w:rPr>
                <w:t xml:space="preserve"> </w:t>
              </w:r>
              <w:r w:rsidRPr="00887C90">
                <w:rPr>
                  <w:bCs/>
                  <w:i/>
                  <w:strike/>
                  <w:color w:val="FF0000"/>
                  <w:lang w:eastAsia="zh-CN"/>
                </w:rPr>
                <w:t>K</w:t>
              </w:r>
            </w:ins>
            <w:del w:id="173" w:author="David Vargas" w:date="2021-10-18T21:39:00Z">
              <w:r w:rsidRPr="00887C90" w:rsidDel="009A5F03">
                <w:rPr>
                  <w:bCs/>
                  <w:i/>
                  <w:iCs/>
                  <w:strike/>
                  <w:color w:val="FF0000"/>
                  <w:lang w:eastAsia="zh-CN"/>
                </w:rPr>
                <w:delText xml:space="preserve"> </w:delText>
              </w:r>
            </w:del>
            <m:oMath>
              <m:sSub>
                <m:sSubPr>
                  <m:ctrlPr>
                    <w:del w:id="174" w:author="David Vargas" w:date="2021-10-18T21:39:00Z">
                      <w:rPr>
                        <w:rFonts w:ascii="Cambria Math" w:eastAsiaTheme="minorEastAsia" w:hAnsi="Cambria Math"/>
                        <w:bCs/>
                        <w:i/>
                        <w:strike/>
                        <w:color w:val="FF0000"/>
                        <w:lang w:eastAsia="zh-CN"/>
                      </w:rPr>
                    </w:del>
                  </m:ctrlPr>
                </m:sSubPr>
                <m:e>
                  <m:r>
                    <w:del w:id="175" w:author="David Vargas" w:date="2021-10-18T21:39:00Z">
                      <w:rPr>
                        <w:rFonts w:ascii="Cambria Math" w:eastAsiaTheme="minorEastAsia" w:hAnsi="Cambria Math"/>
                        <w:strike/>
                        <w:color w:val="FF0000"/>
                        <w:lang w:eastAsia="zh-CN"/>
                      </w:rPr>
                      <m:t>K</m:t>
                    </w:del>
                  </m:r>
                </m:e>
                <m:sub>
                  <m:r>
                    <w:del w:id="176" w:author="David Vargas" w:date="2021-10-18T21:39:00Z">
                      <w:rPr>
                        <w:rFonts w:ascii="Cambria Math" w:eastAsiaTheme="minorEastAsia" w:hAnsi="Cambria Math"/>
                        <w:strike/>
                        <w:color w:val="FF0000"/>
                        <w:lang w:eastAsia="zh-CN"/>
                      </w:rPr>
                      <m:t>G-RNTI</m:t>
                    </w:del>
                  </m:r>
                </m:sub>
              </m:sSub>
            </m:oMath>
            <w:del w:id="177" w:author="David Vargas" w:date="2021-10-18T21:39:00Z">
              <w:r w:rsidRPr="00887C90" w:rsidDel="009A5F03">
                <w:rPr>
                  <w:bCs/>
                  <w:i/>
                  <w:iCs/>
                  <w:strike/>
                  <w:color w:val="FF0000"/>
                  <w:lang w:eastAsia="zh-CN"/>
                </w:rPr>
                <w:delText xml:space="preserve"> </w:delText>
              </w:r>
            </w:del>
            <w:ins w:id="178"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79" w:author="David Vargas" w:date="2021-10-18T21:39:00Z">
              <w:r w:rsidRPr="00B965A0">
                <w:rPr>
                  <w:bCs/>
                  <w:i/>
                  <w:iCs/>
                  <w:lang w:eastAsia="zh-CN"/>
                </w:rPr>
                <w:t xml:space="preserve">y </w:t>
              </w:r>
              <w:r w:rsidRPr="00887C90">
                <w:rPr>
                  <w:bCs/>
                  <w:i/>
                  <w:strike/>
                  <w:color w:val="FF0000"/>
                  <w:lang w:eastAsia="zh-CN"/>
                </w:rPr>
                <w:t>O</w:t>
              </w:r>
            </w:ins>
            <w:ins w:id="180" w:author="David Vargas" w:date="2021-10-18T21:40:00Z">
              <w:r w:rsidRPr="00B965A0">
                <w:rPr>
                  <w:bCs/>
                  <w:i/>
                  <w:iCs/>
                  <w:color w:val="FF0000"/>
                  <w:lang w:eastAsia="zh-CN"/>
                </w:rPr>
                <w:t>:</w:t>
              </w:r>
            </w:ins>
            <w:del w:id="181" w:author="David Vargas" w:date="2021-10-18T21:39:00Z">
              <w:r w:rsidRPr="00B965A0" w:rsidDel="009A5F03">
                <w:rPr>
                  <w:bCs/>
                  <w:i/>
                  <w:iCs/>
                  <w:lang w:eastAsia="zh-CN"/>
                </w:rPr>
                <w:delText xml:space="preserve">y </w:delText>
              </w:r>
            </w:del>
            <m:oMath>
              <m:sSub>
                <m:sSubPr>
                  <m:ctrlPr>
                    <w:del w:id="182" w:author="David Vargas" w:date="2021-10-18T21:39:00Z">
                      <w:rPr>
                        <w:rFonts w:ascii="Cambria Math" w:eastAsiaTheme="minorEastAsia" w:hAnsi="Cambria Math"/>
                        <w:bCs/>
                        <w:i/>
                        <w:lang w:eastAsia="zh-CN"/>
                      </w:rPr>
                    </w:del>
                  </m:ctrlPr>
                </m:sSubPr>
                <m:e>
                  <m:r>
                    <w:del w:id="183" w:author="David Vargas" w:date="2021-10-18T21:39:00Z">
                      <w:rPr>
                        <w:rFonts w:ascii="Cambria Math" w:eastAsiaTheme="minorEastAsia" w:hAnsi="Cambria Math"/>
                        <w:lang w:eastAsia="zh-CN"/>
                      </w:rPr>
                      <m:t>O</m:t>
                    </w:del>
                  </m:r>
                </m:e>
                <m:sub>
                  <m:r>
                    <w:del w:id="184" w:author="David Vargas" w:date="2021-10-18T21:39:00Z">
                      <w:rPr>
                        <w:rFonts w:ascii="Cambria Math" w:eastAsiaTheme="minorEastAsia" w:hAnsi="Cambria Math"/>
                        <w:lang w:eastAsia="zh-CN"/>
                      </w:rPr>
                      <m:t>G-RNTI</m:t>
                    </w:del>
                  </m:r>
                </m:sub>
              </m:sSub>
            </m:oMath>
            <w:del w:id="185" w:author="David Vargas" w:date="2021-10-18T21:39:00Z">
              <w:r w:rsidRPr="00B965A0" w:rsidDel="009A5F03">
                <w:rPr>
                  <w:bCs/>
                  <w:i/>
                  <w:iCs/>
                  <w:lang w:eastAsia="zh-CN"/>
                </w:rPr>
                <w:delText>:</w:delText>
              </w:r>
            </w:del>
          </w:p>
          <w:p w14:paraId="7D2D4472" w14:textId="514AA1EC" w:rsidR="0058583C" w:rsidRPr="00B965A0" w:rsidRDefault="0058583C" w:rsidP="0058583C">
            <w:pPr>
              <w:pStyle w:val="ListParagraph"/>
              <w:numPr>
                <w:ilvl w:val="0"/>
                <w:numId w:val="45"/>
              </w:numPr>
              <w:ind w:leftChars="280" w:left="920"/>
              <w:rPr>
                <w:b/>
                <w:bCs/>
                <w:i/>
              </w:rPr>
            </w:pPr>
            <w:ins w:id="186"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87"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88"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89" w:author="David Vargas" w:date="2021-10-18T21:40:00Z">
              <w:r w:rsidRPr="00B965A0">
                <w:rPr>
                  <w:bCs/>
                  <w:i/>
                  <w:iCs/>
                  <w:lang w:eastAsia="zh-CN"/>
                </w:rPr>
                <w:t>all G-RNTI.</w:t>
              </w:r>
            </w:ins>
          </w:p>
          <w:p w14:paraId="046A1C9D" w14:textId="631061E9" w:rsidR="0058583C" w:rsidRDefault="0058583C" w:rsidP="0058583C">
            <w:pPr>
              <w:rPr>
                <w:rFonts w:eastAsia="等线"/>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071EFC">
        <w:tc>
          <w:tcPr>
            <w:tcW w:w="1644" w:type="dxa"/>
          </w:tcPr>
          <w:p w14:paraId="67D2BC2B" w14:textId="2A97CF42" w:rsidR="00D80D8C" w:rsidRDefault="00D80D8C" w:rsidP="00D80D8C">
            <w:pPr>
              <w:rPr>
                <w:rFonts w:eastAsia="等线"/>
                <w:lang w:eastAsia="ko-KR"/>
              </w:rPr>
            </w:pPr>
            <w:r w:rsidRPr="00E8365D">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071EFC">
        <w:tc>
          <w:tcPr>
            <w:tcW w:w="1644" w:type="dxa"/>
          </w:tcPr>
          <w:p w14:paraId="0CB226B0" w14:textId="65A332C0" w:rsidR="00F00460" w:rsidRDefault="00F00460" w:rsidP="0058583C">
            <w:pPr>
              <w:rPr>
                <w:rFonts w:eastAsia="等线"/>
                <w:lang w:eastAsia="ko-KR"/>
              </w:rPr>
            </w:pPr>
            <w:r>
              <w:rPr>
                <w:rFonts w:eastAsia="等线"/>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071EFC">
        <w:tc>
          <w:tcPr>
            <w:tcW w:w="1644" w:type="dxa"/>
          </w:tcPr>
          <w:p w14:paraId="01B88FA9" w14:textId="37A205B1" w:rsidR="00340F2A" w:rsidRDefault="00340F2A" w:rsidP="00340F2A">
            <w:pPr>
              <w:rPr>
                <w:rFonts w:eastAsia="等线"/>
                <w:lang w:eastAsia="ko-KR"/>
              </w:rPr>
            </w:pPr>
            <w:r>
              <w:rPr>
                <w:rFonts w:eastAsia="等线"/>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bl>
    <w:p w14:paraId="7984289C" w14:textId="77777777" w:rsidR="00434FD1" w:rsidRDefault="00434FD1" w:rsidP="00B32F4C"/>
    <w:p w14:paraId="6E6B69F2" w14:textId="0FFE73E5" w:rsidR="00A57C1A" w:rsidRPr="002862FF" w:rsidRDefault="00AA642C" w:rsidP="003B1CA9">
      <w:pPr>
        <w:pStyle w:val="Heading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90"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90"/>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lastRenderedPageBreak/>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CA9">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lastRenderedPageBreak/>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lastRenderedPageBreak/>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lastRenderedPageBreak/>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3B1CA9">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91" w:author="David Vargas" w:date="2021-10-15T20:12:00Z">
        <w:r w:rsidDel="001F0627">
          <w:delText xml:space="preserve">on the configuration of </w:delText>
        </w:r>
      </w:del>
      <w:ins w:id="192" w:author="David Vargas" w:date="2021-10-15T20:12:00Z">
        <w:r>
          <w:t xml:space="preserve">for </w:t>
        </w:r>
      </w:ins>
      <w:r w:rsidRPr="00A21F12">
        <w:t xml:space="preserve">TRS as </w:t>
      </w:r>
      <w:ins w:id="193"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94"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95" w:author="David Vargas" w:date="2021-10-15T20:15:00Z"/>
        </w:rPr>
      </w:pPr>
      <w:ins w:id="196" w:author="David Vargas" w:date="2021-10-15T20:12:00Z">
        <w:r>
          <w:t xml:space="preserve">performance </w:t>
        </w:r>
      </w:ins>
      <w:ins w:id="197" w:author="David Vargas" w:date="2021-10-15T20:13:00Z">
        <w:r w:rsidR="00F26336">
          <w:t xml:space="preserve">evaluation </w:t>
        </w:r>
      </w:ins>
      <w:ins w:id="198" w:author="David Vargas" w:date="2021-10-15T20:12:00Z">
        <w:r>
          <w:t xml:space="preserve">with higher order modulation </w:t>
        </w:r>
      </w:ins>
      <w:ins w:id="199" w:author="David Vargas" w:date="2021-10-15T20:13:00Z">
        <w:r>
          <w:t>for MTCH</w:t>
        </w:r>
      </w:ins>
    </w:p>
    <w:p w14:paraId="64278A4C" w14:textId="4FCCBC56" w:rsidR="00F34148" w:rsidRDefault="00F34148" w:rsidP="00F34148">
      <w:pPr>
        <w:pStyle w:val="ListParagraph"/>
        <w:numPr>
          <w:ilvl w:val="0"/>
          <w:numId w:val="65"/>
        </w:numPr>
        <w:spacing w:after="0"/>
      </w:pPr>
      <w:ins w:id="200"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201" w:author="David Vargas" w:date="2021-10-15T20:12:00Z">
              <w:r w:rsidRPr="009725E9" w:rsidDel="001F0627">
                <w:delText xml:space="preserve">on the configuration of </w:delText>
              </w:r>
            </w:del>
            <w:ins w:id="202" w:author="David Vargas" w:date="2021-10-15T20:12:00Z">
              <w:r w:rsidRPr="009725E9">
                <w:t xml:space="preserve">for </w:t>
              </w:r>
            </w:ins>
            <w:r w:rsidRPr="009725E9">
              <w:t xml:space="preserve">TRS as </w:t>
            </w:r>
            <w:ins w:id="203"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204"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205" w:author="David Vargas" w:date="2021-10-15T20:15:00Z"/>
              </w:rPr>
            </w:pPr>
            <w:ins w:id="206" w:author="David Vargas" w:date="2021-10-15T20:12:00Z">
              <w:r w:rsidRPr="009725E9">
                <w:t xml:space="preserve">performance </w:t>
              </w:r>
            </w:ins>
            <w:ins w:id="207" w:author="David Vargas" w:date="2021-10-15T20:13:00Z">
              <w:r w:rsidRPr="009725E9">
                <w:t xml:space="preserve">evaluation </w:t>
              </w:r>
            </w:ins>
            <w:ins w:id="208" w:author="David Vargas" w:date="2021-10-15T20:12:00Z">
              <w:r w:rsidRPr="009725E9">
                <w:t xml:space="preserve">with higher order modulation </w:t>
              </w:r>
            </w:ins>
            <w:ins w:id="209"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210"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lastRenderedPageBreak/>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3B1CA9">
      <w:pPr>
        <w:pStyle w:val="Heading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211" w:author="David Vargas" w:date="2021-10-15T20:12:00Z">
        <w:r w:rsidDel="001F0627">
          <w:delText xml:space="preserve">on the configuration of </w:delText>
        </w:r>
      </w:del>
      <w:ins w:id="212" w:author="David Vargas" w:date="2021-10-15T20:12:00Z">
        <w:r>
          <w:t xml:space="preserve">for </w:t>
        </w:r>
      </w:ins>
      <w:r w:rsidRPr="00A21F12">
        <w:t xml:space="preserve">TRS as </w:t>
      </w:r>
      <w:ins w:id="213"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214" w:author="David Vargas" w:date="2021-10-18T21:55:00Z"/>
        </w:rPr>
      </w:pPr>
      <w:del w:id="215"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216"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217" w:author="David Vargas" w:date="2021-10-15T20:15:00Z"/>
        </w:rPr>
      </w:pPr>
      <w:ins w:id="218" w:author="David Vargas" w:date="2021-10-15T20:12:00Z">
        <w:r>
          <w:t xml:space="preserve">performance </w:t>
        </w:r>
      </w:ins>
      <w:ins w:id="219" w:author="David Vargas" w:date="2021-10-15T20:13:00Z">
        <w:r>
          <w:t xml:space="preserve">evaluation </w:t>
        </w:r>
      </w:ins>
      <w:ins w:id="220" w:author="David Vargas" w:date="2021-10-15T20:12:00Z">
        <w:r>
          <w:t xml:space="preserve">with higher order modulation </w:t>
        </w:r>
      </w:ins>
      <w:ins w:id="221" w:author="David Vargas" w:date="2021-10-15T20:13:00Z">
        <w:r>
          <w:t>for MTCH</w:t>
        </w:r>
      </w:ins>
    </w:p>
    <w:p w14:paraId="016FBEB1" w14:textId="77777777" w:rsidR="00500BEE" w:rsidRDefault="00500BEE" w:rsidP="00500BEE">
      <w:pPr>
        <w:pStyle w:val="ListParagraph"/>
        <w:numPr>
          <w:ilvl w:val="0"/>
          <w:numId w:val="65"/>
        </w:numPr>
        <w:spacing w:after="0"/>
      </w:pPr>
      <w:ins w:id="222"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p>
        </w:tc>
      </w:tr>
      <w:tr w:rsidR="0058583C" w14:paraId="16FF3A4B" w14:textId="77777777" w:rsidTr="00071EFC">
        <w:tc>
          <w:tcPr>
            <w:tcW w:w="1644" w:type="dxa"/>
          </w:tcPr>
          <w:p w14:paraId="49BE29EF" w14:textId="1E6834CB" w:rsidR="0058583C" w:rsidRDefault="0058583C" w:rsidP="0058583C">
            <w:pPr>
              <w:rPr>
                <w:rFonts w:eastAsia="等线"/>
                <w:lang w:eastAsia="zh-CN"/>
              </w:rPr>
            </w:pPr>
            <w:r>
              <w:rPr>
                <w:rFonts w:hint="eastAsia"/>
                <w:lang w:eastAsia="ko-KR"/>
              </w:rPr>
              <w:t>LG</w:t>
            </w:r>
          </w:p>
        </w:tc>
        <w:tc>
          <w:tcPr>
            <w:tcW w:w="7985" w:type="dxa"/>
          </w:tcPr>
          <w:p w14:paraId="1F5B9210" w14:textId="699ABC3E" w:rsidR="0058583C" w:rsidRDefault="0058583C" w:rsidP="0058583C">
            <w:pPr>
              <w:rPr>
                <w:rFonts w:eastAsia="等线"/>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071EFC">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071EFC">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Given the time left, I do not think we are going to come to a resolution on this. Since the the proposal was for study anyway, the discussion is not precluded. Therefore, the discussion on this proposal is deferred.</w:t>
            </w:r>
          </w:p>
        </w:tc>
      </w:tr>
    </w:tbl>
    <w:p w14:paraId="120CB77E" w14:textId="77777777" w:rsidR="005A5C3F" w:rsidRDefault="005A5C3F" w:rsidP="007800B8"/>
    <w:p w14:paraId="53ABD8E4" w14:textId="7EF5CE7D" w:rsidR="00D260D9" w:rsidRPr="002862FF" w:rsidRDefault="00355B0D" w:rsidP="003B1CA9">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8A1C2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8A1C2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8A1C2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8A1C21"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23"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5pt;height:22.5pt;mso-width-percent:0;mso-height-percent:0;mso-width-percent:0;mso-height-percent:0" o:ole="">
            <v:imagedata r:id="rId11" o:title=""/>
          </v:shape>
          <o:OLEObject Type="Embed" ProgID="Equation.DSMT4" ShapeID="_x0000_i1026" DrawAspect="Content" ObjectID="_1696179369"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7pt;height:22.5pt;mso-width-percent:0;mso-height-percent:0;mso-width-percent:0;mso-height-percent:0" o:ole="">
            <v:imagedata r:id="rId13" o:title=""/>
          </v:shape>
          <o:OLEObject Type="Embed" ProgID="Equation.DSMT4" ShapeID="_x0000_i1027" DrawAspect="Content" ObjectID="_1696179370"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5pt;height:22.5pt;mso-width-percent:0;mso-height-percent:0;mso-width-percent:0;mso-height-percent:0" o:ole="">
            <v:imagedata r:id="rId11" o:title=""/>
          </v:shape>
          <o:OLEObject Type="Embed" ProgID="Equation.DSMT4" ShapeID="_x0000_i1028" DrawAspect="Content" ObjectID="_1696179371"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7pt;height:22.5pt;mso-width-percent:0;mso-height-percent:0;mso-width-percent:0;mso-height-percent:0" o:ole="">
            <v:imagedata r:id="rId13" o:title=""/>
          </v:shape>
          <o:OLEObject Type="Embed" ProgID="Equation.DSMT4" ShapeID="_x0000_i1029" DrawAspect="Content" ObjectID="_1696179372"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5pt;height:22.5pt;mso-width-percent:0;mso-height-percent:0;mso-width-percent:0;mso-height-percent:0" o:ole="">
            <v:imagedata r:id="rId17" o:title=""/>
          </v:shape>
          <o:OLEObject Type="Embed" ProgID="Equation.DSMT4" ShapeID="_x0000_i1030" DrawAspect="Content" ObjectID="_1696179373"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pt;height:22.5pt;mso-width-percent:0;mso-height-percent:0;mso-width-percent:0;mso-height-percent:0" o:ole="">
            <v:imagedata r:id="rId19" o:title=""/>
          </v:shape>
          <o:OLEObject Type="Embed" ProgID="Equation.DSMT4" ShapeID="_x0000_i1031" DrawAspect="Content" ObjectID="_1696179374"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5pt;height:22.5pt;mso-width-percent:0;mso-height-percent:0;mso-width-percent:0;mso-height-percent:0" o:ole="">
            <v:imagedata r:id="rId21" o:title=""/>
          </v:shape>
          <o:OLEObject Type="Embed" ProgID="Equation.DSMT4" ShapeID="_x0000_i1032" DrawAspect="Content" ObjectID="_1696179375"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pt;height:22.5pt;mso-width-percent:0;mso-height-percent:0;mso-width-percent:0;mso-height-percent:0" o:ole="">
            <v:imagedata r:id="rId23" o:title=""/>
          </v:shape>
          <o:OLEObject Type="Embed" ProgID="Equation.DSMT4" ShapeID="_x0000_i1033" DrawAspect="Content" ObjectID="_1696179376" r:id="rId24"/>
        </w:object>
      </w:r>
      <w:r w:rsidR="00E07984" w:rsidRPr="00E07984">
        <w:rPr>
          <w:bCs/>
        </w:rPr>
        <w:t>if not configured.</w:t>
      </w:r>
      <w:bookmarkEnd w:id="223"/>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8A1C21"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8A1C21"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8A1C21"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8A1C21"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8A1C21"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8A1C21"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lastRenderedPageBreak/>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8A1C21"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8A1C21"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8A1C21"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8A1C21"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8A1C21"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8A1C21"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8A1C21"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8A1C21"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8A1C21"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8A1C21"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lastRenderedPageBreak/>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8A1C21"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8A1C21" w:rsidP="0018714D">
      <w:pPr>
        <w:pStyle w:val="ListParagraph"/>
        <w:widowControl w:val="0"/>
        <w:numPr>
          <w:ilvl w:val="0"/>
          <w:numId w:val="69"/>
        </w:numPr>
        <w:overflowPunct/>
        <w:autoSpaceDE/>
        <w:autoSpaceDN/>
        <w:adjustRightInd/>
        <w:spacing w:after="0"/>
        <w:jc w:val="both"/>
        <w:textAlignment w:val="auto"/>
        <w:rPr>
          <w:ins w:id="224" w:author="David Vargas" w:date="2021-10-12T23:07:00Z"/>
          <w:bCs/>
          <w:lang w:eastAsia="zh-CN"/>
        </w:rPr>
      </w:pPr>
      <m:oMath>
        <m:sSub>
          <m:sSubPr>
            <m:ctrlPr>
              <w:del w:id="225" w:author="David Vargas" w:date="2021-10-12T23:07:00Z">
                <w:rPr>
                  <w:rFonts w:ascii="Cambria Math" w:hAnsi="Cambria Math"/>
                  <w:bCs/>
                  <w:i/>
                </w:rPr>
              </w:del>
            </m:ctrlPr>
          </m:sSubPr>
          <m:e>
            <m:r>
              <w:del w:id="226" w:author="David Vargas" w:date="2021-10-12T23:07:00Z">
                <w:rPr>
                  <w:rFonts w:ascii="Cambria Math" w:hAnsi="Cambria Math"/>
                </w:rPr>
                <m:t>n</m:t>
              </w:del>
            </m:r>
          </m:e>
          <m:sub>
            <m:r>
              <w:del w:id="227" w:author="David Vargas" w:date="2021-10-12T23:07:00Z">
                <m:rPr>
                  <m:sty m:val="p"/>
                </m:rPr>
                <w:rPr>
                  <w:rFonts w:ascii="Cambria Math" w:hAnsi="Cambria Math"/>
                </w:rPr>
                <m:t>RNTI</m:t>
              </w:del>
            </m:r>
          </m:sub>
        </m:sSub>
        <m:r>
          <w:del w:id="228" w:author="David Vargas" w:date="2021-10-12T23:07:00Z">
            <m:rPr>
              <m:sty m:val="p"/>
            </m:rPr>
            <w:rPr>
              <w:rFonts w:ascii="Cambria Math" w:hAnsi="Cambria Math"/>
            </w:rPr>
            <m:t xml:space="preserve"> is given by the G-RNTI or MCCH-RNTI for a PDCCH if the higher-layer parameter </m:t>
          </w:del>
        </m:r>
        <m:r>
          <w:del w:id="229" w:author="David Vargas" w:date="2021-10-12T23:07:00Z">
            <w:rPr>
              <w:rFonts w:ascii="Cambria Math" w:hAnsi="Cambria Math"/>
            </w:rPr>
            <m:t>pdcch-</m:t>
          </w:del>
        </m:r>
        <m:r>
          <w:del w:id="230" w:author="David Vargas" w:date="2021-10-12T23:07:00Z">
            <w:rPr>
              <w:rFonts w:ascii="Cambria Math" w:hAnsi="Cambria Math"/>
            </w:rPr>
            <w:lastRenderedPageBreak/>
            <m:t>DMRS-ScramblingID</m:t>
          </w:del>
        </m:r>
        <m:r>
          <w:del w:id="231"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32"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3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8A1C21"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8A1C21"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8A1C21"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8A1C21"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8A1C21"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8A1C21"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8A1C21"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w:t>
            </w:r>
            <w:r>
              <w:rPr>
                <w:rFonts w:eastAsia="等线"/>
                <w:lang w:eastAsia="zh-CN"/>
              </w:rPr>
              <w:lastRenderedPageBreak/>
              <w:t xml:space="preserve">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34"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8A1C21"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8A1C21"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lastRenderedPageBreak/>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3B1CA9">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35" w:author="David Vargas" w:date="2021-10-14T10:27:00Z">
        <w:r>
          <w:t xml:space="preserve"> </w:t>
        </w:r>
        <w:r w:rsidRPr="0081163D">
          <w:rPr>
            <w:color w:val="FF0000"/>
            <w:rPrChange w:id="236" w:author="David Vargas" w:date="2021-10-14T10:27:00Z">
              <w:rPr/>
            </w:rPrChange>
          </w:rPr>
          <w:t>for broadcas</w:t>
        </w:r>
        <w:r w:rsidRPr="00022A49">
          <w:rPr>
            <w:color w:val="FF0000"/>
            <w:rPrChange w:id="237" w:author="David Vargas" w:date="2021-10-14T10:49:00Z">
              <w:rPr/>
            </w:rPrChange>
          </w:rPr>
          <w:t>t</w:t>
        </w:r>
      </w:ins>
      <w:r w:rsidRPr="00FB37D0">
        <w:t xml:space="preserve">, </w:t>
      </w:r>
    </w:p>
    <w:p w14:paraId="174294E2" w14:textId="77777777" w:rsidR="0081163D" w:rsidRPr="00FB37D0" w:rsidRDefault="008A1C21"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8A1C21"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38" w:author="David Vargas" w:date="2021-10-14T10:28:00Z">
        <w:r>
          <w:t xml:space="preserve"> </w:t>
        </w:r>
      </w:ins>
      <w:ins w:id="239" w:author="David Vargas" w:date="2021-10-14T10:27:00Z">
        <w:r w:rsidRPr="009B7C33">
          <w:rPr>
            <w:color w:val="FF0000"/>
          </w:rPr>
          <w:t>for broadcas</w:t>
        </w:r>
      </w:ins>
      <w:ins w:id="240" w:author="David Vargas" w:date="2021-10-14T10:48:00Z">
        <w:r w:rsidR="00022A49">
          <w:rPr>
            <w:color w:val="FF0000"/>
          </w:rPr>
          <w:t>t</w:t>
        </w:r>
      </w:ins>
      <w:r w:rsidRPr="00FB37D0">
        <w:t>,</w:t>
      </w:r>
    </w:p>
    <w:p w14:paraId="763D4E51" w14:textId="77777777" w:rsidR="0081163D" w:rsidRPr="00056CAD" w:rsidRDefault="008A1C21"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41" w:author="David Vargas" w:date="2021-10-14T10:28:00Z">
        <w:r>
          <w:t xml:space="preserve"> </w:t>
        </w:r>
      </w:ins>
      <w:ins w:id="242" w:author="David Vargas" w:date="2021-10-14T10:27:00Z">
        <w:r w:rsidRPr="009B7C33">
          <w:rPr>
            <w:color w:val="FF0000"/>
          </w:rPr>
          <w:t>for broadcas</w:t>
        </w:r>
      </w:ins>
      <w:ins w:id="243" w:author="David Vargas" w:date="2021-10-14T10:48:00Z">
        <w:r w:rsidR="00022A49">
          <w:rPr>
            <w:color w:val="FF0000"/>
          </w:rPr>
          <w:t>t</w:t>
        </w:r>
      </w:ins>
      <w:r w:rsidRPr="00FB37D0">
        <w:t>,</w:t>
      </w:r>
    </w:p>
    <w:p w14:paraId="188F7306" w14:textId="77777777" w:rsidR="0081163D" w:rsidRPr="00FF5DE5" w:rsidRDefault="008A1C21"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8A1C21"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8A1C21"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8A1C21"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8A1C21"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3B1CA9">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CA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CA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CA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CA9">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Heading3"/>
        <w:numPr>
          <w:ilvl w:val="2"/>
          <w:numId w:val="1"/>
        </w:numPr>
        <w:rPr>
          <w:b/>
          <w:bCs/>
        </w:rPr>
      </w:pPr>
      <w:r w:rsidRPr="00CD1D69">
        <w:rPr>
          <w:b/>
          <w:bCs/>
        </w:rPr>
        <w:lastRenderedPageBreak/>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44"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45" w:author="David Vargas" w:date="2021-10-13T16:34:00Z">
        <w:r>
          <w:t>FFS: de</w:t>
        </w:r>
      </w:ins>
      <w:ins w:id="246"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47" w:author="David Vargas" w:date="2021-10-13T16:11:00Z">
        <w:r w:rsidRPr="00B84C0B">
          <w:t xml:space="preserve"> for case </w:t>
        </w:r>
      </w:ins>
      <w:ins w:id="248" w:author="David Vargas" w:date="2021-10-13T16:12:00Z">
        <w:r w:rsidRPr="00B84C0B">
          <w:t>D</w:t>
        </w:r>
      </w:ins>
      <w:ins w:id="249" w:author="David Vargas" w:date="2021-10-13T16:11:00Z">
        <w:r w:rsidRPr="00B84C0B">
          <w:t xml:space="preserve"> (if supported)</w:t>
        </w:r>
      </w:ins>
      <w:ins w:id="250" w:author="David Vargas" w:date="2021-10-13T16:12:00Z">
        <w:r w:rsidRPr="00B84C0B">
          <w:t xml:space="preserve"> </w:t>
        </w:r>
      </w:ins>
      <w:ins w:id="251" w:author="David Vargas" w:date="2021-10-13T16:57:00Z">
        <w:r>
          <w:t xml:space="preserve">and </w:t>
        </w:r>
      </w:ins>
      <w:ins w:id="252"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Heading3"/>
        <w:numPr>
          <w:ilvl w:val="2"/>
          <w:numId w:val="1"/>
        </w:numPr>
        <w:rPr>
          <w:b/>
          <w:bCs/>
        </w:rPr>
      </w:pPr>
      <w:r w:rsidRPr="00A96638">
        <w:rPr>
          <w:b/>
          <w:bCs/>
        </w:rPr>
        <w:lastRenderedPageBreak/>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8A1C21"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8A1C21" w:rsidP="002D488D">
      <w:pPr>
        <w:pStyle w:val="ListParagraph"/>
        <w:widowControl w:val="0"/>
        <w:numPr>
          <w:ilvl w:val="0"/>
          <w:numId w:val="69"/>
        </w:numPr>
        <w:overflowPunct/>
        <w:autoSpaceDE/>
        <w:autoSpaceDN/>
        <w:adjustRightInd/>
        <w:spacing w:after="0"/>
        <w:jc w:val="both"/>
        <w:textAlignment w:val="auto"/>
        <w:rPr>
          <w:ins w:id="253" w:author="David Vargas" w:date="2021-10-12T23:07:00Z"/>
          <w:bCs/>
          <w:lang w:eastAsia="zh-CN"/>
        </w:rPr>
      </w:pPr>
      <m:oMath>
        <m:sSub>
          <m:sSubPr>
            <m:ctrlPr>
              <w:del w:id="254" w:author="David Vargas" w:date="2021-10-12T23:07:00Z">
                <w:rPr>
                  <w:rFonts w:ascii="Cambria Math" w:hAnsi="Cambria Math"/>
                  <w:bCs/>
                  <w:i/>
                </w:rPr>
              </w:del>
            </m:ctrlPr>
          </m:sSubPr>
          <m:e>
            <m:r>
              <w:del w:id="255" w:author="David Vargas" w:date="2021-10-12T23:07:00Z">
                <w:rPr>
                  <w:rFonts w:ascii="Cambria Math" w:hAnsi="Cambria Math"/>
                </w:rPr>
                <m:t>n</m:t>
              </w:del>
            </m:r>
          </m:e>
          <m:sub>
            <m:r>
              <w:del w:id="256" w:author="David Vargas" w:date="2021-10-12T23:07:00Z">
                <m:rPr>
                  <m:sty m:val="p"/>
                </m:rPr>
                <w:rPr>
                  <w:rFonts w:ascii="Cambria Math" w:hAnsi="Cambria Math"/>
                </w:rPr>
                <m:t>RNTI</m:t>
              </w:del>
            </m:r>
          </m:sub>
        </m:sSub>
        <m:r>
          <w:del w:id="257" w:author="David Vargas" w:date="2021-10-12T23:07:00Z">
            <m:rPr>
              <m:sty m:val="p"/>
            </m:rPr>
            <w:rPr>
              <w:rFonts w:ascii="Cambria Math" w:hAnsi="Cambria Math"/>
            </w:rPr>
            <m:t xml:space="preserve"> is given by the G-RNTI or MCCH-RNTI for a PDCCH if the higher-layer parameter </m:t>
          </w:del>
        </m:r>
        <m:r>
          <w:del w:id="258" w:author="David Vargas" w:date="2021-10-12T23:07:00Z">
            <w:rPr>
              <w:rFonts w:ascii="Cambria Math" w:hAnsi="Cambria Math"/>
            </w:rPr>
            <m:t>pdcch-DMRS-ScramblingID</m:t>
          </w:del>
        </m:r>
        <m:r>
          <w:del w:id="25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0"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6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8A1C21"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8A1C21"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8A1C21"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8A1C21"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lastRenderedPageBreak/>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8A1C21"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8A1C21"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8A1C21"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8A1C21"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8A1C21"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8A1C21"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2" w:name="OLE_LINK57"/>
            <w:bookmarkStart w:id="263"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4" w:name="OLE_LINK61"/>
            <w:bookmarkStart w:id="265" w:name="OLE_LINK60"/>
            <w:bookmarkStart w:id="266" w:name="OLE_LINK59"/>
            <w:bookmarkEnd w:id="262"/>
            <w:bookmarkEnd w:id="263"/>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64"/>
          <w:bookmarkEnd w:id="265"/>
          <w:bookmarkEnd w:id="266"/>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7" w:name="OLE_LINK4"/>
            <w:bookmarkStart w:id="268" w:name="OLE_LINK3"/>
            <w:bookmarkStart w:id="269" w:name="OLE_LINK2"/>
            <w:bookmarkStart w:id="27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7"/>
            <w:bookmarkEnd w:id="268"/>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9"/>
          <w:bookmarkEnd w:id="270"/>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00777" w14:textId="77777777" w:rsidR="008A1C21" w:rsidRDefault="008A1C21">
      <w:pPr>
        <w:spacing w:after="0"/>
      </w:pPr>
      <w:r>
        <w:separator/>
      </w:r>
    </w:p>
  </w:endnote>
  <w:endnote w:type="continuationSeparator" w:id="0">
    <w:p w14:paraId="53672C83" w14:textId="77777777" w:rsidR="008A1C21" w:rsidRDefault="008A1C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2B84B8A5" w:rsidR="001B6F0F" w:rsidRDefault="001B6F0F">
    <w:pPr>
      <w:pStyle w:val="Footer"/>
    </w:pPr>
    <w:r>
      <w:rPr>
        <w:noProof w:val="0"/>
      </w:rPr>
      <w:fldChar w:fldCharType="begin"/>
    </w:r>
    <w:r>
      <w:instrText xml:space="preserve"> PAGE   \* MERGEFORMAT </w:instrText>
    </w:r>
    <w:r>
      <w:rPr>
        <w:noProof w:val="0"/>
      </w:rPr>
      <w:fldChar w:fldCharType="separate"/>
    </w:r>
    <w:r w:rsidR="000B6482">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410BF" w14:textId="77777777" w:rsidR="008A1C21" w:rsidRDefault="008A1C21">
      <w:pPr>
        <w:spacing w:after="0"/>
      </w:pPr>
      <w:r>
        <w:separator/>
      </w:r>
    </w:p>
  </w:footnote>
  <w:footnote w:type="continuationSeparator" w:id="0">
    <w:p w14:paraId="3B873D99" w14:textId="77777777" w:rsidR="008A1C21" w:rsidRDefault="008A1C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3"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5"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6"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6"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5"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5"/>
  </w:num>
  <w:num w:numId="2">
    <w:abstractNumId w:val="82"/>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8"/>
  </w:num>
  <w:num w:numId="13">
    <w:abstractNumId w:val="79"/>
  </w:num>
  <w:num w:numId="14">
    <w:abstractNumId w:val="98"/>
  </w:num>
  <w:num w:numId="15">
    <w:abstractNumId w:val="76"/>
  </w:num>
  <w:num w:numId="16">
    <w:abstractNumId w:val="79"/>
  </w:num>
  <w:num w:numId="17">
    <w:abstractNumId w:val="64"/>
  </w:num>
  <w:num w:numId="18">
    <w:abstractNumId w:val="20"/>
  </w:num>
  <w:num w:numId="19">
    <w:abstractNumId w:val="77"/>
  </w:num>
  <w:num w:numId="20">
    <w:abstractNumId w:val="101"/>
  </w:num>
  <w:num w:numId="21">
    <w:abstractNumId w:val="102"/>
  </w:num>
  <w:num w:numId="22">
    <w:abstractNumId w:val="122"/>
  </w:num>
  <w:num w:numId="23">
    <w:abstractNumId w:val="99"/>
  </w:num>
  <w:num w:numId="24">
    <w:abstractNumId w:val="118"/>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6"/>
  </w:num>
  <w:num w:numId="32">
    <w:abstractNumId w:val="126"/>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2"/>
  </w:num>
  <w:num w:numId="42">
    <w:abstractNumId w:val="120"/>
  </w:num>
  <w:num w:numId="43">
    <w:abstractNumId w:val="17"/>
  </w:num>
  <w:num w:numId="44">
    <w:abstractNumId w:val="61"/>
  </w:num>
  <w:num w:numId="45">
    <w:abstractNumId w:val="90"/>
  </w:num>
  <w:num w:numId="46">
    <w:abstractNumId w:val="52"/>
  </w:num>
  <w:num w:numId="47">
    <w:abstractNumId w:val="93"/>
  </w:num>
  <w:num w:numId="48">
    <w:abstractNumId w:val="32"/>
  </w:num>
  <w:num w:numId="49">
    <w:abstractNumId w:val="62"/>
  </w:num>
  <w:num w:numId="50">
    <w:abstractNumId w:val="129"/>
  </w:num>
  <w:num w:numId="51">
    <w:abstractNumId w:val="105"/>
  </w:num>
  <w:num w:numId="52">
    <w:abstractNumId w:val="89"/>
  </w:num>
  <w:num w:numId="53">
    <w:abstractNumId w:val="34"/>
  </w:num>
  <w:num w:numId="54">
    <w:abstractNumId w:val="27"/>
  </w:num>
  <w:num w:numId="55">
    <w:abstractNumId w:val="106"/>
  </w:num>
  <w:num w:numId="56">
    <w:abstractNumId w:val="125"/>
  </w:num>
  <w:num w:numId="57">
    <w:abstractNumId w:val="53"/>
  </w:num>
  <w:num w:numId="58">
    <w:abstractNumId w:val="12"/>
  </w:num>
  <w:num w:numId="59">
    <w:abstractNumId w:val="103"/>
  </w:num>
  <w:num w:numId="60">
    <w:abstractNumId w:val="14"/>
  </w:num>
  <w:num w:numId="61">
    <w:abstractNumId w:val="29"/>
  </w:num>
  <w:num w:numId="62">
    <w:abstractNumId w:val="72"/>
  </w:num>
  <w:num w:numId="63">
    <w:abstractNumId w:val="109"/>
  </w:num>
  <w:num w:numId="64">
    <w:abstractNumId w:val="96"/>
  </w:num>
  <w:num w:numId="65">
    <w:abstractNumId w:val="1"/>
  </w:num>
  <w:num w:numId="66">
    <w:abstractNumId w:val="30"/>
  </w:num>
  <w:num w:numId="67">
    <w:abstractNumId w:val="7"/>
  </w:num>
  <w:num w:numId="68">
    <w:abstractNumId w:val="127"/>
  </w:num>
  <w:num w:numId="69">
    <w:abstractNumId w:val="11"/>
  </w:num>
  <w:num w:numId="70">
    <w:abstractNumId w:val="55"/>
  </w:num>
  <w:num w:numId="71">
    <w:abstractNumId w:val="0"/>
  </w:num>
  <w:num w:numId="72">
    <w:abstractNumId w:val="128"/>
  </w:num>
  <w:num w:numId="73">
    <w:abstractNumId w:val="116"/>
  </w:num>
  <w:num w:numId="74">
    <w:abstractNumId w:val="19"/>
  </w:num>
  <w:num w:numId="75">
    <w:abstractNumId w:val="56"/>
  </w:num>
  <w:num w:numId="76">
    <w:abstractNumId w:val="123"/>
  </w:num>
  <w:num w:numId="77">
    <w:abstractNumId w:val="81"/>
  </w:num>
  <w:num w:numId="78">
    <w:abstractNumId w:val="104"/>
  </w:num>
  <w:num w:numId="79">
    <w:abstractNumId w:val="2"/>
  </w:num>
  <w:num w:numId="80">
    <w:abstractNumId w:val="100"/>
  </w:num>
  <w:num w:numId="81">
    <w:abstractNumId w:val="68"/>
  </w:num>
  <w:num w:numId="82">
    <w:abstractNumId w:val="95"/>
  </w:num>
  <w:num w:numId="83">
    <w:abstractNumId w:val="8"/>
  </w:num>
  <w:num w:numId="84">
    <w:abstractNumId w:val="99"/>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1"/>
  </w:num>
  <w:num w:numId="89">
    <w:abstractNumId w:val="47"/>
  </w:num>
  <w:num w:numId="90">
    <w:abstractNumId w:val="45"/>
  </w:num>
  <w:num w:numId="91">
    <w:abstractNumId w:val="66"/>
  </w:num>
  <w:num w:numId="92">
    <w:abstractNumId w:val="110"/>
  </w:num>
  <w:num w:numId="93">
    <w:abstractNumId w:val="114"/>
  </w:num>
  <w:num w:numId="94">
    <w:abstractNumId w:val="115"/>
  </w:num>
  <w:num w:numId="95">
    <w:abstractNumId w:val="44"/>
  </w:num>
  <w:num w:numId="96">
    <w:abstractNumId w:val="48"/>
  </w:num>
  <w:num w:numId="97">
    <w:abstractNumId w:val="65"/>
  </w:num>
  <w:num w:numId="98">
    <w:abstractNumId w:val="117"/>
  </w:num>
  <w:num w:numId="99">
    <w:abstractNumId w:val="124"/>
  </w:num>
  <w:num w:numId="100">
    <w:abstractNumId w:val="22"/>
  </w:num>
  <w:num w:numId="101">
    <w:abstractNumId w:val="24"/>
  </w:num>
  <w:num w:numId="102">
    <w:abstractNumId w:val="71"/>
  </w:num>
  <w:num w:numId="103">
    <w:abstractNumId w:val="83"/>
  </w:num>
  <w:num w:numId="104">
    <w:abstractNumId w:val="41"/>
  </w:num>
  <w:num w:numId="105">
    <w:abstractNumId w:val="91"/>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1"/>
  </w:num>
  <w:num w:numId="110">
    <w:abstractNumId w:val="88"/>
  </w:num>
  <w:num w:numId="111">
    <w:abstractNumId w:val="13"/>
  </w:num>
  <w:num w:numId="112">
    <w:abstractNumId w:val="97"/>
  </w:num>
  <w:num w:numId="113">
    <w:abstractNumId w:val="60"/>
  </w:num>
  <w:num w:numId="114">
    <w:abstractNumId w:val="119"/>
  </w:num>
  <w:num w:numId="1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4"/>
  </w:num>
  <w:num w:numId="119">
    <w:abstractNumId w:val="26"/>
  </w:num>
  <w:num w:numId="120">
    <w:abstractNumId w:val="40"/>
  </w:num>
  <w:num w:numId="121">
    <w:abstractNumId w:val="43"/>
  </w:num>
  <w:num w:numId="122">
    <w:abstractNumId w:val="59"/>
  </w:num>
  <w:num w:numId="123">
    <w:abstractNumId w:val="31"/>
  </w:num>
  <w:num w:numId="124">
    <w:abstractNumId w:val="84"/>
  </w:num>
  <w:num w:numId="125">
    <w:abstractNumId w:val="113"/>
  </w:num>
  <w:num w:numId="126">
    <w:abstractNumId w:val="28"/>
  </w:num>
  <w:num w:numId="127">
    <w:abstractNumId w:val="70"/>
  </w:num>
  <w:num w:numId="128">
    <w:abstractNumId w:val="107"/>
  </w:num>
  <w:num w:numId="129">
    <w:abstractNumId w:val="62"/>
  </w:num>
  <w:num w:numId="130">
    <w:abstractNumId w:val="39"/>
  </w:num>
  <w:num w:numId="131">
    <w:abstractNumId w:val="112"/>
  </w:num>
  <w:num w:numId="132">
    <w:abstractNumId w:val="74"/>
  </w:num>
  <w:num w:numId="133">
    <w:abstractNumId w:val="23"/>
  </w:num>
  <w:num w:numId="134">
    <w:abstractNumId w:val="87"/>
  </w:num>
  <w:num w:numId="135">
    <w:abstractNumId w:val="80"/>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 w:type="paragraph" w:styleId="NormalWeb">
    <w:name w:val="Normal (Web)"/>
    <w:basedOn w:val="Normal"/>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5271-EBBB-4F94-999A-7ABE3DB8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148</Pages>
  <Words>65751</Words>
  <Characters>374785</Characters>
  <Application>Microsoft Office Word</Application>
  <DocSecurity>0</DocSecurity>
  <Lines>3123</Lines>
  <Paragraphs>879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439657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4</cp:revision>
  <cp:lastPrinted>2019-08-16T08:11:00Z</cp:lastPrinted>
  <dcterms:created xsi:type="dcterms:W3CDTF">2021-10-19T12:05:00Z</dcterms:created>
  <dcterms:modified xsi:type="dcterms:W3CDTF">2021-10-19T12:09:00Z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