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gNB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w:t>
            </w:r>
            <w:proofErr w:type="gramStart"/>
            <w:r>
              <w:rPr>
                <w:rFonts w:eastAsia="等线"/>
                <w:lang w:eastAsia="zh-CN"/>
              </w:rPr>
              <w:t>actually it</w:t>
            </w:r>
            <w:proofErr w:type="gramEnd"/>
            <w:r>
              <w:rPr>
                <w:rFonts w:eastAsia="等线"/>
                <w:lang w:eastAsia="zh-CN"/>
              </w:rPr>
              <w:t xml:space="preserve"> will not result in real harm for legacy UE by gNB implementation. The SIB1 configured initial BWP is valid in RRC connected only when no first active BWP is </w:t>
            </w:r>
            <w:proofErr w:type="gramStart"/>
            <w:r>
              <w:rPr>
                <w:rFonts w:eastAsia="等线"/>
                <w:lang w:eastAsia="zh-CN"/>
              </w:rPr>
              <w:t>configured</w:t>
            </w:r>
            <w:proofErr w:type="gramEnd"/>
            <w:r>
              <w:rPr>
                <w:rFonts w:eastAsia="等线"/>
                <w:lang w:eastAsia="zh-CN"/>
              </w:rPr>
              <w:t xml:space="preserve">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等线"/>
                <w:lang w:eastAsia="zh-CN"/>
              </w:rPr>
              <w:t>have to</w:t>
            </w:r>
            <w:proofErr w:type="gramEnd"/>
            <w:r>
              <w:rPr>
                <w:rFonts w:eastAsia="等线"/>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w:t>
            </w:r>
            <w:proofErr w:type="gramStart"/>
            <w:r>
              <w:rPr>
                <w:rFonts w:eastAsia="等线"/>
                <w:lang w:eastAsia="zh-CN"/>
              </w:rPr>
              <w:t>similar to</w:t>
            </w:r>
            <w:proofErr w:type="gramEnd"/>
            <w:r>
              <w:rPr>
                <w:rFonts w:eastAsia="等线"/>
                <w:lang w:eastAsia="zh-CN"/>
              </w:rPr>
              <w:t xml:space="preserve">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 xml:space="preserve">there is no interruption, the behaviour is </w:t>
            </w:r>
            <w:proofErr w:type="gramStart"/>
            <w:r w:rsidRPr="00582456">
              <w:rPr>
                <w:rFonts w:eastAsia="等线"/>
                <w:lang w:eastAsia="zh-CN"/>
              </w:rPr>
              <w:t>similar to</w:t>
            </w:r>
            <w:proofErr w:type="gramEnd"/>
            <w:r w:rsidRPr="00582456">
              <w:rPr>
                <w:rFonts w:eastAsia="等线"/>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w:t>
            </w:r>
            <w:proofErr w:type="gramStart"/>
            <w:r w:rsidR="00227A99">
              <w:rPr>
                <w:rFonts w:eastAsia="等线"/>
                <w:lang w:eastAsia="zh-CN"/>
              </w:rPr>
              <w:t>Actually, we</w:t>
            </w:r>
            <w:proofErr w:type="gramEnd"/>
            <w:r w:rsidR="00227A99">
              <w:rPr>
                <w:rFonts w:eastAsia="等线"/>
                <w:lang w:eastAsia="zh-CN"/>
              </w:rPr>
              <w:t xml:space="preserv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gNB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w:t>
            </w:r>
            <w:proofErr w:type="gramStart"/>
            <w:r>
              <w:rPr>
                <w:lang w:eastAsia="ja-JP"/>
              </w:rPr>
              <w:t>start</w:t>
            </w:r>
            <w:proofErr w:type="gramEnd"/>
            <w:r>
              <w:rPr>
                <w:lang w:eastAsia="ja-JP"/>
              </w:rPr>
              <w:t xml:space="preserve">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gNB </w:t>
            </w:r>
            <w:proofErr w:type="gramStart"/>
            <w:r w:rsidRPr="00EF414D">
              <w:rPr>
                <w:rFonts w:eastAsia="等线"/>
                <w:color w:val="ED7D31" w:themeColor="accent2"/>
                <w:lang w:eastAsia="zh-CN"/>
              </w:rPr>
              <w:t>has to</w:t>
            </w:r>
            <w:proofErr w:type="gramEnd"/>
            <w:r w:rsidRPr="00EF414D">
              <w:rPr>
                <w:rFonts w:eastAsia="等线"/>
                <w:color w:val="ED7D31" w:themeColor="accent2"/>
                <w:lang w:eastAsia="zh-CN"/>
              </w:rPr>
              <w:t xml:space="preserve">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等线"/>
                <w:color w:val="ED7D31" w:themeColor="accent2"/>
                <w:lang w:eastAsia="zh-CN"/>
              </w:rPr>
              <w:t>definitely not</w:t>
            </w:r>
            <w:proofErr w:type="gramEnd"/>
            <w:r w:rsidRPr="00EF414D">
              <w:rPr>
                <w:rFonts w:eastAsia="等线"/>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t>
            </w:r>
            <w:r>
              <w:lastRenderedPageBreak/>
              <w:t xml:space="preserve">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等线"/>
                <w:lang w:eastAsia="zh-CN"/>
              </w:rPr>
              <w:t>signalling</w:t>
            </w:r>
            <w:proofErr w:type="gramEnd"/>
            <w:r>
              <w:rPr>
                <w:rFonts w:eastAsia="等线"/>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w:t>
            </w:r>
            <w:proofErr w:type="gramStart"/>
            <w:r>
              <w:rPr>
                <w:rFonts w:eastAsia="等线"/>
                <w:lang w:eastAsia="zh-CN"/>
              </w:rPr>
              <w:t>figure, if</w:t>
            </w:r>
            <w:proofErr w:type="gramEnd"/>
            <w:r>
              <w:rPr>
                <w:rFonts w:eastAsia="等线"/>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等线"/>
                <w:lang w:eastAsia="zh-CN"/>
              </w:rPr>
              <w:t>e.g.</w:t>
            </w:r>
            <w:proofErr w:type="gramEnd"/>
            <w:r>
              <w:rPr>
                <w:rFonts w:eastAsia="等线"/>
                <w:lang w:eastAsia="zh-CN"/>
              </w:rPr>
              <w:t xml:space="preserve"> BWP-2) can be optionally configured by RRC signalling and BWP-2 is different from SIB1 configured initial BWP. When UE get into RRC_CONN state, UE </w:t>
            </w:r>
            <w:proofErr w:type="gramStart"/>
            <w:r>
              <w:rPr>
                <w:rFonts w:eastAsia="等线"/>
                <w:lang w:eastAsia="zh-CN"/>
              </w:rPr>
              <w:t>have to</w:t>
            </w:r>
            <w:proofErr w:type="gramEnd"/>
            <w:r>
              <w:rPr>
                <w:rFonts w:eastAsia="等线"/>
                <w:lang w:eastAsia="zh-CN"/>
              </w:rPr>
              <w:t xml:space="preserve"> switch from the CFR to BWP-2, for which CFR for RRC_IDLE and BWP-2 have different frequency range. To make sure the continuity of broadcast reception, some UEs </w:t>
            </w:r>
            <w:proofErr w:type="gramStart"/>
            <w:r>
              <w:rPr>
                <w:rFonts w:eastAsia="等线"/>
                <w:lang w:eastAsia="zh-CN"/>
              </w:rPr>
              <w:t>have to</w:t>
            </w:r>
            <w:proofErr w:type="gramEnd"/>
            <w:r>
              <w:rPr>
                <w:rFonts w:eastAsia="等线"/>
                <w:lang w:eastAsia="zh-CN"/>
              </w:rPr>
              <w:t xml:space="preserve">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5pt;height:191.05pt;mso-width-percent:0;mso-height-percent:0;mso-width-percent:0;mso-height-percent:0" o:ole="">
                  <v:imagedata r:id="rId9" o:title=""/>
                </v:shape>
                <o:OLEObject Type="Embed" ProgID="Visio.Drawing.15" ShapeID="_x0000_i1025" DrawAspect="Content" ObjectID="_1696179201"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w:t>
            </w:r>
            <w:proofErr w:type="gramStart"/>
            <w:r>
              <w:rPr>
                <w:rFonts w:eastAsia="等线"/>
                <w:lang w:eastAsia="zh-CN"/>
              </w:rPr>
              <w:t>a</w:t>
            </w:r>
            <w:proofErr w:type="gramEnd"/>
            <w:r>
              <w:rPr>
                <w:rFonts w:eastAsia="等线"/>
                <w:lang w:eastAsia="zh-CN"/>
              </w:rPr>
              <w:t xml:space="preserve">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等线"/>
                <w:color w:val="FF0000"/>
                <w:lang w:eastAsia="zh-CN"/>
              </w:rPr>
              <w:t>the its</w:t>
            </w:r>
            <w:proofErr w:type="gramEnd"/>
            <w:r w:rsidRPr="0005079B">
              <w:rPr>
                <w:rFonts w:eastAsia="等线"/>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proofErr w:type="gramStart"/>
            <w:r w:rsidR="002A2703">
              <w:rPr>
                <w:rFonts w:eastAsia="等线"/>
                <w:lang w:eastAsia="zh-CN"/>
              </w:rPr>
              <w:t>Actually, my</w:t>
            </w:r>
            <w:proofErr w:type="gramEnd"/>
            <w:r w:rsidR="002A2703">
              <w:rPr>
                <w:rFonts w:eastAsia="等线"/>
                <w:lang w:eastAsia="zh-CN"/>
              </w:rPr>
              <w:t xml:space="preserve">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w:t>
            </w:r>
            <w:proofErr w:type="gramStart"/>
            <w:r>
              <w:rPr>
                <w:rFonts w:eastAsia="等线"/>
                <w:lang w:eastAsia="zh-CN"/>
              </w:rPr>
              <w:t>definitely have</w:t>
            </w:r>
            <w:proofErr w:type="gramEnd"/>
            <w:r>
              <w:rPr>
                <w:rFonts w:eastAsia="等线"/>
                <w:lang w:eastAsia="zh-CN"/>
              </w:rPr>
              <w:t xml:space="preser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proofErr w:type="gramStart"/>
            <w:r>
              <w:rPr>
                <w:rFonts w:eastAsia="等线"/>
                <w:lang w:eastAsia="zh-CN"/>
              </w:rPr>
              <w:t xml:space="preserve">Actually, </w:t>
            </w:r>
            <w:r w:rsidRPr="00E908A7">
              <w:rPr>
                <w:rFonts w:eastAsia="等线"/>
                <w:lang w:eastAsia="zh-CN"/>
              </w:rPr>
              <w:t>interruption</w:t>
            </w:r>
            <w:proofErr w:type="gramEnd"/>
            <w:r w:rsidRPr="00E908A7">
              <w:rPr>
                <w:rFonts w:eastAsia="等线"/>
                <w:lang w:eastAsia="zh-CN"/>
              </w:rPr>
              <w:t xml:space="preserve">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With this, there would indeed be some uncertainty for the network to know which CFR/BWP is used by the UE. However, this should not </w:t>
            </w:r>
            <w:proofErr w:type="gramStart"/>
            <w:r>
              <w:rPr>
                <w:rFonts w:asciiTheme="minorHAnsi" w:eastAsiaTheme="minorHAnsi" w:hAnsiTheme="minorHAnsi" w:cstheme="minorBidi"/>
                <w:lang w:val="en-US"/>
              </w:rPr>
              <w:t>be seen as</w:t>
            </w:r>
            <w:proofErr w:type="gramEnd"/>
            <w:r>
              <w:rPr>
                <w:rFonts w:asciiTheme="minorHAnsi" w:eastAsiaTheme="minorHAnsi" w:hAnsiTheme="minorHAnsi" w:cstheme="minorBidi"/>
                <w:lang w:val="en-US"/>
              </w:rPr>
              <w:t xml:space="preserve">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 xml:space="preserve">f one case </w:t>
            </w:r>
            <w:proofErr w:type="gramStart"/>
            <w:r w:rsidR="002A35C2">
              <w:rPr>
                <w:rFonts w:eastAsia="等线"/>
                <w:lang w:eastAsia="zh-CN"/>
              </w:rPr>
              <w:t>has to</w:t>
            </w:r>
            <w:proofErr w:type="gramEnd"/>
            <w:r w:rsidR="002A35C2">
              <w:rPr>
                <w:rFonts w:eastAsia="等线"/>
                <w:lang w:eastAsia="zh-CN"/>
              </w:rPr>
              <w:t xml:space="preserve">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w:t>
            </w:r>
            <w:proofErr w:type="gramStart"/>
            <w:r w:rsidR="00BD4D00">
              <w:rPr>
                <w:rFonts w:eastAsia="等线"/>
                <w:lang w:eastAsia="zh-CN"/>
              </w:rPr>
              <w:t>So</w:t>
            </w:r>
            <w:proofErr w:type="gramEnd"/>
            <w:r w:rsidR="00BD4D00">
              <w:rPr>
                <w:rFonts w:eastAsia="等线"/>
                <w:lang w:eastAsia="zh-CN"/>
              </w:rPr>
              <w:t xml:space="preserve">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 xml:space="preserve">After </w:t>
            </w:r>
            <w:proofErr w:type="gramStart"/>
            <w:r>
              <w:rPr>
                <w:rFonts w:eastAsia="等线"/>
                <w:lang w:eastAsia="zh-CN"/>
              </w:rPr>
              <w:t>back and forth</w:t>
            </w:r>
            <w:proofErr w:type="gramEnd"/>
            <w:r>
              <w:rPr>
                <w:rFonts w:eastAsia="等线"/>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w:t>
            </w:r>
            <w:proofErr w:type="gramStart"/>
            <w:r>
              <w:rPr>
                <w:rFonts w:eastAsia="等线"/>
                <w:lang w:eastAsia="zh-CN"/>
              </w:rPr>
              <w:t>to introduce</w:t>
            </w:r>
            <w:proofErr w:type="gramEnd"/>
            <w:r>
              <w:rPr>
                <w:rFonts w:eastAsia="等线"/>
                <w:lang w:eastAsia="zh-CN"/>
              </w:rPr>
              <w:t xml:space="preserv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w:t>
            </w:r>
            <w:proofErr w:type="gramStart"/>
            <w:r>
              <w:rPr>
                <w:rFonts w:eastAsia="等线"/>
                <w:lang w:eastAsia="zh-CN"/>
              </w:rPr>
              <w:t>impacts</w:t>
            </w:r>
            <w:proofErr w:type="gramEnd"/>
            <w:r>
              <w:rPr>
                <w:rFonts w:eastAsia="等线"/>
                <w:lang w:eastAsia="zh-CN"/>
              </w:rPr>
              <w:t xml:space="preserve"> the legacy UE. As gNB doesn’t know which UE supports MBS, </w:t>
            </w:r>
            <w:proofErr w:type="gramStart"/>
            <w:r>
              <w:rPr>
                <w:rFonts w:eastAsia="等线"/>
                <w:lang w:eastAsia="zh-CN"/>
              </w:rPr>
              <w:t>i.e.</w:t>
            </w:r>
            <w:proofErr w:type="gramEnd"/>
            <w:r>
              <w:rPr>
                <w:rFonts w:eastAsia="等线"/>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等线"/>
                <w:lang w:eastAsia="zh-CN"/>
              </w:rPr>
              <w:t>definitely not</w:t>
            </w:r>
            <w:proofErr w:type="gramEnd"/>
            <w:r>
              <w:rPr>
                <w:rFonts w:eastAsia="等线"/>
                <w:lang w:eastAsia="zh-CN"/>
              </w:rPr>
              <w:t xml:space="preserve">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w:t>
            </w:r>
            <w:proofErr w:type="gramStart"/>
            <w:r>
              <w:rPr>
                <w:rFonts w:eastAsia="等线"/>
                <w:lang w:eastAsia="zh-CN"/>
              </w:rPr>
              <w:t>i.e.</w:t>
            </w:r>
            <w:proofErr w:type="gramEnd"/>
            <w:r>
              <w:rPr>
                <w:rFonts w:eastAsia="等线"/>
                <w:lang w:eastAsia="zh-CN"/>
              </w:rPr>
              <w:t xml:space="preserve"> SIB1-configured initial DL BWP and MBS-specific initial DL BWP. It is not clear how MBS UE should </w:t>
            </w:r>
            <w:proofErr w:type="gramStart"/>
            <w:r>
              <w:rPr>
                <w:rFonts w:eastAsia="等线"/>
                <w:lang w:eastAsia="zh-CN"/>
              </w:rPr>
              <w:t>make a decision</w:t>
            </w:r>
            <w:proofErr w:type="gramEnd"/>
            <w:r>
              <w:rPr>
                <w:rFonts w:eastAsia="等线"/>
                <w:lang w:eastAsia="zh-CN"/>
              </w:rPr>
              <w:t xml:space="preserve">. Some companies propose that MBS UE enters MBS-specific BWP and legacy UE enters SIB1-configured initial DL BWP. It is different from the current mechanism and needs further discussion. On the other hand, gNB </w:t>
            </w:r>
            <w:proofErr w:type="gramStart"/>
            <w:r>
              <w:rPr>
                <w:rFonts w:eastAsia="等线"/>
                <w:lang w:eastAsia="zh-CN"/>
              </w:rPr>
              <w:t>has to</w:t>
            </w:r>
            <w:proofErr w:type="gramEnd"/>
            <w:r>
              <w:rPr>
                <w:rFonts w:eastAsia="等线"/>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等线"/>
                <w:lang w:eastAsia="zh-CN"/>
              </w:rPr>
              <w:t>e.g.</w:t>
            </w:r>
            <w:proofErr w:type="gramEnd"/>
            <w:r>
              <w:rPr>
                <w:rFonts w:eastAsia="等线"/>
                <w:lang w:eastAsia="zh-CN"/>
              </w:rPr>
              <w:t xml:space="preserve">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 xml:space="preserve">ase E is a </w:t>
            </w:r>
            <w:proofErr w:type="gramStart"/>
            <w:r>
              <w:rPr>
                <w:rFonts w:eastAsia="等线"/>
                <w:lang w:eastAsia="zh-CN"/>
              </w:rPr>
              <w:t>parallel solutions</w:t>
            </w:r>
            <w:proofErr w:type="gramEnd"/>
            <w:r>
              <w:rPr>
                <w:rFonts w:eastAsia="等线"/>
                <w:lang w:eastAsia="zh-CN"/>
              </w:rPr>
              <w:t xml:space="preserve"> with case A/case C/case D. It </w:t>
            </w:r>
            <w:proofErr w:type="gramStart"/>
            <w:r>
              <w:rPr>
                <w:rFonts w:eastAsia="等线"/>
                <w:lang w:eastAsia="zh-CN"/>
              </w:rPr>
              <w:t>definitely needs</w:t>
            </w:r>
            <w:proofErr w:type="gramEnd"/>
            <w:r>
              <w:rPr>
                <w:rFonts w:eastAsia="等线"/>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gNB configures the initial BWP by SIB1, </w:t>
            </w:r>
            <w:proofErr w:type="gramStart"/>
            <w:r>
              <w:rPr>
                <w:rFonts w:ascii="Calibri" w:eastAsia="等线" w:hAnsi="Calibri"/>
              </w:rPr>
              <w:t>actually it</w:t>
            </w:r>
            <w:proofErr w:type="gramEnd"/>
            <w:r>
              <w:rPr>
                <w:rFonts w:ascii="Calibri" w:eastAsia="等线"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Avoid </w:t>
            </w:r>
            <w:proofErr w:type="gramStart"/>
            <w:r>
              <w:rPr>
                <w:rFonts w:ascii="Calibri" w:eastAsia="等线" w:hAnsi="Calibri"/>
              </w:rPr>
              <w:t>to cause</w:t>
            </w:r>
            <w:proofErr w:type="gramEnd"/>
            <w:r>
              <w:rPr>
                <w:rFonts w:ascii="Calibri" w:eastAsia="等线"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 xml:space="preserve">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等线" w:hAnsi="Calibri"/>
              </w:rPr>
              <w:t>for</w:t>
            </w:r>
            <w:r w:rsidR="005469DC">
              <w:rPr>
                <w:rFonts w:ascii="Calibri" w:eastAsia="等线" w:hAnsi="Calibri"/>
              </w:rPr>
              <w:t xml:space="preserve"> the reason that</w:t>
            </w:r>
            <w:proofErr w:type="gramEnd"/>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 xml:space="preserve">But, after all, new BWP is introduced by case E while no for case C. </w:t>
            </w:r>
            <w:proofErr w:type="gramStart"/>
            <w:r>
              <w:rPr>
                <w:rFonts w:ascii="Calibri" w:eastAsia="等线" w:hAnsi="Calibri"/>
              </w:rPr>
              <w:t>Consequently</w:t>
            </w:r>
            <w:proofErr w:type="gramEnd"/>
            <w:r>
              <w:rPr>
                <w:rFonts w:ascii="Calibri" w:eastAsia="等线"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等线"/>
                <w:lang w:eastAsia="zh-CN"/>
              </w:rPr>
              <w:t>UEs</w:t>
            </w:r>
            <w:proofErr w:type="gramEnd"/>
            <w:r w:rsidRPr="000F5307">
              <w:rPr>
                <w:rFonts w:eastAsia="等线"/>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proofErr w:type="gramStart"/>
            <w:r w:rsidRPr="000D0228">
              <w:rPr>
                <w:rFonts w:eastAsia="宋体"/>
                <w:lang w:eastAsia="en-US"/>
              </w:rPr>
              <w:t>First of all</w:t>
            </w:r>
            <w:proofErr w:type="gramEnd"/>
            <w:r w:rsidRPr="000D0228">
              <w:rPr>
                <w:rFonts w:eastAsia="宋体"/>
                <w:lang w:eastAsia="en-US"/>
              </w:rPr>
              <w:t xml:space="preserve">,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gNB can differentiate whether UEs are receiving the broadcast service or not. This is in the context of when the UE is in idle/inactive UE state and transits to RRC connected (e.g., because it wants also </w:t>
            </w:r>
            <w:proofErr w:type="gramStart"/>
            <w:r w:rsidRPr="000D0228">
              <w:rPr>
                <w:rFonts w:eastAsia="宋体"/>
                <w:lang w:eastAsia="en-US"/>
              </w:rPr>
              <w:t>unicast</w:t>
            </w:r>
            <w:proofErr w:type="gramEnd"/>
            <w:r w:rsidRPr="000D0228">
              <w:rPr>
                <w:rFonts w:eastAsia="宋体"/>
                <w:lang w:eastAsia="en-US"/>
              </w:rPr>
              <w: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Please note that all this analysis is my understanding based on </w:t>
            </w:r>
            <w:proofErr w:type="gramStart"/>
            <w:r w:rsidRPr="000D0228">
              <w:rPr>
                <w:rFonts w:eastAsia="宋体"/>
                <w:lang w:eastAsia="en-US"/>
              </w:rPr>
              <w:t>discussions</w:t>
            </w:r>
            <w:proofErr w:type="gramEnd"/>
            <w:r w:rsidRPr="000D0228">
              <w:rPr>
                <w:rFonts w:eastAsia="宋体"/>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 xml:space="preserve">It is obvious that Case E is not a basic function on top of Case A and Case C. </w:t>
            </w:r>
            <w:proofErr w:type="gramStart"/>
            <w:r>
              <w:rPr>
                <w:rFonts w:eastAsia="等线"/>
                <w:lang w:eastAsia="zh-CN"/>
              </w:rPr>
              <w:t>So</w:t>
            </w:r>
            <w:proofErr w:type="gramEnd"/>
            <w:r>
              <w:rPr>
                <w:rFonts w:eastAsia="等线"/>
                <w:lang w:eastAsia="zh-CN"/>
              </w:rPr>
              <w:t xml:space="preserve">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proofErr w:type="gramStart"/>
            <w:r w:rsidRPr="005E172E">
              <w:rPr>
                <w:rFonts w:eastAsia="等线"/>
                <w:b/>
                <w:lang w:eastAsia="zh-CN"/>
              </w:rPr>
              <w:t>definitely apply</w:t>
            </w:r>
            <w:proofErr w:type="gramEnd"/>
            <w:r w:rsidRPr="005E172E">
              <w:rPr>
                <w:rFonts w:eastAsia="等线"/>
                <w:b/>
                <w:lang w:eastAsia="zh-CN"/>
              </w:rPr>
              <w:t xml:space="preserve">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ListParagraph"/>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xml:space="preserve">, case C also can realize the motivation, </w:t>
            </w:r>
            <w:proofErr w:type="gramStart"/>
            <w:r w:rsidR="000D4C62" w:rsidRPr="00F719C3">
              <w:rPr>
                <w:rFonts w:eastAsia="宋体"/>
                <w:bCs/>
                <w:lang w:eastAsia="zh-CN"/>
              </w:rPr>
              <w:t>for the reason that</w:t>
            </w:r>
            <w:proofErr w:type="gramEnd"/>
            <w:r w:rsidR="000D4C62" w:rsidRPr="00F719C3">
              <w:rPr>
                <w:rFonts w:eastAsia="宋体"/>
                <w:bCs/>
                <w:lang w:eastAsia="zh-CN"/>
              </w:rPr>
              <w:t xml:space="preserve"> the SIB1 configured initial BWP can be up to 272RBs.</w:t>
            </w:r>
          </w:p>
          <w:p w14:paraId="2053D89D" w14:textId="1CB7A31B" w:rsidR="005E172E" w:rsidRPr="00F719C3" w:rsidRDefault="000D4C62" w:rsidP="00A806FC">
            <w:pPr>
              <w:pStyle w:val="ListParagraph"/>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w:t>
            </w:r>
            <w:proofErr w:type="gramStart"/>
            <w:r w:rsidR="005D0FF0">
              <w:rPr>
                <w:rFonts w:eastAsia="宋体"/>
                <w:bCs/>
                <w:lang w:eastAsia="zh-CN"/>
              </w:rPr>
              <w:t>entering into</w:t>
            </w:r>
            <w:proofErr w:type="gramEnd"/>
            <w:r w:rsidR="005D0FF0">
              <w:rPr>
                <w:rFonts w:eastAsia="宋体"/>
                <w:bCs/>
                <w:lang w:eastAsia="zh-CN"/>
              </w:rPr>
              <w:t xml:space="preserve">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dose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gNB of </w:t>
            </w:r>
            <w:proofErr w:type="gramStart"/>
            <w:r>
              <w:rPr>
                <w:rFonts w:eastAsia="等线"/>
                <w:lang w:eastAsia="zh-CN"/>
              </w:rPr>
              <w:t>its</w:t>
            </w:r>
            <w:proofErr w:type="gramEnd"/>
            <w:r>
              <w:rPr>
                <w:rFonts w:eastAsia="等线"/>
                <w:lang w:eastAsia="zh-CN"/>
              </w:rPr>
              <w:t xml:space="preserve">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ListParagraph"/>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ListParagraph"/>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proofErr w:type="gramStart"/>
            <w:r>
              <w:rPr>
                <w:rFonts w:eastAsia="等线"/>
                <w:lang w:eastAsia="ko-KR"/>
              </w:rPr>
              <w:t>But,</w:t>
            </w:r>
            <w:proofErr w:type="gramEnd"/>
            <w:r>
              <w:rPr>
                <w:rFonts w:eastAsia="等线"/>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w:t>
            </w:r>
            <w:proofErr w:type="gramStart"/>
            <w:r>
              <w:rPr>
                <w:rFonts w:eastAsia="等线"/>
                <w:lang w:eastAsia="zh-CN"/>
              </w:rPr>
              <w:t>does it need</w:t>
            </w:r>
            <w:proofErr w:type="gramEnd"/>
            <w:r>
              <w:rPr>
                <w:rFonts w:eastAsia="等线"/>
                <w:lang w:eastAsia="zh-CN"/>
              </w:rPr>
              <w:t xml:space="preserve">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w:t>
            </w:r>
            <w:proofErr w:type="gramStart"/>
            <w:r>
              <w:rPr>
                <w:rFonts w:eastAsia="等线"/>
                <w:lang w:eastAsia="zh-CN"/>
              </w:rPr>
              <w:t>enter into</w:t>
            </w:r>
            <w:proofErr w:type="gramEnd"/>
            <w:r>
              <w:rPr>
                <w:rFonts w:eastAsia="等线"/>
                <w:lang w:eastAsia="zh-CN"/>
              </w:rPr>
              <w:t xml:space="preserve">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 xml:space="preserve">wei, </w:t>
            </w:r>
            <w:proofErr w:type="spellStart"/>
            <w:r>
              <w:rPr>
                <w:rFonts w:eastAsia="等线"/>
                <w:lang w:eastAsia="zh-CN"/>
              </w:rPr>
              <w:t>HiSilicon</w:t>
            </w:r>
            <w:proofErr w:type="spellEnd"/>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等线"/>
                <w:lang w:eastAsia="zh-CN"/>
              </w:rPr>
              <w:t>the both</w:t>
            </w:r>
            <w:proofErr w:type="gramEnd"/>
            <w:r>
              <w:rPr>
                <w:rFonts w:eastAsia="等线"/>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w:t>
            </w:r>
            <w:proofErr w:type="gramStart"/>
            <w:r>
              <w:rPr>
                <w:rFonts w:eastAsia="等线" w:hint="eastAsia"/>
                <w:lang w:eastAsia="zh-CN"/>
              </w:rPr>
              <w:t>UE</w:t>
            </w:r>
            <w:r>
              <w:rPr>
                <w:rFonts w:eastAsia="等线" w:hint="eastAsia"/>
                <w:lang w:eastAsia="zh-CN"/>
              </w:rPr>
              <w:t>‘</w:t>
            </w:r>
            <w:proofErr w:type="gramEnd"/>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e don’t agree with FL’s summary and fully agree with the opinion from Lenovo/</w:t>
            </w:r>
            <w:proofErr w:type="spellStart"/>
            <w:r>
              <w:rPr>
                <w:rFonts w:eastAsia="等线"/>
                <w:lang w:eastAsia="zh-CN"/>
              </w:rPr>
              <w:t>Spreadstrum</w:t>
            </w:r>
            <w:proofErr w:type="spellEnd"/>
            <w:r>
              <w:rPr>
                <w:rFonts w:eastAsia="等线"/>
                <w:lang w:eastAsia="zh-CN"/>
              </w:rPr>
              <w:t xml:space="preserve">/CMCC.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 xml:space="preserve">t does. The same question is also raised by Lenovo. How can gNB knows which UE is </w:t>
            </w:r>
            <w:proofErr w:type="gramStart"/>
            <w:r>
              <w:rPr>
                <w:rFonts w:eastAsia="等线"/>
                <w:lang w:eastAsia="zh-CN"/>
              </w:rPr>
              <w:t>a</w:t>
            </w:r>
            <w:proofErr w:type="gramEnd"/>
            <w:r>
              <w:rPr>
                <w:rFonts w:eastAsia="等线"/>
                <w:lang w:eastAsia="zh-CN"/>
              </w:rPr>
              <w:t xml:space="preserve"> MBS UE when it configures first active DL BWP? It cannot. Consequently, gNB </w:t>
            </w:r>
            <w:proofErr w:type="gramStart"/>
            <w:r>
              <w:rPr>
                <w:rFonts w:eastAsia="等线"/>
                <w:lang w:eastAsia="zh-CN"/>
              </w:rPr>
              <w:t>has to</w:t>
            </w:r>
            <w:proofErr w:type="gramEnd"/>
            <w:r>
              <w:rPr>
                <w:rFonts w:eastAsia="等线"/>
                <w:lang w:eastAsia="zh-CN"/>
              </w:rPr>
              <w:t xml:space="preserve">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 xml:space="preserve">I confirm what I am talking about is power saving for legacy UE. The same question, why do we need consider the power saving issue for legacy UE? The explanation is focus on legacy UE. It is </w:t>
            </w:r>
            <w:proofErr w:type="gramStart"/>
            <w:r>
              <w:rPr>
                <w:rFonts w:eastAsia="等线"/>
                <w:lang w:eastAsia="zh-CN"/>
              </w:rPr>
              <w:t>definitely out</w:t>
            </w:r>
            <w:proofErr w:type="gramEnd"/>
            <w:r>
              <w:rPr>
                <w:rFonts w:eastAsia="等线"/>
                <w:lang w:eastAsia="zh-CN"/>
              </w:rPr>
              <w:t xml:space="preserve">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w:t>
            </w:r>
            <w:proofErr w:type="spellStart"/>
            <w:r>
              <w:rPr>
                <w:rFonts w:eastAsia="等线"/>
                <w:lang w:eastAsia="zh-CN"/>
              </w:rPr>
              <w:t>Spreadtrum</w:t>
            </w:r>
            <w:proofErr w:type="spellEnd"/>
            <w:r>
              <w:rPr>
                <w:rFonts w:eastAsia="等线"/>
                <w:lang w:eastAsia="zh-CN"/>
              </w:rPr>
              <w:t>/CMCC/Xiaomi,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proofErr w:type="gramStart"/>
            <w:r>
              <w:rPr>
                <w:rFonts w:eastAsia="等线"/>
                <w:lang w:eastAsia="zh-CN"/>
              </w:rPr>
              <w:t>Thanks Qualcomm</w:t>
            </w:r>
            <w:proofErr w:type="gramEnd"/>
            <w:r>
              <w:rPr>
                <w:rFonts w:eastAsia="等线"/>
                <w:lang w:eastAsia="zh-CN"/>
              </w:rPr>
              <w:t xml:space="preserve">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w:t>
            </w:r>
            <w:proofErr w:type="gramStart"/>
            <w:r>
              <w:rPr>
                <w:rFonts w:eastAsia="等线"/>
                <w:lang w:eastAsia="zh-CN"/>
              </w:rPr>
              <w:t>has to</w:t>
            </w:r>
            <w:proofErr w:type="gramEnd"/>
            <w:r>
              <w:rPr>
                <w:rFonts w:eastAsia="等线"/>
                <w:lang w:eastAsia="zh-CN"/>
              </w:rPr>
              <w:t xml:space="preserve">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proofErr w:type="spellStart"/>
            <w:r>
              <w:rPr>
                <w:rFonts w:eastAsia="等线"/>
                <w:lang w:eastAsia="zh-CN"/>
              </w:rPr>
              <w:t>Convida</w:t>
            </w:r>
            <w:proofErr w:type="spellEnd"/>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等线"/>
                <w:lang w:eastAsia="zh-CN"/>
              </w:rPr>
              <w:t xml:space="preserve">. </w:t>
            </w:r>
            <w:r>
              <w:rPr>
                <w:rFonts w:eastAsiaTheme="minorEastAsia"/>
                <w:lang w:eastAsia="ja-JP"/>
              </w:rPr>
              <w:t>”</w:t>
            </w:r>
            <w:proofErr w:type="gramEnd"/>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 xml:space="preserve">We think that Case E should be supported since it’s a more general use-case. The easiest way to support Case E is to reconfigure the initial BWP of the MBS capable UE with </w:t>
            </w:r>
            <w:proofErr w:type="gramStart"/>
            <w:r w:rsidRPr="00A12F7E">
              <w:rPr>
                <w:rFonts w:eastAsiaTheme="minorEastAsia"/>
                <w:u w:val="single"/>
                <w:lang w:val="en-US" w:eastAsia="ja-JP"/>
              </w:rPr>
              <w:t>a</w:t>
            </w:r>
            <w:proofErr w:type="gramEnd"/>
            <w:r w:rsidRPr="00A12F7E">
              <w:rPr>
                <w:rFonts w:eastAsiaTheme="minorEastAsia"/>
                <w:u w:val="single"/>
                <w:lang w:val="en-US" w:eastAsia="ja-JP"/>
              </w:rPr>
              <w:t xml:space="preserve">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w:t>
            </w:r>
            <w:proofErr w:type="gramStart"/>
            <w:r w:rsidRPr="00A12F7E">
              <w:rPr>
                <w:rFonts w:eastAsiaTheme="minorEastAsia"/>
                <w:lang w:val="en-US" w:eastAsia="ja-JP"/>
              </w:rPr>
              <w:t>has to</w:t>
            </w:r>
            <w:proofErr w:type="gramEnd"/>
            <w:r w:rsidRPr="00A12F7E">
              <w:rPr>
                <w:rFonts w:eastAsiaTheme="minorEastAsia"/>
                <w:lang w:val="en-US" w:eastAsia="ja-JP"/>
              </w:rPr>
              <w:t xml:space="preserve">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w:t>
            </w:r>
            <w:proofErr w:type="gramStart"/>
            <w:r w:rsidRPr="00A12F7E">
              <w:rPr>
                <w:rFonts w:eastAsiaTheme="minorEastAsia"/>
                <w:lang w:val="en-US" w:eastAsia="ja-JP"/>
              </w:rPr>
              <w:t>as long as</w:t>
            </w:r>
            <w:proofErr w:type="gramEnd"/>
            <w:r w:rsidRPr="00A12F7E">
              <w:rPr>
                <w:rFonts w:eastAsiaTheme="minorEastAsia"/>
                <w:lang w:val="en-US" w:eastAsia="ja-JP"/>
              </w:rPr>
              <w:t xml:space="preserve">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w:t>
            </w:r>
            <w:proofErr w:type="gramStart"/>
            <w:r>
              <w:rPr>
                <w:rFonts w:eastAsia="Malgun Gothic"/>
                <w:lang w:val="en-US" w:eastAsia="ja-JP"/>
              </w:rPr>
              <w:t>e.g.</w:t>
            </w:r>
            <w:proofErr w:type="gramEnd"/>
            <w:r>
              <w:rPr>
                <w:rFonts w:eastAsia="Malgun Gothic"/>
                <w:lang w:val="en-US" w:eastAsia="ja-JP"/>
              </w:rPr>
              <w:t xml:space="preserve">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t>
            </w:r>
            <w:proofErr w:type="gramStart"/>
            <w:r>
              <w:rPr>
                <w:rFonts w:eastAsia="Malgun Gothic"/>
                <w:lang w:val="en-US" w:eastAsia="ja-JP"/>
              </w:rPr>
              <w:t>well, but</w:t>
            </w:r>
            <w:proofErr w:type="gramEnd"/>
            <w:r>
              <w:rPr>
                <w:rFonts w:eastAsia="Malgun Gothic"/>
                <w:lang w:val="en-US" w:eastAsia="ja-JP"/>
              </w:rPr>
              <w:t xml:space="preserve">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has also been significant discussion on this aspect. </w:t>
            </w:r>
            <w:proofErr w:type="gramStart"/>
            <w:r w:rsidRPr="00324739">
              <w:rPr>
                <w:rFonts w:eastAsia="宋体"/>
                <w:lang w:eastAsia="en-US"/>
              </w:rPr>
              <w:t>It is clear that different</w:t>
            </w:r>
            <w:proofErr w:type="gramEnd"/>
            <w:r w:rsidRPr="00324739">
              <w:rPr>
                <w:rFonts w:eastAsia="宋体"/>
                <w:lang w:eastAsia="en-US"/>
              </w:rPr>
              <w:t xml:space="preserve">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w:t>
            </w:r>
            <w:proofErr w:type="gramStart"/>
            <w:r>
              <w:rPr>
                <w:lang w:eastAsia="ko-KR"/>
              </w:rPr>
              <w:t>argue</w:t>
            </w:r>
            <w:proofErr w:type="gramEnd"/>
            <w:r>
              <w:rPr>
                <w:lang w:eastAsia="ko-KR"/>
              </w:rPr>
              <w:t xml:space="preserv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 xml:space="preserve">comments in the table below. Please </w:t>
      </w:r>
      <w:proofErr w:type="gramStart"/>
      <w:r>
        <w:rPr>
          <w:b/>
          <w:bCs/>
        </w:rPr>
        <w:t>take into account</w:t>
      </w:r>
      <w:proofErr w:type="gramEnd"/>
      <w:r>
        <w:rPr>
          <w:b/>
          <w:bCs/>
        </w:rPr>
        <w:t xml:space="preserve">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 xml:space="preserve">e can live with the current proposal although we think </w:t>
            </w:r>
            <w:proofErr w:type="gramStart"/>
            <w:r>
              <w:rPr>
                <w:rFonts w:eastAsia="等线"/>
                <w:lang w:eastAsia="zh-CN"/>
              </w:rPr>
              <w:t>it is clear that the</w:t>
            </w:r>
            <w:proofErr w:type="gramEnd"/>
            <w:r>
              <w:rPr>
                <w:rFonts w:eastAsia="等线"/>
                <w:lang w:eastAsia="zh-CN"/>
              </w:rPr>
              <w:t xml:space="preserve"> signalling should be up to RAN2.</w:t>
            </w:r>
          </w:p>
          <w:p w14:paraId="1D827ECB" w14:textId="57459413" w:rsidR="00E461F2" w:rsidRDefault="00E461F2" w:rsidP="008C3FA4">
            <w:pPr>
              <w:rPr>
                <w:rFonts w:eastAsia="等线"/>
                <w:lang w:eastAsia="zh-CN"/>
              </w:rPr>
            </w:pPr>
            <w:r>
              <w:rPr>
                <w:rFonts w:eastAsia="等线"/>
                <w:lang w:eastAsia="zh-CN"/>
              </w:rPr>
              <w:t xml:space="preserve">Regarding the other issues, we don’t want to repeat our argument. Overall, without Case E, network </w:t>
            </w:r>
            <w:proofErr w:type="gramStart"/>
            <w:r>
              <w:rPr>
                <w:rFonts w:eastAsia="等线"/>
                <w:lang w:eastAsia="zh-CN"/>
              </w:rPr>
              <w:t>has to</w:t>
            </w:r>
            <w:proofErr w:type="gramEnd"/>
            <w:r>
              <w:rPr>
                <w:rFonts w:eastAsia="等线"/>
                <w:lang w:eastAsia="zh-CN"/>
              </w:rPr>
              <w:t xml:space="preserve"> upgrade the unicast design/implementation otherwise the legacy UE not receiving MBS will be impacted unnecessarily, e.g., leading to unnecessary power consumption </w:t>
            </w:r>
            <w:proofErr w:type="spellStart"/>
            <w:r>
              <w:rPr>
                <w:rFonts w:eastAsia="等线"/>
                <w:lang w:eastAsia="zh-CN"/>
              </w:rPr>
              <w:t>as</w:t>
            </w:r>
            <w:proofErr w:type="spellEnd"/>
            <w:r>
              <w:rPr>
                <w:rFonts w:eastAsia="等线"/>
                <w:lang w:eastAsia="zh-CN"/>
              </w:rPr>
              <w:t xml:space="preserve">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634B32">
        <w:tc>
          <w:tcPr>
            <w:tcW w:w="1305" w:type="dxa"/>
          </w:tcPr>
          <w:p w14:paraId="57AEAA80" w14:textId="64887C55" w:rsidR="00F0107F" w:rsidRDefault="00F0107F" w:rsidP="00F0107F">
            <w:pPr>
              <w:rPr>
                <w:rFonts w:eastAsia="等线"/>
                <w:lang w:eastAsia="ko-KR"/>
              </w:rPr>
            </w:pPr>
            <w:proofErr w:type="spellStart"/>
            <w:r>
              <w:rPr>
                <w:rFonts w:eastAsia="等线"/>
                <w:lang w:eastAsia="zh-CN"/>
              </w:rPr>
              <w:t>Spreadtrum</w:t>
            </w:r>
            <w:proofErr w:type="spellEnd"/>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 xml:space="preserve">onsidering the divergence among companies on this issue, and case A/C have already ensured to support MBS in idle/inactive state, we suggest to </w:t>
            </w:r>
            <w:proofErr w:type="spellStart"/>
            <w:r>
              <w:rPr>
                <w:rFonts w:eastAsia="等线"/>
                <w:lang w:eastAsia="zh-CN"/>
              </w:rPr>
              <w:t>depriotize</w:t>
            </w:r>
            <w:proofErr w:type="spellEnd"/>
            <w:r>
              <w:rPr>
                <w:rFonts w:eastAsia="等线"/>
                <w:lang w:eastAsia="zh-CN"/>
              </w:rPr>
              <w:t xml:space="preserve"> this issue, and complete the features we have agreed.</w:t>
            </w:r>
          </w:p>
        </w:tc>
      </w:tr>
      <w:tr w:rsidR="00233B6E" w:rsidRPr="007738F8" w14:paraId="0E69FDD1" w14:textId="77777777" w:rsidTr="00634B32">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 xml:space="preserve">Case E is an optimization rather than a basic </w:t>
            </w:r>
            <w:proofErr w:type="gramStart"/>
            <w:r w:rsidRPr="00233B6E">
              <w:rPr>
                <w:rFonts w:eastAsia="等线"/>
                <w:lang w:eastAsia="zh-CN"/>
              </w:rPr>
              <w:t>functionality, since</w:t>
            </w:r>
            <w:proofErr w:type="gramEnd"/>
            <w:r w:rsidRPr="00233B6E">
              <w:rPr>
                <w:rFonts w:eastAsia="等线"/>
                <w:lang w:eastAsia="zh-CN"/>
              </w:rPr>
              <w:t xml:space="preserv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w:t>
            </w:r>
            <w:proofErr w:type="gramStart"/>
            <w:r w:rsidRPr="00233B6E">
              <w:rPr>
                <w:rFonts w:eastAsia="等线"/>
                <w:lang w:eastAsia="zh-CN"/>
              </w:rPr>
              <w:t>All of</w:t>
            </w:r>
            <w:proofErr w:type="gramEnd"/>
            <w:r w:rsidRPr="00233B6E">
              <w:rPr>
                <w:rFonts w:eastAsia="等线"/>
                <w:lang w:eastAsia="zh-CN"/>
              </w:rPr>
              <w:t xml:space="preserve">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w:t>
            </w:r>
            <w:proofErr w:type="gramStart"/>
            <w:r w:rsidRPr="00233B6E">
              <w:rPr>
                <w:rFonts w:eastAsia="等线"/>
                <w:lang w:eastAsia="zh-CN"/>
              </w:rPr>
              <w:t>e.g.</w:t>
            </w:r>
            <w:proofErr w:type="gramEnd"/>
            <w:r w:rsidRPr="00233B6E">
              <w:rPr>
                <w:rFonts w:eastAsia="等线"/>
                <w:lang w:eastAsia="zh-CN"/>
              </w:rPr>
              <w:t xml:space="preserve">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634B32">
        <w:tc>
          <w:tcPr>
            <w:tcW w:w="1305" w:type="dxa"/>
          </w:tcPr>
          <w:p w14:paraId="7ABD90C9" w14:textId="4992E813" w:rsidR="008824BB" w:rsidRPr="008824BB" w:rsidRDefault="008824BB" w:rsidP="008824BB">
            <w:pPr>
              <w:rPr>
                <w:rFonts w:eastAsia="等线"/>
                <w:lang w:eastAsia="zh-CN"/>
              </w:rPr>
            </w:pPr>
            <w:proofErr w:type="spellStart"/>
            <w:r w:rsidRPr="008824BB">
              <w:rPr>
                <w:rFonts w:eastAsia="等线"/>
                <w:lang w:eastAsia="zh-CN"/>
              </w:rPr>
              <w:t>MeidaTek</w:t>
            </w:r>
            <w:proofErr w:type="spellEnd"/>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634B32">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634B32">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ListParagraph"/>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r w:rsidR="00CB7363" w:rsidRPr="007738F8" w14:paraId="31C95C9C" w14:textId="77777777" w:rsidTr="00634B32">
        <w:tc>
          <w:tcPr>
            <w:tcW w:w="1305" w:type="dxa"/>
          </w:tcPr>
          <w:p w14:paraId="787A56D4" w14:textId="55CEAA1C" w:rsidR="00CB7363" w:rsidRDefault="00CB7363" w:rsidP="00F0107F">
            <w:pPr>
              <w:rPr>
                <w:rFonts w:eastAsia="等线"/>
                <w:lang w:eastAsia="zh-CN"/>
              </w:rPr>
            </w:pPr>
            <w:r>
              <w:rPr>
                <w:rFonts w:eastAsia="等线"/>
                <w:lang w:eastAsia="zh-CN"/>
              </w:rPr>
              <w:lastRenderedPageBreak/>
              <w:t>Lenovo, Motorola Mobility</w:t>
            </w:r>
          </w:p>
        </w:tc>
        <w:tc>
          <w:tcPr>
            <w:tcW w:w="8324" w:type="dxa"/>
          </w:tcPr>
          <w:p w14:paraId="74E8B697" w14:textId="77777777" w:rsidR="00CB7363" w:rsidRDefault="00735F64" w:rsidP="00F0107F">
            <w:pPr>
              <w:rPr>
                <w:rFonts w:eastAsia="等线"/>
                <w:lang w:eastAsia="zh-CN"/>
              </w:rPr>
            </w:pPr>
            <w:r>
              <w:rPr>
                <w:rFonts w:eastAsia="等线"/>
                <w:lang w:eastAsia="zh-CN"/>
              </w:rPr>
              <w:t>We can’t support this proposal as it doesn’t make any compromise from our side.</w:t>
            </w:r>
          </w:p>
          <w:p w14:paraId="12D83904" w14:textId="77777777" w:rsidR="00735F64" w:rsidRDefault="00735F64" w:rsidP="00F0107F">
            <w:pPr>
              <w:rPr>
                <w:rFonts w:eastAsia="等线"/>
                <w:lang w:eastAsia="zh-CN"/>
              </w:rPr>
            </w:pPr>
            <w:r>
              <w:rPr>
                <w:rFonts w:eastAsia="等线"/>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等线"/>
                <w:lang w:eastAsia="zh-CN"/>
              </w:rPr>
            </w:pPr>
            <w:r>
              <w:rPr>
                <w:rFonts w:eastAsia="等线"/>
                <w:lang w:eastAsia="zh-CN"/>
              </w:rPr>
              <w:t>We believe timely completion of basic functions and baseline options based on Case A and Case C is the most important thing for easy and quick deployment of Rel-17 MBS. Let any optimization in Rel-18 is more constructive.</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lastRenderedPageBreak/>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w:t>
            </w:r>
            <w:proofErr w:type="gramStart"/>
            <w:r>
              <w:rPr>
                <w:rFonts w:eastAsia="等线"/>
                <w:lang w:eastAsia="zh-CN"/>
              </w:rPr>
              <w:t>actually BWP</w:t>
            </w:r>
            <w:proofErr w:type="gramEnd"/>
            <w:r>
              <w:rPr>
                <w:rFonts w:eastAsia="等线"/>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lastRenderedPageBreak/>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lastRenderedPageBreak/>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lastRenderedPageBreak/>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lastRenderedPageBreak/>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t>
      </w:r>
      <w:r>
        <w:lastRenderedPageBreak/>
        <w:t xml:space="preserve">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lastRenderedPageBreak/>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lastRenderedPageBreak/>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5"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w:t>
            </w:r>
            <w:proofErr w:type="gramStart"/>
            <w:r>
              <w:rPr>
                <w:rFonts w:eastAsia="等线"/>
                <w:lang w:eastAsia="zh-CN"/>
              </w:rPr>
              <w:t>1:</w:t>
            </w:r>
            <w:r>
              <w:rPr>
                <w:rFonts w:eastAsia="等线" w:hint="eastAsia"/>
                <w:lang w:eastAsia="zh-CN"/>
              </w:rPr>
              <w:t>OK</w:t>
            </w:r>
            <w:proofErr w:type="gramEnd"/>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8"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 xml:space="preserve">f the same CFR is used for MCCH and MTCH, UE not interested in any MBS session </w:t>
            </w:r>
            <w:proofErr w:type="gramStart"/>
            <w:r>
              <w:rPr>
                <w:b/>
                <w:bCs/>
                <w:lang w:eastAsia="zh-CN"/>
              </w:rPr>
              <w:t>has to</w:t>
            </w:r>
            <w:proofErr w:type="gramEnd"/>
            <w:r>
              <w:rPr>
                <w:b/>
                <w:bCs/>
                <w:lang w:eastAsia="zh-CN"/>
              </w:rPr>
              <w:t xml:space="preserve">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w:t>
            </w:r>
            <w:proofErr w:type="gramStart"/>
            <w:r w:rsidR="00923A87" w:rsidRPr="00923A87">
              <w:rPr>
                <w:rFonts w:eastAsiaTheme="minorEastAsia"/>
                <w:bCs/>
                <w:i/>
                <w:iCs/>
                <w:sz w:val="16"/>
                <w:szCs w:val="16"/>
                <w:lang w:eastAsia="ja-JP"/>
              </w:rPr>
              <w:t>two-step based</w:t>
            </w:r>
            <w:proofErr w:type="gramEnd"/>
            <w:r w:rsidR="00923A87" w:rsidRPr="00923A87">
              <w:rPr>
                <w:rFonts w:eastAsiaTheme="minorEastAsia"/>
                <w:bCs/>
                <w:i/>
                <w:iCs/>
                <w:sz w:val="16"/>
                <w:szCs w:val="16"/>
                <w:lang w:eastAsia="ja-JP"/>
              </w:rPr>
              <w:t xml:space="preserve"> approach, i.e.  </w:t>
            </w:r>
            <w:r w:rsidR="00923A87" w:rsidRPr="00923A87">
              <w:rPr>
                <w:rFonts w:eastAsiaTheme="minorEastAsia"/>
                <w:bCs/>
                <w:i/>
                <w:iCs/>
                <w:sz w:val="16"/>
                <w:szCs w:val="16"/>
                <w:highlight w:val="yellow"/>
                <w:lang w:eastAsia="ja-JP"/>
              </w:rPr>
              <w:t xml:space="preserve">SIB will be used to provide the transmission configuration of MCCH. Based on the MCCH configuration received via SIB, UE reads MCCH, which carries transmission configuration of MTCH(s), </w:t>
            </w:r>
            <w:proofErr w:type="gramStart"/>
            <w:r w:rsidR="00923A87" w:rsidRPr="00923A87">
              <w:rPr>
                <w:rFonts w:eastAsiaTheme="minorEastAsia"/>
                <w:bCs/>
                <w:i/>
                <w:iCs/>
                <w:sz w:val="16"/>
                <w:szCs w:val="16"/>
                <w:highlight w:val="yellow"/>
                <w:lang w:eastAsia="ja-JP"/>
              </w:rPr>
              <w:t>e.g.</w:t>
            </w:r>
            <w:proofErr w:type="gramEnd"/>
            <w:r w:rsidR="00923A87" w:rsidRPr="00923A87">
              <w:rPr>
                <w:rFonts w:eastAsiaTheme="minorEastAsia"/>
                <w:bCs/>
                <w:i/>
                <w:iCs/>
                <w:sz w:val="16"/>
                <w:szCs w:val="16"/>
                <w:highlight w:val="yellow"/>
                <w:lang w:eastAsia="ja-JP"/>
              </w:rPr>
              <w:t xml:space="preserve"> G-RNTI.</w:t>
            </w:r>
            <w:r w:rsidR="00923A87" w:rsidRPr="00923A87">
              <w:rPr>
                <w:rFonts w:eastAsiaTheme="minorEastAsia"/>
                <w:bCs/>
                <w:i/>
                <w:iCs/>
                <w:sz w:val="16"/>
                <w:szCs w:val="16"/>
                <w:lang w:eastAsia="ja-JP"/>
              </w:rPr>
              <w:t xml:space="preserve"> The MTCH configuration acquired from MCCH is applied by the UE for </w:t>
            </w:r>
            <w:r w:rsidR="00923A87" w:rsidRPr="00923A87">
              <w:rPr>
                <w:rFonts w:eastAsiaTheme="minorEastAsia"/>
                <w:bCs/>
                <w:i/>
                <w:iCs/>
                <w:sz w:val="16"/>
                <w:szCs w:val="16"/>
                <w:lang w:eastAsia="ja-JP"/>
              </w:rPr>
              <w:lastRenderedPageBreak/>
              <w:t>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3" w:author="David Vargas" w:date="2021-10-18T20:13:00Z">
        <w:r>
          <w:t xml:space="preserve">the </w:t>
        </w:r>
      </w:ins>
      <w:ins w:id="54"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5"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6"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w:t>
            </w:r>
            <w:r w:rsidR="00990005">
              <w:rPr>
                <w:rFonts w:eastAsia="等线"/>
                <w:lang w:eastAsia="zh-CN"/>
              </w:rPr>
              <w:t>i</w:t>
            </w:r>
            <w:r>
              <w:rPr>
                <w:rFonts w:eastAsia="等线"/>
                <w:lang w:eastAsia="zh-CN"/>
              </w:rPr>
              <w:t>con</w:t>
            </w:r>
            <w:proofErr w:type="spellEnd"/>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 xml:space="preserve">To our understanding, service availability is only carried by MCCH. Thus, at least service-associated parameters </w:t>
            </w:r>
            <w:proofErr w:type="gramStart"/>
            <w:r>
              <w:rPr>
                <w:rFonts w:eastAsia="等线"/>
                <w:lang w:eastAsia="ko-KR"/>
              </w:rPr>
              <w:t>i.e.</w:t>
            </w:r>
            <w:proofErr w:type="gramEnd"/>
            <w:r>
              <w:rPr>
                <w:rFonts w:eastAsia="等线"/>
                <w:lang w:eastAsia="ko-KR"/>
              </w:rPr>
              <w:t xml:space="preserve"> related to MTCH could be configured by MCCH.</w:t>
            </w:r>
          </w:p>
          <w:p w14:paraId="733377DD" w14:textId="09F2DB92" w:rsidR="0058583C" w:rsidRDefault="0058583C" w:rsidP="0058583C">
            <w:pPr>
              <w:rPr>
                <w:rFonts w:eastAsia="等线"/>
                <w:lang w:eastAsia="zh-CN"/>
              </w:rPr>
            </w:pPr>
            <w:r>
              <w:rPr>
                <w:rFonts w:eastAsia="等线"/>
                <w:lang w:eastAsia="ko-KR"/>
              </w:rPr>
              <w:t xml:space="preserve">In addition, MCCH related configuration in </w:t>
            </w:r>
            <w:proofErr w:type="spellStart"/>
            <w:r>
              <w:rPr>
                <w:rFonts w:eastAsia="等线"/>
                <w:lang w:eastAsia="ko-KR"/>
              </w:rPr>
              <w:t>SIBx</w:t>
            </w:r>
            <w:proofErr w:type="spellEnd"/>
            <w:r>
              <w:rPr>
                <w:rFonts w:eastAsia="等线"/>
                <w:lang w:eastAsia="ko-KR"/>
              </w:rPr>
              <w:t xml:space="preserve"> would seldom change (with the existing SI change notification in paging), while MTCH related configurations could relatively frequently change </w:t>
            </w:r>
            <w:proofErr w:type="gramStart"/>
            <w:r>
              <w:rPr>
                <w:rFonts w:eastAsia="等线"/>
                <w:lang w:eastAsia="ko-KR"/>
              </w:rPr>
              <w:t>e.g.</w:t>
            </w:r>
            <w:proofErr w:type="gramEnd"/>
            <w:r>
              <w:rPr>
                <w:rFonts w:eastAsia="等线"/>
                <w:lang w:eastAsia="ko-KR"/>
              </w:rPr>
              <w:t xml:space="preserve"> upon service start/stop (with Rel-17 MCCH change notification). Thus, MCCH/MTCH related configurations could be separately configured by </w:t>
            </w:r>
            <w:proofErr w:type="spellStart"/>
            <w:r>
              <w:rPr>
                <w:rFonts w:eastAsia="等线"/>
                <w:lang w:eastAsia="ko-KR"/>
              </w:rPr>
              <w:t>SIBx</w:t>
            </w:r>
            <w:proofErr w:type="spellEnd"/>
            <w:r>
              <w:rPr>
                <w:rFonts w:eastAsia="等线"/>
                <w:lang w:eastAsia="ko-KR"/>
              </w:rPr>
              <w:t xml:space="preserve"> and MCCH respectively.</w:t>
            </w:r>
          </w:p>
        </w:tc>
      </w:tr>
      <w:tr w:rsidR="008824BB" w14:paraId="20BB9621" w14:textId="77777777" w:rsidTr="00071EFC">
        <w:tc>
          <w:tcPr>
            <w:tcW w:w="1650" w:type="dxa"/>
          </w:tcPr>
          <w:p w14:paraId="46AB852A" w14:textId="6B3F73D1" w:rsidR="008824BB" w:rsidRDefault="008824BB" w:rsidP="008824BB">
            <w:pPr>
              <w:rPr>
                <w:rFonts w:eastAsia="等线"/>
                <w:lang w:eastAsia="ko-KR"/>
              </w:rPr>
            </w:pPr>
            <w:r>
              <w:rPr>
                <w:rFonts w:eastAsia="等线"/>
                <w:lang w:eastAsia="zh-CN"/>
              </w:rPr>
              <w:t>MediaTek</w:t>
            </w:r>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57" w:author="David Vargas" w:date="2021-10-18T20:14:00Z">
              <w:r>
                <w:t>the set of parameters configured for PDCCH/PDSCH</w:t>
              </w:r>
            </w:ins>
            <w:r>
              <w:rPr>
                <w:rFonts w:eastAsia="等线"/>
                <w:lang w:eastAsia="zh-CN"/>
              </w:rPr>
              <w:t xml:space="preserve">”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等线"/>
                <w:lang w:eastAsia="zh-CN"/>
              </w:rPr>
              <w:t>SIBx</w:t>
            </w:r>
            <w:proofErr w:type="spellEnd"/>
            <w:r>
              <w:rPr>
                <w:rFonts w:eastAsia="等线"/>
                <w:lang w:eastAsia="zh-CN"/>
              </w:rPr>
              <w:t>.</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w:t>
            </w:r>
            <w:r>
              <w:lastRenderedPageBreak/>
              <w:t xml:space="preserve">parameter for MCCH and MTCH, e.g., whether to support the same CFR for MCCH and MTCH. </w:t>
            </w:r>
          </w:p>
        </w:tc>
      </w:tr>
      <w:tr w:rsidR="00276AAD" w14:paraId="06EE31E9" w14:textId="77777777" w:rsidTr="00071EFC">
        <w:tc>
          <w:tcPr>
            <w:tcW w:w="1650" w:type="dxa"/>
          </w:tcPr>
          <w:p w14:paraId="281C0766" w14:textId="10FA5E0C" w:rsidR="00276AAD" w:rsidRDefault="00276AAD" w:rsidP="00276AAD">
            <w:pPr>
              <w:rPr>
                <w:rFonts w:eastAsia="等线"/>
                <w:lang w:eastAsia="zh-CN"/>
              </w:rPr>
            </w:pPr>
            <w:r>
              <w:rPr>
                <w:rFonts w:eastAsia="等线"/>
                <w:lang w:val="es-ES" w:eastAsia="zh-CN"/>
              </w:rPr>
              <w:lastRenderedPageBreak/>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071EFC">
        <w:tc>
          <w:tcPr>
            <w:tcW w:w="1650" w:type="dxa"/>
          </w:tcPr>
          <w:p w14:paraId="2BB85839" w14:textId="3F008BB8" w:rsidR="008824BB" w:rsidRDefault="008824BB" w:rsidP="008824BB">
            <w:pPr>
              <w:rPr>
                <w:rFonts w:eastAsia="等线"/>
                <w:lang w:eastAsia="zh-CN"/>
              </w:rPr>
            </w:pPr>
            <w:r>
              <w:rPr>
                <w:rFonts w:eastAsia="等线"/>
                <w:lang w:eastAsia="zh-CN"/>
              </w:rPr>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lastRenderedPageBreak/>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lastRenderedPageBreak/>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lastRenderedPageBreak/>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lastRenderedPageBreak/>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lastRenderedPageBreak/>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w:t>
            </w:r>
            <w:r>
              <w:rPr>
                <w:lang w:eastAsia="ko-KR"/>
              </w:rPr>
              <w:lastRenderedPageBreak/>
              <w:t xml:space="preserve">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proofErr w:type="gramStart"/>
            <w:r w:rsidR="00AA68FC">
              <w:rPr>
                <w:rFonts w:eastAsia="等线"/>
                <w:lang w:eastAsia="zh-CN"/>
              </w:rPr>
              <w:t>Gnb</w:t>
            </w:r>
            <w:proofErr w:type="spellEnd"/>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w:t>
            </w:r>
            <w:proofErr w:type="gramStart"/>
            <w:r>
              <w:rPr>
                <w:rFonts w:eastAsia="等线" w:hint="eastAsia"/>
                <w:lang w:eastAsia="zh-CN"/>
              </w:rPr>
              <w:t>defer</w:t>
            </w:r>
            <w:proofErr w:type="gramEnd"/>
            <w:r>
              <w:rPr>
                <w:rFonts w:eastAsia="等线"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8"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58"/>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lastRenderedPageBreak/>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lastRenderedPageBreak/>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lastRenderedPageBreak/>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9"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9"/>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lastRenderedPageBreak/>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xml:space="preserve">@ Qualcomm, I think we are discussing NR technology here. The mechanism adopted in LTE of course is a good </w:t>
            </w:r>
            <w:proofErr w:type="gramStart"/>
            <w:r>
              <w:rPr>
                <w:rFonts w:eastAsia="等线"/>
                <w:color w:val="ED7D31" w:themeColor="accent2"/>
                <w:lang w:eastAsia="zh-CN"/>
              </w:rPr>
              <w:t>reference</w:t>
            </w:r>
            <w:proofErr w:type="gramEnd"/>
            <w:r>
              <w:rPr>
                <w:rFonts w:eastAsia="等线"/>
                <w:color w:val="ED7D31" w:themeColor="accent2"/>
                <w:lang w:eastAsia="zh-CN"/>
              </w:rPr>
              <w:t xml:space="preserve"> but it is not the reason to specify something for NR system because LTE did. Regarding your comments</w:t>
            </w:r>
            <w:proofErr w:type="gramStart"/>
            <w:r>
              <w:rPr>
                <w:rFonts w:eastAsia="等线" w:hint="eastAsia"/>
                <w:color w:val="ED7D31" w:themeColor="accent2"/>
                <w:lang w:eastAsia="zh-CN"/>
              </w:rPr>
              <w:t>：</w:t>
            </w:r>
            <w:r>
              <w:rPr>
                <w:rFonts w:eastAsia="等线"/>
                <w:color w:val="ED7D31" w:themeColor="accent2"/>
                <w:lang w:eastAsia="zh-CN"/>
              </w:rPr>
              <w:t>‘</w:t>
            </w:r>
            <w:proofErr w:type="gramEnd"/>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w:t>
            </w:r>
            <w:proofErr w:type="gramStart"/>
            <w:r>
              <w:rPr>
                <w:rFonts w:eastAsia="等线"/>
                <w:lang w:eastAsia="zh-CN"/>
              </w:rPr>
              <w:t>broadcast</w:t>
            </w:r>
            <w:proofErr w:type="gramEnd"/>
            <w:r>
              <w:rPr>
                <w:rFonts w:eastAsia="等线"/>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0" w:author="TD Tech - Weilimei" w:date="2021-10-13T15:00:00Z">
              <w:r>
                <w:rPr>
                  <w:rFonts w:ascii="Times" w:hAnsi="Times"/>
                  <w:lang w:eastAsia="x-none"/>
                </w:rPr>
                <w:t>(</w:t>
              </w:r>
            </w:ins>
            <w:ins w:id="61" w:author="TD Tech - Weilimei" w:date="2021-10-13T15:01:00Z">
              <w:r>
                <w:rPr>
                  <w:rFonts w:ascii="Times" w:hAnsi="Times"/>
                  <w:lang w:eastAsia="x-none"/>
                </w:rPr>
                <w:t xml:space="preserve">generally </w:t>
              </w:r>
            </w:ins>
            <w:ins w:id="62" w:author="TD Tech - Weilimei" w:date="2021-10-13T15:00:00Z">
              <w:r>
                <w:rPr>
                  <w:rFonts w:ascii="Times" w:hAnsi="Times"/>
                  <w:lang w:eastAsia="x-none"/>
                </w:rPr>
                <w:t xml:space="preserve">more than 10 </w:t>
              </w:r>
            </w:ins>
            <w:ins w:id="63" w:author="TD Tech - Weilimei" w:date="2021-10-13T15:01:00Z">
              <w:r>
                <w:rPr>
                  <w:rFonts w:ascii="Times" w:hAnsi="Times"/>
                  <w:lang w:eastAsia="x-none"/>
                </w:rPr>
                <w:t xml:space="preserve">idle </w:t>
              </w:r>
            </w:ins>
            <w:proofErr w:type="gramStart"/>
            <w:ins w:id="64" w:author="TD Tech - Weilimei" w:date="2021-10-13T15:00:00Z">
              <w:r>
                <w:rPr>
                  <w:rFonts w:ascii="Times" w:hAnsi="Times"/>
                  <w:lang w:eastAsia="x-none"/>
                </w:rPr>
                <w:t>b</w:t>
              </w:r>
            </w:ins>
            <w:ins w:id="65"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benefits of Alt.1 </w:t>
            </w:r>
            <w:proofErr w:type="gramStart"/>
            <w:r w:rsidRPr="00D354DF">
              <w:rPr>
                <w:rFonts w:eastAsia="等线"/>
                <w:bCs/>
                <w:lang w:eastAsia="zh-CN"/>
              </w:rPr>
              <w:t>is</w:t>
            </w:r>
            <w:proofErr w:type="gramEnd"/>
            <w:r w:rsidRPr="00D354DF">
              <w:rPr>
                <w:rFonts w:eastAsia="等线"/>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 xml:space="preserve">RNTI monitoring for Alt 1. There is no </w:t>
            </w:r>
            <w:r>
              <w:rPr>
                <w:lang w:eastAsia="ko-KR"/>
              </w:rPr>
              <w:lastRenderedPageBreak/>
              <w:t>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lastRenderedPageBreak/>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等线"/>
                <w:lang w:eastAsia="zh-CN"/>
              </w:rPr>
              <w:t>need</w:t>
            </w:r>
            <w:proofErr w:type="gramEnd"/>
            <w:r>
              <w:rPr>
                <w:rFonts w:eastAsia="等线"/>
                <w:lang w:eastAsia="zh-CN"/>
              </w:rPr>
              <w:t xml:space="preserve">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 xml:space="preserve">2 bits for the notification of MCCH configuration </w:t>
                  </w:r>
                  <w:r w:rsidRPr="007F1473">
                    <w:rPr>
                      <w:rFonts w:ascii="Times" w:hAnsi="Times"/>
                      <w:lang w:eastAsia="x-none"/>
                    </w:rPr>
                    <w:lastRenderedPageBreak/>
                    <w:t>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等线"/>
                <w:lang w:eastAsia="zh-CN"/>
              </w:rPr>
            </w:pPr>
            <w:r w:rsidRPr="00352B91">
              <w:rPr>
                <w:rFonts w:eastAsia="等线"/>
                <w:lang w:eastAsia="zh-CN"/>
              </w:rPr>
              <w:t xml:space="preserve">We are generally fine with draft LS, since we already reached agreement in last meeting and has </w:t>
            </w:r>
            <w:proofErr w:type="spellStart"/>
            <w:r w:rsidRPr="00352B91">
              <w:rPr>
                <w:rFonts w:eastAsia="等线"/>
                <w:lang w:eastAsia="zh-CN"/>
              </w:rPr>
              <w:t>anther</w:t>
            </w:r>
            <w:proofErr w:type="spellEnd"/>
            <w:r w:rsidRPr="00352B91">
              <w:rPr>
                <w:rFonts w:eastAsia="等线"/>
                <w:lang w:eastAsia="zh-CN"/>
              </w:rPr>
              <w:t xml:space="preserve">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Since we have a working assumption on Alt.</w:t>
            </w:r>
            <w:proofErr w:type="gramStart"/>
            <w:r>
              <w:rPr>
                <w:rFonts w:eastAsia="等线"/>
                <w:lang w:eastAsia="zh-CN"/>
              </w:rPr>
              <w:t>2</w:t>
            </w:r>
            <w:proofErr w:type="gramEnd"/>
            <w:r>
              <w:rPr>
                <w:rFonts w:eastAsia="等线"/>
                <w:lang w:eastAsia="zh-CN"/>
              </w:rPr>
              <w:t xml:space="preserve">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w:t>
            </w:r>
            <w:r>
              <w:rPr>
                <w:lang w:eastAsia="ko-KR"/>
              </w:rPr>
              <w:lastRenderedPageBreak/>
              <w:t xml:space="preserve">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w:t>
            </w:r>
            <w:proofErr w:type="gramStart"/>
            <w:r>
              <w:rPr>
                <w:lang w:eastAsia="ko-KR"/>
              </w:rPr>
              <w:t>due to</w:t>
            </w:r>
            <w:proofErr w:type="gramEnd"/>
            <w:r>
              <w:rPr>
                <w:lang w:eastAsia="ko-KR"/>
              </w:rPr>
              <w:t xml:space="preserve">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071EFC">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071EFC">
        <w:tc>
          <w:tcPr>
            <w:tcW w:w="1650" w:type="dxa"/>
          </w:tcPr>
          <w:p w14:paraId="2C6AB3D6" w14:textId="4ECE867B" w:rsidR="000B6482" w:rsidRDefault="000B6482" w:rsidP="000B6482">
            <w:pPr>
              <w:rPr>
                <w:rFonts w:eastAsia="等线"/>
                <w:lang w:val="es-ES" w:eastAsia="zh-CN"/>
              </w:rPr>
            </w:pPr>
            <w:r>
              <w:rPr>
                <w:rFonts w:eastAsia="等线"/>
                <w:lang w:eastAsia="zh-CN"/>
              </w:rPr>
              <w:t>MediaTek</w:t>
            </w:r>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t xml:space="preserve">As we commented in previous round, we can compromise to send a LS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E85762">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lastRenderedPageBreak/>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 xml:space="preserve">Some fields listed in the proposal need more discussion, </w:t>
            </w:r>
            <w:proofErr w:type="gramStart"/>
            <w:r w:rsidRPr="009D7A6A">
              <w:rPr>
                <w:rFonts w:eastAsia="等线"/>
                <w:lang w:eastAsia="zh-CN"/>
              </w:rPr>
              <w:t>e.g.</w:t>
            </w:r>
            <w:proofErr w:type="gramEnd"/>
            <w:r w:rsidRPr="009D7A6A">
              <w:rPr>
                <w:rFonts w:eastAsia="等线"/>
                <w:lang w:eastAsia="zh-CN"/>
              </w:rPr>
              <w:t xml:space="preserve">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lastRenderedPageBreak/>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6" w:author="Haipeng HP1 Lei" w:date="2021-10-14T11:46:00Z"/>
        </w:trPr>
        <w:tc>
          <w:tcPr>
            <w:tcW w:w="1650" w:type="dxa"/>
          </w:tcPr>
          <w:p w14:paraId="510B1C56" w14:textId="39708614" w:rsidR="00803C64" w:rsidRDefault="00803C64" w:rsidP="009D26A7">
            <w:pPr>
              <w:rPr>
                <w:ins w:id="67"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8"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 xml:space="preserve">d for </w:t>
            </w:r>
            <w:proofErr w:type="gramStart"/>
            <w:r>
              <w:rPr>
                <w:rFonts w:eastAsia="等线" w:hint="eastAsia"/>
                <w:lang w:eastAsia="zh-CN"/>
              </w:rPr>
              <w:t>soft-</w:t>
            </w:r>
            <w:r>
              <w:rPr>
                <w:rFonts w:eastAsia="等线"/>
                <w:lang w:eastAsia="zh-CN"/>
              </w:rPr>
              <w:t>combine</w:t>
            </w:r>
            <w:proofErr w:type="gramEnd"/>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lastRenderedPageBreak/>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 xml:space="preserve">egarding proposal 2.7-2, we share the same views with Samsung. Furthermore, we don’t see the necessity to configure separate CORESETs for MCCH and MTCH. CORESET can be used </w:t>
            </w:r>
            <w:r>
              <w:rPr>
                <w:rFonts w:eastAsia="等线"/>
                <w:lang w:eastAsia="zh-CN"/>
              </w:rPr>
              <w:lastRenderedPageBreak/>
              <w:t>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lastRenderedPageBreak/>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 xml:space="preserve">I propose to </w:t>
            </w:r>
            <w:proofErr w:type="gramStart"/>
            <w:r w:rsidR="00603E3F">
              <w:rPr>
                <w:rFonts w:eastAsia="等线"/>
                <w:lang w:eastAsia="zh-CN"/>
              </w:rPr>
              <w:t>revert back</w:t>
            </w:r>
            <w:proofErr w:type="gramEnd"/>
            <w:r w:rsidR="00603E3F">
              <w:rPr>
                <w:rFonts w:eastAsia="等线"/>
                <w:lang w:eastAsia="zh-CN"/>
              </w:rPr>
              <w:t xml:space="preserve"> to the original proposal to agree that the functionality will be included while leaving other details for separate discussion. </w:t>
            </w:r>
            <w:proofErr w:type="gramStart"/>
            <w:r w:rsidR="00603E3F">
              <w:rPr>
                <w:rFonts w:eastAsia="等线"/>
                <w:lang w:eastAsia="zh-CN"/>
              </w:rPr>
              <w:t>Of course</w:t>
            </w:r>
            <w:proofErr w:type="gramEnd"/>
            <w:r w:rsidR="00603E3F">
              <w:rPr>
                <w:rFonts w:eastAsia="等线"/>
                <w:lang w:eastAsia="zh-CN"/>
              </w:rPr>
              <w:t xml:space="preserv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proofErr w:type="gramStart"/>
            <w:r>
              <w:rPr>
                <w:rFonts w:eastAsia="等线"/>
                <w:lang w:eastAsia="zh-CN"/>
              </w:rPr>
              <w:t>Thanks</w:t>
            </w:r>
            <w:proofErr w:type="gramEnd"/>
            <w:r>
              <w:rPr>
                <w:rFonts w:eastAsia="等线"/>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 xml:space="preserve">The following proposal was agreed by email at first check point. </w:t>
            </w:r>
            <w:proofErr w:type="gramStart"/>
            <w:r>
              <w:rPr>
                <w:rFonts w:eastAsia="等线"/>
                <w:bCs/>
                <w:lang w:eastAsia="zh-CN"/>
              </w:rPr>
              <w:t>Therefore</w:t>
            </w:r>
            <w:proofErr w:type="gramEnd"/>
            <w:r>
              <w:rPr>
                <w:rFonts w:eastAsia="等线"/>
                <w:bCs/>
                <w:lang w:eastAsia="zh-CN"/>
              </w:rPr>
              <w:t xml:space="preserv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lastRenderedPageBreak/>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w:t>
      </w:r>
      <w:r>
        <w:lastRenderedPageBreak/>
        <w:t xml:space="preserve">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lastRenderedPageBreak/>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9"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9"/>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0"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0"/>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1" w:name="_Toc79185457"/>
      <w:bookmarkStart w:id="7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1"/>
      <w:bookmarkEnd w:id="72"/>
    </w:p>
    <w:p w14:paraId="262DEF88" w14:textId="7BC93B2F" w:rsidR="000651D1" w:rsidRDefault="00893550" w:rsidP="006305D4">
      <w:pPr>
        <w:pStyle w:val="ListParagraph"/>
        <w:numPr>
          <w:ilvl w:val="1"/>
          <w:numId w:val="22"/>
        </w:numPr>
      </w:pPr>
      <w:r>
        <w:lastRenderedPageBreak/>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lastRenderedPageBreak/>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 xml:space="preserve">The second bullet deleted by LGE </w:t>
            </w:r>
            <w:proofErr w:type="gramStart"/>
            <w:r>
              <w:rPr>
                <w:rFonts w:eastAsia="等线"/>
                <w:b/>
                <w:bCs/>
                <w:lang w:eastAsia="zh-CN"/>
              </w:rPr>
              <w:t>actually intended</w:t>
            </w:r>
            <w:proofErr w:type="gramEnd"/>
            <w:r>
              <w:rPr>
                <w:rFonts w:eastAsia="等线"/>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proofErr w:type="gramStart"/>
            <w:ins w:id="74" w:author="xiajinhuan" w:date="2021-10-12T22:03:00Z">
              <w:r>
                <w:rPr>
                  <w:rFonts w:eastAsia="等线"/>
                  <w:b/>
                  <w:bCs/>
                  <w:lang w:eastAsia="zh-CN"/>
                </w:rPr>
                <w:t>For the purpose of</w:t>
              </w:r>
              <w:proofErr w:type="gramEnd"/>
              <w:r>
                <w:rPr>
                  <w:rFonts w:eastAsia="等线"/>
                  <w:b/>
                  <w:bCs/>
                  <w:lang w:eastAsia="zh-CN"/>
                </w:rPr>
                <w:t xml:space="preserve"> associating</w:t>
              </w:r>
              <w:r w:rsidRPr="00800567">
                <w:rPr>
                  <w:rFonts w:eastAsia="等线"/>
                  <w:b/>
                  <w:bCs/>
                  <w:lang w:eastAsia="zh-CN"/>
                </w:rPr>
                <w:t xml:space="preserve"> PDCCH monitoring occasion</w:t>
              </w:r>
              <w:r>
                <w:rPr>
                  <w:rFonts w:eastAsia="等线"/>
                  <w:b/>
                  <w:bCs/>
                  <w:lang w:eastAsia="zh-CN"/>
                </w:rPr>
                <w:t xml:space="preserve"> for MTCH and SSB, </w:t>
              </w:r>
            </w:ins>
            <w:del w:id="75" w:author="xiajinhuan" w:date="2021-10-12T22:03:00Z">
              <w:r w:rsidRPr="00800567" w:rsidDel="00800567">
                <w:rPr>
                  <w:rFonts w:eastAsia="等线"/>
                  <w:b/>
                  <w:bCs/>
                  <w:lang w:eastAsia="zh-CN"/>
                </w:rPr>
                <w:delText>T</w:delText>
              </w:r>
            </w:del>
            <w:ins w:id="76"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lastRenderedPageBreak/>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lastRenderedPageBreak/>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7"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0" w:author="David Vargas" w:date="2021-10-13T20:16:00Z">
        <w:r w:rsidR="000600D4">
          <w:rPr>
            <w:bCs/>
            <w:i/>
            <w:lang w:eastAsia="zh-CN"/>
          </w:rPr>
          <w:t>MTCH</w:t>
        </w:r>
      </w:ins>
      <w:del w:id="81"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82" w:author="David Vargas" w:date="2021-10-13T20:14:00Z">
        <w:r w:rsidRPr="007539D3">
          <w:rPr>
            <w:rFonts w:eastAsia="等线"/>
            <w:lang w:eastAsia="zh-CN"/>
            <w:rPrChange w:id="83" w:author="David Vargas" w:date="2021-10-13T20:14:00Z">
              <w:rPr>
                <w:rFonts w:eastAsia="等线"/>
                <w:b/>
                <w:bCs/>
                <w:lang w:eastAsia="zh-CN"/>
              </w:rPr>
            </w:rPrChange>
          </w:rPr>
          <w:t>For the purpose of</w:t>
        </w:r>
        <w:proofErr w:type="gramEnd"/>
        <w:r w:rsidRPr="007539D3">
          <w:rPr>
            <w:rFonts w:eastAsia="等线"/>
            <w:lang w:eastAsia="zh-CN"/>
            <w:rPrChange w:id="84" w:author="David Vargas" w:date="2021-10-13T20:14:00Z">
              <w:rPr>
                <w:rFonts w:eastAsia="等线"/>
                <w:b/>
                <w:bCs/>
                <w:lang w:eastAsia="zh-CN"/>
              </w:rPr>
            </w:rPrChange>
          </w:rPr>
          <w:t xml:space="preserve"> associating PDCCH monitoring occasion for MTCH and SSB,</w:t>
        </w:r>
        <w:r>
          <w:rPr>
            <w:rFonts w:eastAsia="等线"/>
            <w:b/>
            <w:bCs/>
            <w:lang w:eastAsia="zh-CN"/>
          </w:rPr>
          <w:t xml:space="preserve"> </w:t>
        </w:r>
      </w:ins>
      <w:del w:id="85" w:author="David Vargas" w:date="2021-10-13T20:14:00Z">
        <w:r w:rsidR="00846FE6" w:rsidRPr="00383278" w:rsidDel="007539D3">
          <w:rPr>
            <w:bCs/>
            <w:iCs/>
            <w:lang w:eastAsia="zh-CN"/>
          </w:rPr>
          <w:delText>T</w:delText>
        </w:r>
      </w:del>
      <w:ins w:id="8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lastRenderedPageBreak/>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8"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9" w:author="QuXin(vivo)" w:date="2021-10-14T18:05:00Z"/>
        </w:trPr>
        <w:tc>
          <w:tcPr>
            <w:tcW w:w="1644" w:type="dxa"/>
          </w:tcPr>
          <w:p w14:paraId="516CD9CE" w14:textId="77777777" w:rsidR="00683400" w:rsidRDefault="00683400" w:rsidP="0002574D">
            <w:pPr>
              <w:rPr>
                <w:ins w:id="90" w:author="QuXin(vivo)" w:date="2021-10-14T18:05:00Z"/>
                <w:rFonts w:eastAsia="等线"/>
                <w:lang w:eastAsia="zh-CN"/>
              </w:rPr>
            </w:pPr>
            <w:ins w:id="91" w:author="QuXin(vivo)" w:date="2021-10-14T18:05:00Z">
              <w:r>
                <w:rPr>
                  <w:rFonts w:eastAsia="等线" w:hint="eastAsia"/>
                  <w:lang w:eastAsia="zh-CN"/>
                </w:rPr>
                <w:lastRenderedPageBreak/>
                <w:t>v</w:t>
              </w:r>
              <w:r>
                <w:rPr>
                  <w:rFonts w:eastAsia="等线"/>
                  <w:lang w:eastAsia="zh-CN"/>
                </w:rPr>
                <w:t>ivo</w:t>
              </w:r>
            </w:ins>
          </w:p>
        </w:tc>
        <w:tc>
          <w:tcPr>
            <w:tcW w:w="7985" w:type="dxa"/>
          </w:tcPr>
          <w:p w14:paraId="57ECA666" w14:textId="77777777" w:rsidR="00683400" w:rsidRPr="00683400" w:rsidRDefault="00683400" w:rsidP="0002574D">
            <w:pPr>
              <w:rPr>
                <w:ins w:id="92" w:author="QuXin(vivo)" w:date="2021-10-14T18:05:00Z"/>
                <w:bCs/>
                <w:rPrChange w:id="93" w:author="QuXin(vivo)" w:date="2021-10-14T18:05:00Z">
                  <w:rPr>
                    <w:ins w:id="94" w:author="QuXin(vivo)" w:date="2021-10-14T18:05:00Z"/>
                    <w:b/>
                    <w:bCs/>
                  </w:rPr>
                </w:rPrChange>
              </w:rPr>
            </w:pPr>
            <w:ins w:id="95" w:author="QuXin(vivo)" w:date="2021-10-14T18:05:00Z">
              <w:r w:rsidRPr="00683400">
                <w:rPr>
                  <w:bCs/>
                  <w:rPrChange w:id="96"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7"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98" w:author="David Vargas" w:date="2021-10-13T20:14:00Z">
        <w:r w:rsidRPr="00D163F0">
          <w:rPr>
            <w:rFonts w:eastAsia="等线"/>
            <w:lang w:eastAsia="zh-CN"/>
          </w:rPr>
          <w:t>For the purpose of</w:t>
        </w:r>
        <w:proofErr w:type="gramEnd"/>
        <w:r w:rsidRPr="00D163F0">
          <w:rPr>
            <w:rFonts w:eastAsia="等线"/>
            <w:lang w:eastAsia="zh-CN"/>
          </w:rPr>
          <w:t xml:space="preserve">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lastRenderedPageBreak/>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1" w:author="Wei Li Mei" w:date="2021-10-18T14:47:00Z">
              <w:r>
                <w:rPr>
                  <w:rFonts w:eastAsiaTheme="minorEastAsia"/>
                  <w:bCs/>
                  <w:iCs/>
                  <w:lang w:eastAsia="zh-CN"/>
                </w:rPr>
                <w:t xml:space="preserve">the starting point of the window </w:t>
              </w:r>
            </w:ins>
            <w:ins w:id="102" w:author="Wei Li Mei" w:date="2021-10-18T14:50:00Z">
              <w:r>
                <w:rPr>
                  <w:rFonts w:eastAsiaTheme="minorEastAsia"/>
                  <w:bCs/>
                  <w:iCs/>
                  <w:lang w:eastAsia="zh-CN"/>
                </w:rPr>
                <w:t xml:space="preserve">indicated by the frame number SFN and the slot number </w:t>
              </w:r>
            </w:ins>
            <m:oMath>
              <m:sSub>
                <m:sSubPr>
                  <m:ctrlPr>
                    <w:ins w:id="103" w:author="Wei Li Mei" w:date="2021-10-18T14:50:00Z">
                      <w:rPr>
                        <w:rFonts w:ascii="Cambria Math" w:eastAsiaTheme="minorEastAsia" w:hAnsi="Cambria Math"/>
                        <w:bCs/>
                        <w:i/>
                        <w:lang w:eastAsia="zh-CN"/>
                      </w:rPr>
                    </w:ins>
                  </m:ctrlPr>
                </m:sSubPr>
                <m:e>
                  <m:r>
                    <w:ins w:id="104" w:author="Wei Li Mei" w:date="2021-10-18T14:50:00Z">
                      <w:rPr>
                        <w:rFonts w:ascii="Cambria Math" w:eastAsiaTheme="minorEastAsia" w:hAnsi="Cambria Math"/>
                        <w:lang w:eastAsia="zh-CN"/>
                      </w:rPr>
                      <m:t>n</m:t>
                    </w:ins>
                  </m:r>
                </m:e>
                <m:sub>
                  <m:r>
                    <w:ins w:id="105" w:author="Wei Li Mei" w:date="2021-10-18T14:50:00Z">
                      <m:rPr>
                        <m:sty m:val="p"/>
                      </m:rPr>
                      <w:rPr>
                        <w:rFonts w:ascii="Cambria Math" w:eastAsiaTheme="minorEastAsia" w:hAnsi="Cambria Math"/>
                        <w:lang w:eastAsia="zh-CN"/>
                      </w:rPr>
                      <m:t>slot</m:t>
                    </w:ins>
                  </m:r>
                </m:sub>
              </m:sSub>
            </m:oMath>
            <w:ins w:id="106" w:author="Wei Li Mei" w:date="2021-10-18T14:51:00Z">
              <w:r>
                <w:rPr>
                  <w:rFonts w:eastAsiaTheme="minorEastAsia" w:hint="eastAsia"/>
                  <w:bCs/>
                  <w:lang w:eastAsia="zh-CN"/>
                </w:rPr>
                <w:t xml:space="preserve"> </w:t>
              </w:r>
            </w:ins>
            <w:ins w:id="107" w:author="Wei Li Mei" w:date="2021-10-18T14:49:00Z">
              <w:r>
                <w:rPr>
                  <w:rFonts w:eastAsiaTheme="minorEastAsia"/>
                  <w:bCs/>
                  <w:iCs/>
                  <w:lang w:eastAsia="zh-CN"/>
                </w:rPr>
                <w:t xml:space="preserve">satisfies </w:t>
              </w:r>
            </w:ins>
            <w:del w:id="108" w:author="Wei Li Mei" w:date="2021-10-18T14:49:00Z">
              <w:r w:rsidRPr="00383278" w:rsidDel="002E5C5C">
                <w:rPr>
                  <w:rFonts w:eastAsiaTheme="minorEastAsia"/>
                  <w:bCs/>
                  <w:iCs/>
                  <w:lang w:eastAsia="zh-CN"/>
                </w:rPr>
                <w:delText xml:space="preserve">the PDCCH monitoring occasion(s) in slot </w:delText>
              </w:r>
            </w:del>
            <m:oMath>
              <m:sSub>
                <m:sSubPr>
                  <m:ctrlPr>
                    <w:del w:id="109" w:author="Wei Li Mei" w:date="2021-10-18T14:49:00Z">
                      <w:rPr>
                        <w:rFonts w:ascii="Cambria Math" w:eastAsiaTheme="minorEastAsia" w:hAnsi="Cambria Math"/>
                        <w:bCs/>
                        <w:i/>
                        <w:lang w:eastAsia="zh-CN"/>
                      </w:rPr>
                    </w:del>
                  </m:ctrlPr>
                </m:sSubPr>
                <m:e>
                  <m:r>
                    <w:del w:id="110" w:author="Wei Li Mei" w:date="2021-10-18T14:49:00Z">
                      <w:rPr>
                        <w:rFonts w:ascii="Cambria Math" w:eastAsiaTheme="minorEastAsia" w:hAnsi="Cambria Math"/>
                        <w:lang w:eastAsia="zh-CN"/>
                      </w:rPr>
                      <m:t>n</m:t>
                    </w:del>
                  </m:r>
                </m:e>
                <m:sub>
                  <m:r>
                    <w:del w:id="111" w:author="Wei Li Mei" w:date="2021-10-18T14:49:00Z">
                      <m:rPr>
                        <m:sty m:val="p"/>
                      </m:rPr>
                      <w:rPr>
                        <w:rFonts w:ascii="Cambria Math" w:eastAsiaTheme="minorEastAsia" w:hAnsi="Cambria Math"/>
                        <w:lang w:eastAsia="zh-CN"/>
                      </w:rPr>
                      <m:t>slot</m:t>
                    </w:del>
                  </m:r>
                </m:sub>
              </m:sSub>
            </m:oMath>
            <w:del w:id="112"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3" w:author="Wei Li Mei" w:date="2021-10-18T14:49:00Z">
                  <w:rPr>
                    <w:rFonts w:ascii="Cambria Math" w:eastAsiaTheme="minorEastAsia" w:hAnsi="Cambria Math"/>
                    <w:lang w:eastAsia="zh-CN"/>
                  </w:rPr>
                  <m:t>SFN</m:t>
                </w:del>
              </m:r>
            </m:oMath>
            <w:del w:id="114"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15" w:author="David Vargas" w:date="2021-10-13T20:14:00Z">
              <w:r w:rsidRPr="00D163F0">
                <w:rPr>
                  <w:rFonts w:eastAsia="等线"/>
                  <w:lang w:eastAsia="zh-CN"/>
                </w:rPr>
                <w:lastRenderedPageBreak/>
                <w:t>For the purpose of</w:t>
              </w:r>
              <w:proofErr w:type="gramEnd"/>
              <w:r w:rsidRPr="00D163F0">
                <w:rPr>
                  <w:rFonts w:eastAsia="等线"/>
                  <w:lang w:eastAsia="zh-CN"/>
                </w:rPr>
                <w:t xml:space="preserve"> associating PDCCH monitoring occasion for MTCH and SSB,</w:t>
              </w:r>
              <w:r>
                <w:rPr>
                  <w:rFonts w:eastAsia="等线"/>
                  <w:b/>
                  <w:bCs/>
                  <w:lang w:eastAsia="zh-CN"/>
                </w:rPr>
                <w:t xml:space="preserve"> </w:t>
              </w:r>
            </w:ins>
            <w:del w:id="116" w:author="David Vargas" w:date="2021-10-13T20:14:00Z">
              <w:r w:rsidRPr="00383278" w:rsidDel="007539D3">
                <w:rPr>
                  <w:bCs/>
                  <w:iCs/>
                  <w:lang w:eastAsia="zh-CN"/>
                </w:rPr>
                <w:delText>T</w:delText>
              </w:r>
            </w:del>
            <w:ins w:id="11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w:t>
            </w:r>
            <w:proofErr w:type="gramStart"/>
            <w:r>
              <w:rPr>
                <w:iCs/>
              </w:rPr>
              <w:t>support:</w:t>
            </w:r>
            <w:proofErr w:type="gramEnd"/>
            <w:r>
              <w:rPr>
                <w:iCs/>
              </w:rPr>
              <w:t xml:space="preserve">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lastRenderedPageBreak/>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8"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9" w:author="David Vargas" w:date="2021-10-18T21:39:00Z">
        <w:r>
          <w:rPr>
            <w:bCs/>
            <w:iCs/>
            <w:lang w:eastAsia="zh-CN"/>
          </w:rPr>
          <w:t xml:space="preserve"> </w:t>
        </w:r>
        <w:r w:rsidRPr="009A5F03">
          <w:rPr>
            <w:bCs/>
            <w:i/>
            <w:lang w:eastAsia="zh-CN"/>
          </w:rPr>
          <w:t>K</w:t>
        </w:r>
      </w:ins>
      <w:del w:id="120" w:author="David Vargas" w:date="2021-10-18T21:39:00Z">
        <w:r w:rsidRPr="00383278" w:rsidDel="009A5F03">
          <w:rPr>
            <w:bCs/>
            <w:iCs/>
            <w:lang w:eastAsia="zh-CN"/>
          </w:rPr>
          <w:delText xml:space="preserve"> </w:delText>
        </w:r>
      </w:del>
      <m:oMath>
        <m:sSub>
          <m:sSubPr>
            <m:ctrlPr>
              <w:del w:id="121" w:author="David Vargas" w:date="2021-10-18T21:39:00Z">
                <w:rPr>
                  <w:rFonts w:ascii="Cambria Math" w:eastAsiaTheme="minorEastAsia" w:hAnsi="Cambria Math"/>
                  <w:bCs/>
                  <w:i/>
                  <w:lang w:eastAsia="zh-CN"/>
                </w:rPr>
              </w:del>
            </m:ctrlPr>
          </m:sSubPr>
          <m:e>
            <m:r>
              <w:del w:id="122" w:author="David Vargas" w:date="2021-10-18T21:39:00Z">
                <w:rPr>
                  <w:rFonts w:ascii="Cambria Math" w:eastAsiaTheme="minorEastAsia" w:hAnsi="Cambria Math"/>
                  <w:lang w:eastAsia="zh-CN"/>
                </w:rPr>
                <m:t>K</m:t>
              </w:del>
            </m:r>
          </m:e>
          <m:sub>
            <m:r>
              <w:del w:id="123" w:author="David Vargas" w:date="2021-10-18T21:39:00Z">
                <m:rPr>
                  <m:sty m:val="p"/>
                </m:rPr>
                <w:rPr>
                  <w:rFonts w:ascii="Cambria Math" w:eastAsiaTheme="minorEastAsia" w:hAnsi="Cambria Math"/>
                  <w:lang w:eastAsia="zh-CN"/>
                </w:rPr>
                <m:t>G-RNTI</m:t>
              </w:del>
            </m:r>
          </m:sub>
        </m:sSub>
      </m:oMath>
      <w:del w:id="124" w:author="David Vargas" w:date="2021-10-18T21:39:00Z">
        <w:r w:rsidRPr="00383278" w:rsidDel="009A5F03">
          <w:rPr>
            <w:bCs/>
            <w:iCs/>
            <w:lang w:eastAsia="zh-CN"/>
          </w:rPr>
          <w:delText xml:space="preserve"> </w:delText>
        </w:r>
      </w:del>
      <w:ins w:id="125" w:author="David Vargas" w:date="2021-10-18T21:39:00Z">
        <w:r>
          <w:rPr>
            <w:bCs/>
            <w:iCs/>
            <w:lang w:eastAsia="zh-CN"/>
          </w:rPr>
          <w:t xml:space="preserve"> </w:t>
        </w:r>
      </w:ins>
      <w:r w:rsidRPr="00383278">
        <w:rPr>
          <w:bCs/>
          <w:iCs/>
          <w:lang w:eastAsia="zh-CN"/>
        </w:rPr>
        <w:t>and the offset to the starting of the periodicit</w:t>
      </w:r>
      <w:ins w:id="126" w:author="David Vargas" w:date="2021-10-18T21:39:00Z">
        <w:r>
          <w:rPr>
            <w:bCs/>
            <w:iCs/>
            <w:lang w:eastAsia="zh-CN"/>
          </w:rPr>
          <w:t xml:space="preserve">y </w:t>
        </w:r>
        <w:r w:rsidRPr="009A5F03">
          <w:rPr>
            <w:bCs/>
            <w:i/>
            <w:lang w:eastAsia="zh-CN"/>
          </w:rPr>
          <w:t>O</w:t>
        </w:r>
      </w:ins>
      <w:ins w:id="127" w:author="David Vargas" w:date="2021-10-18T21:40:00Z">
        <w:r>
          <w:rPr>
            <w:bCs/>
            <w:iCs/>
            <w:lang w:eastAsia="zh-CN"/>
          </w:rPr>
          <w:t>:</w:t>
        </w:r>
      </w:ins>
      <w:del w:id="128" w:author="David Vargas" w:date="2021-10-18T21:39:00Z">
        <w:r w:rsidRPr="00383278" w:rsidDel="009A5F03">
          <w:rPr>
            <w:bCs/>
            <w:iCs/>
            <w:lang w:eastAsia="zh-CN"/>
          </w:rPr>
          <w:delText xml:space="preserve">y </w:delText>
        </w:r>
      </w:del>
      <m:oMath>
        <m:sSub>
          <m:sSubPr>
            <m:ctrlPr>
              <w:del w:id="129" w:author="David Vargas" w:date="2021-10-18T21:39:00Z">
                <w:rPr>
                  <w:rFonts w:ascii="Cambria Math" w:eastAsiaTheme="minorEastAsia" w:hAnsi="Cambria Math"/>
                  <w:bCs/>
                  <w:i/>
                  <w:lang w:eastAsia="zh-CN"/>
                </w:rPr>
              </w:del>
            </m:ctrlPr>
          </m:sSubPr>
          <m:e>
            <m:r>
              <w:del w:id="130" w:author="David Vargas" w:date="2021-10-18T21:39:00Z">
                <w:rPr>
                  <w:rFonts w:ascii="Cambria Math" w:eastAsiaTheme="minorEastAsia" w:hAnsi="Cambria Math"/>
                  <w:lang w:eastAsia="zh-CN"/>
                </w:rPr>
                <m:t>O</m:t>
              </w:del>
            </m:r>
          </m:e>
          <m:sub>
            <m:r>
              <w:del w:id="131" w:author="David Vargas" w:date="2021-10-18T21:39:00Z">
                <m:rPr>
                  <m:sty m:val="p"/>
                </m:rPr>
                <w:rPr>
                  <w:rFonts w:ascii="Cambria Math" w:eastAsiaTheme="minorEastAsia" w:hAnsi="Cambria Math"/>
                  <w:lang w:eastAsia="zh-CN"/>
                </w:rPr>
                <m:t>G-RNTI</m:t>
              </w:del>
            </m:r>
          </m:sub>
        </m:sSub>
      </m:oMath>
      <w:del w:id="132"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3"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4" w:author="David Vargas" w:date="2021-10-18T21:39:00Z"/>
          <w:rFonts w:eastAsiaTheme="minorEastAsia"/>
          <w:bCs/>
          <w:iCs/>
          <w:lang w:eastAsia="zh-CN"/>
        </w:rPr>
      </w:pPr>
      <w:del w:id="135" w:author="David Vargas" w:date="2021-10-18T21:39:00Z">
        <w:r w:rsidRPr="00383278" w:rsidDel="009A5F03">
          <w:rPr>
            <w:rFonts w:eastAsiaTheme="minorEastAsia"/>
            <w:bCs/>
            <w:iCs/>
            <w:lang w:eastAsia="zh-CN"/>
          </w:rPr>
          <w:delText xml:space="preserve">the PDCCH monitoring occasion(s) in slot </w:delText>
        </w:r>
      </w:del>
      <m:oMath>
        <m:sSub>
          <m:sSubPr>
            <m:ctrlPr>
              <w:del w:id="136" w:author="David Vargas" w:date="2021-10-18T21:39:00Z">
                <w:rPr>
                  <w:rFonts w:ascii="Cambria Math" w:eastAsiaTheme="minorEastAsia" w:hAnsi="Cambria Math"/>
                  <w:bCs/>
                  <w:i/>
                  <w:lang w:eastAsia="zh-CN"/>
                </w:rPr>
              </w:del>
            </m:ctrlPr>
          </m:sSubPr>
          <m:e>
            <m:r>
              <w:del w:id="137" w:author="David Vargas" w:date="2021-10-18T21:39:00Z">
                <w:rPr>
                  <w:rFonts w:ascii="Cambria Math" w:eastAsiaTheme="minorEastAsia" w:hAnsi="Cambria Math"/>
                  <w:lang w:eastAsia="zh-CN"/>
                </w:rPr>
                <m:t>n</m:t>
              </w:del>
            </m:r>
          </m:e>
          <m:sub>
            <m:r>
              <w:del w:id="138" w:author="David Vargas" w:date="2021-10-18T21:39:00Z">
                <m:rPr>
                  <m:sty m:val="p"/>
                </m:rPr>
                <w:rPr>
                  <w:rFonts w:ascii="Cambria Math" w:eastAsiaTheme="minorEastAsia" w:hAnsi="Cambria Math"/>
                  <w:lang w:eastAsia="zh-CN"/>
                </w:rPr>
                <m:t>slot</m:t>
              </w:del>
            </m:r>
          </m:sub>
        </m:sSub>
      </m:oMath>
      <w:del w:id="139"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0" w:author="David Vargas" w:date="2021-10-18T21:39:00Z">
            <w:rPr>
              <w:rFonts w:ascii="Cambria Math" w:eastAsiaTheme="minorEastAsia" w:hAnsi="Cambria Math"/>
              <w:lang w:eastAsia="zh-CN"/>
            </w:rPr>
            <m:t>SFN</m:t>
          </w:del>
        </m:r>
      </m:oMath>
      <w:del w:id="141"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2" w:author="David Vargas" w:date="2021-10-18T21:39:00Z">
                <w:rPr>
                  <w:rFonts w:ascii="Cambria Math" w:eastAsiaTheme="minorEastAsia" w:hAnsi="Cambria Math"/>
                  <w:bCs/>
                  <w:iCs/>
                  <w:lang w:eastAsia="zh-CN"/>
                </w:rPr>
              </w:del>
            </m:ctrlPr>
          </m:dPr>
          <m:e>
            <m:r>
              <w:del w:id="143" w:author="David Vargas" w:date="2021-10-18T21:39:00Z">
                <w:rPr>
                  <w:rFonts w:ascii="Cambria Math" w:eastAsiaTheme="minorEastAsia" w:hAnsi="Cambria Math"/>
                  <w:lang w:eastAsia="zh-CN"/>
                </w:rPr>
                <m:t>SFN∙</m:t>
              </w:del>
            </m:r>
            <m:sSub>
              <m:sSubPr>
                <m:ctrlPr>
                  <w:del w:id="144" w:author="David Vargas" w:date="2021-10-18T21:39:00Z">
                    <w:rPr>
                      <w:rFonts w:ascii="Cambria Math" w:eastAsiaTheme="minorEastAsia" w:hAnsi="Cambria Math"/>
                      <w:bCs/>
                      <w:iCs/>
                      <w:lang w:eastAsia="zh-CN"/>
                    </w:rPr>
                  </w:del>
                </m:ctrlPr>
              </m:sSubPr>
              <m:e>
                <m:r>
                  <w:del w:id="145" w:author="David Vargas" w:date="2021-10-18T21:39:00Z">
                    <w:rPr>
                      <w:rFonts w:ascii="Cambria Math" w:eastAsiaTheme="minorEastAsia" w:hAnsi="Cambria Math"/>
                      <w:lang w:eastAsia="zh-CN"/>
                    </w:rPr>
                    <m:t>N</m:t>
                  </w:del>
                </m:r>
              </m:e>
              <m:sub>
                <m:r>
                  <w:del w:id="146" w:author="David Vargas" w:date="2021-10-18T21:39:00Z">
                    <m:rPr>
                      <m:sty m:val="p"/>
                    </m:rPr>
                    <w:rPr>
                      <w:rFonts w:ascii="Cambria Math" w:eastAsiaTheme="minorEastAsia" w:hAnsi="Cambria Math"/>
                      <w:lang w:eastAsia="zh-CN"/>
                    </w:rPr>
                    <m:t>slot</m:t>
                  </w:del>
                </m:r>
              </m:sub>
            </m:sSub>
            <m:r>
              <w:del w:id="147" w:author="David Vargas" w:date="2021-10-18T21:39:00Z">
                <m:rPr>
                  <m:sty m:val="p"/>
                </m:rPr>
                <w:rPr>
                  <w:rFonts w:ascii="Cambria Math" w:eastAsiaTheme="minorEastAsia" w:hAnsi="Cambria Math"/>
                  <w:lang w:eastAsia="zh-CN"/>
                </w:rPr>
                <m:t>+</m:t>
              </w:del>
            </m:r>
            <m:sSub>
              <m:sSubPr>
                <m:ctrlPr>
                  <w:del w:id="148" w:author="David Vargas" w:date="2021-10-18T21:39:00Z">
                    <w:rPr>
                      <w:rFonts w:ascii="Cambria Math" w:eastAsiaTheme="minorEastAsia" w:hAnsi="Cambria Math"/>
                      <w:bCs/>
                      <w:iCs/>
                      <w:lang w:eastAsia="zh-CN"/>
                    </w:rPr>
                  </w:del>
                </m:ctrlPr>
              </m:sSubPr>
              <m:e>
                <m:r>
                  <w:del w:id="149" w:author="David Vargas" w:date="2021-10-18T21:39:00Z">
                    <w:rPr>
                      <w:rFonts w:ascii="Cambria Math" w:eastAsiaTheme="minorEastAsia" w:hAnsi="Cambria Math"/>
                      <w:lang w:eastAsia="zh-CN"/>
                    </w:rPr>
                    <m:t>n</m:t>
                  </w:del>
                </m:r>
              </m:e>
              <m:sub>
                <m:r>
                  <w:del w:id="150" w:author="David Vargas" w:date="2021-10-18T21:39:00Z">
                    <m:rPr>
                      <m:sty m:val="p"/>
                    </m:rPr>
                    <w:rPr>
                      <w:rFonts w:ascii="Cambria Math" w:eastAsiaTheme="minorEastAsia" w:hAnsi="Cambria Math"/>
                      <w:lang w:eastAsia="zh-CN"/>
                    </w:rPr>
                    <m:t>slot</m:t>
                  </w:del>
                </m:r>
              </m:sub>
            </m:sSub>
            <m:r>
              <w:del w:id="151" w:author="David Vargas" w:date="2021-10-18T21:39:00Z">
                <m:rPr>
                  <m:sty m:val="p"/>
                </m:rPr>
                <w:rPr>
                  <w:rFonts w:ascii="Cambria Math" w:eastAsiaTheme="minorEastAsia" w:hAnsi="Cambria Math"/>
                  <w:lang w:eastAsia="zh-CN"/>
                </w:rPr>
                <m:t>-</m:t>
              </w:del>
            </m:r>
            <m:sSub>
              <m:sSubPr>
                <m:ctrlPr>
                  <w:del w:id="152" w:author="David Vargas" w:date="2021-10-18T21:39:00Z">
                    <w:rPr>
                      <w:rFonts w:ascii="Cambria Math" w:eastAsiaTheme="minorEastAsia" w:hAnsi="Cambria Math"/>
                      <w:bCs/>
                      <w:iCs/>
                      <w:lang w:eastAsia="zh-CN"/>
                    </w:rPr>
                  </w:del>
                </m:ctrlPr>
              </m:sSubPr>
              <m:e>
                <m:r>
                  <w:del w:id="153" w:author="David Vargas" w:date="2021-10-18T21:39:00Z">
                    <w:rPr>
                      <w:rFonts w:ascii="Cambria Math" w:eastAsiaTheme="minorEastAsia" w:hAnsi="Cambria Math"/>
                      <w:lang w:eastAsia="zh-CN"/>
                    </w:rPr>
                    <m:t>O</m:t>
                  </w:del>
                </m:r>
              </m:e>
              <m:sub>
                <m:r>
                  <w:del w:id="154" w:author="David Vargas" w:date="2021-10-18T21:39:00Z">
                    <m:rPr>
                      <m:sty m:val="p"/>
                    </m:rPr>
                    <w:rPr>
                      <w:rFonts w:ascii="Cambria Math" w:eastAsiaTheme="minorEastAsia" w:hAnsi="Cambria Math"/>
                      <w:lang w:eastAsia="zh-CN"/>
                    </w:rPr>
                    <m:t>G-RNTI</m:t>
                  </w:del>
                </m:r>
              </m:sub>
            </m:sSub>
          </m:e>
        </m:d>
        <m:r>
          <w:del w:id="155" w:author="David Vargas" w:date="2021-10-18T21:39:00Z">
            <m:rPr>
              <m:sty m:val="p"/>
            </m:rPr>
            <w:rPr>
              <w:rFonts w:ascii="Cambria Math" w:eastAsiaTheme="minorEastAsia" w:hAnsi="Cambria Math"/>
              <w:lang w:eastAsia="zh-CN"/>
            </w:rPr>
            <m:t xml:space="preserve">mod </m:t>
          </w:del>
        </m:r>
        <m:sSub>
          <m:sSubPr>
            <m:ctrlPr>
              <w:del w:id="156" w:author="David Vargas" w:date="2021-10-18T21:39:00Z">
                <w:rPr>
                  <w:rFonts w:ascii="Cambria Math" w:eastAsiaTheme="minorEastAsia" w:hAnsi="Cambria Math"/>
                  <w:bCs/>
                  <w:iCs/>
                  <w:lang w:eastAsia="zh-CN"/>
                </w:rPr>
              </w:del>
            </m:ctrlPr>
          </m:sSubPr>
          <m:e>
            <m:r>
              <w:del w:id="157" w:author="David Vargas" w:date="2021-10-18T21:39:00Z">
                <w:rPr>
                  <w:rFonts w:ascii="Cambria Math" w:eastAsiaTheme="minorEastAsia" w:hAnsi="Cambria Math"/>
                  <w:lang w:eastAsia="zh-CN"/>
                </w:rPr>
                <m:t>K</m:t>
              </w:del>
            </m:r>
          </m:e>
          <m:sub>
            <m:r>
              <w:del w:id="158" w:author="David Vargas" w:date="2021-10-18T21:39:00Z">
                <m:rPr>
                  <m:sty m:val="p"/>
                </m:rPr>
                <w:rPr>
                  <w:rFonts w:ascii="Cambria Math" w:eastAsiaTheme="minorEastAsia" w:hAnsi="Cambria Math"/>
                  <w:lang w:eastAsia="zh-CN"/>
                </w:rPr>
                <m:t>G-RNTI</m:t>
              </w:del>
            </m:r>
          </m:sub>
        </m:sSub>
        <m:r>
          <w:del w:id="159" w:author="David Vargas" w:date="2021-10-18T21:39:00Z">
            <m:rPr>
              <m:sty m:val="p"/>
            </m:rPr>
            <w:rPr>
              <w:rFonts w:ascii="Cambria Math" w:eastAsiaTheme="minorEastAsia" w:hAnsi="Cambria Math"/>
              <w:lang w:eastAsia="zh-CN"/>
            </w:rPr>
            <m:t>=0</m:t>
          </w:del>
        </m:r>
      </m:oMath>
      <w:del w:id="160"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1" w:author="David Vargas" w:date="2021-10-18T21:39:00Z">
                <w:rPr>
                  <w:rFonts w:ascii="Cambria Math" w:eastAsiaTheme="minorEastAsia" w:hAnsi="Cambria Math"/>
                  <w:bCs/>
                  <w:iCs/>
                  <w:lang w:eastAsia="zh-CN"/>
                </w:rPr>
              </w:del>
            </m:ctrlPr>
          </m:sSubPr>
          <m:e>
            <m:r>
              <w:del w:id="162" w:author="David Vargas" w:date="2021-10-18T21:39:00Z">
                <w:rPr>
                  <w:rFonts w:ascii="Cambria Math" w:eastAsiaTheme="minorEastAsia" w:hAnsi="Cambria Math"/>
                  <w:lang w:eastAsia="zh-CN"/>
                </w:rPr>
                <m:t>N</m:t>
              </w:del>
            </m:r>
          </m:e>
          <m:sub>
            <m:r>
              <w:del w:id="163" w:author="David Vargas" w:date="2021-10-18T21:39:00Z">
                <m:rPr>
                  <m:sty m:val="p"/>
                </m:rPr>
                <w:rPr>
                  <w:rFonts w:ascii="Cambria Math" w:eastAsiaTheme="minorEastAsia" w:hAnsi="Cambria Math"/>
                  <w:lang w:eastAsia="zh-CN"/>
                </w:rPr>
                <m:t>slot</m:t>
              </w:del>
            </m:r>
          </m:sub>
        </m:sSub>
      </m:oMath>
      <w:del w:id="164"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lastRenderedPageBreak/>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5"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ins w:id="166" w:author="David Vargas" w:date="2021-10-18T21:37:00Z">
        <w:r w:rsidRPr="009F29A4">
          <w:rPr>
            <w:bCs/>
            <w:i/>
            <w:lang w:eastAsia="zh-CN"/>
            <w:rPrChange w:id="167" w:author="David Vargas" w:date="2021-10-18T21:38:00Z">
              <w:rPr>
                <w:bCs/>
                <w:i/>
                <w:color w:val="FF0000"/>
                <w:lang w:eastAsia="zh-CN"/>
              </w:rPr>
            </w:rPrChange>
          </w:rPr>
          <w:t>MTCH transmission</w:t>
        </w:r>
      </w:ins>
      <w:del w:id="168"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proofErr w:type="gramStart"/>
      <w:ins w:id="169" w:author="David Vargas" w:date="2021-10-13T20:14:00Z">
        <w:r w:rsidRPr="00D163F0">
          <w:rPr>
            <w:rFonts w:eastAsia="等线"/>
            <w:lang w:eastAsia="zh-CN"/>
          </w:rPr>
          <w:t>For the purpose of</w:t>
        </w:r>
        <w:proofErr w:type="gramEnd"/>
        <w:r w:rsidRPr="00D163F0">
          <w:rPr>
            <w:rFonts w:eastAsia="等线"/>
            <w:lang w:eastAsia="zh-CN"/>
          </w:rPr>
          <w:t xml:space="preserve"> associating PDCCH monitoring occasion for MTCH and SSB,</w:t>
        </w:r>
        <w:r>
          <w:rPr>
            <w:rFonts w:eastAsia="等线"/>
            <w:b/>
            <w:bCs/>
            <w:lang w:eastAsia="zh-CN"/>
          </w:rPr>
          <w:t xml:space="preserve"> </w:t>
        </w:r>
      </w:ins>
      <w:del w:id="170" w:author="David Vargas" w:date="2021-10-13T20:14:00Z">
        <w:r w:rsidRPr="00383278" w:rsidDel="007539D3">
          <w:rPr>
            <w:bCs/>
            <w:iCs/>
            <w:lang w:eastAsia="zh-CN"/>
          </w:rPr>
          <w:delText>T</w:delText>
        </w:r>
      </w:del>
      <w:ins w:id="17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w:t>
            </w:r>
            <w:proofErr w:type="gramStart"/>
            <w:r>
              <w:rPr>
                <w:bCs/>
                <w:iCs/>
                <w:lang w:eastAsia="zh-CN"/>
              </w:rPr>
              <w:t>e.g.</w:t>
            </w:r>
            <w:proofErr w:type="gramEnd"/>
            <w:r>
              <w:rPr>
                <w:bCs/>
                <w:iCs/>
                <w:lang w:eastAsia="zh-CN"/>
              </w:rPr>
              <w:t xml:space="preserve"> based on traffic pattern and/or repetition. Or the window may not need to be associated to any G-RNTI at all. On top of the windows, UE could monitor GC-PDCCH based on DRX configuration for a specific G-RNTI </w:t>
            </w:r>
            <w:r w:rsidR="00171DA9">
              <w:rPr>
                <w:bCs/>
                <w:iCs/>
                <w:lang w:eastAsia="zh-CN"/>
              </w:rPr>
              <w:t>(</w:t>
            </w:r>
            <w:proofErr w:type="gramStart"/>
            <w:r>
              <w:rPr>
                <w:bCs/>
                <w:iCs/>
                <w:lang w:eastAsia="zh-CN"/>
              </w:rPr>
              <w:t>e.g.</w:t>
            </w:r>
            <w:proofErr w:type="gramEnd"/>
            <w:r>
              <w:rPr>
                <w:bCs/>
                <w:iCs/>
                <w:lang w:eastAsia="zh-CN"/>
              </w:rPr>
              <w:t xml:space="preserve">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58583C">
            <w:pPr>
              <w:ind w:leftChars="100" w:left="200"/>
              <w:rPr>
                <w:ins w:id="172"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3" w:author="David Vargas" w:date="2021-10-18T21:39:00Z">
              <w:r w:rsidRPr="00B965A0">
                <w:rPr>
                  <w:bCs/>
                  <w:i/>
                  <w:iCs/>
                  <w:lang w:eastAsia="zh-CN"/>
                </w:rPr>
                <w:t xml:space="preserve"> </w:t>
              </w:r>
              <w:r w:rsidRPr="00887C90">
                <w:rPr>
                  <w:bCs/>
                  <w:i/>
                  <w:strike/>
                  <w:color w:val="FF0000"/>
                  <w:lang w:eastAsia="zh-CN"/>
                </w:rPr>
                <w:t>K</w:t>
              </w:r>
            </w:ins>
            <w:del w:id="174" w:author="David Vargas" w:date="2021-10-18T21:39:00Z">
              <w:r w:rsidRPr="00887C90" w:rsidDel="009A5F03">
                <w:rPr>
                  <w:bCs/>
                  <w:i/>
                  <w:iCs/>
                  <w:strike/>
                  <w:color w:val="FF0000"/>
                  <w:lang w:eastAsia="zh-CN"/>
                </w:rPr>
                <w:delText xml:space="preserve"> </w:delText>
              </w:r>
            </w:del>
            <m:oMath>
              <m:sSub>
                <m:sSubPr>
                  <m:ctrlPr>
                    <w:del w:id="175" w:author="David Vargas" w:date="2021-10-18T21:39:00Z">
                      <w:rPr>
                        <w:rFonts w:ascii="Cambria Math" w:eastAsiaTheme="minorEastAsia" w:hAnsi="Cambria Math"/>
                        <w:bCs/>
                        <w:i/>
                        <w:strike/>
                        <w:color w:val="FF0000"/>
                        <w:lang w:eastAsia="zh-CN"/>
                      </w:rPr>
                    </w:del>
                  </m:ctrlPr>
                </m:sSubPr>
                <m:e>
                  <m:r>
                    <w:del w:id="176" w:author="David Vargas" w:date="2021-10-18T21:39:00Z">
                      <w:rPr>
                        <w:rFonts w:ascii="Cambria Math" w:eastAsiaTheme="minorEastAsia" w:hAnsi="Cambria Math"/>
                        <w:strike/>
                        <w:color w:val="FF0000"/>
                        <w:lang w:eastAsia="zh-CN"/>
                      </w:rPr>
                      <m:t>K</m:t>
                    </w:del>
                  </m:r>
                </m:e>
                <m:sub>
                  <m:r>
                    <w:del w:id="177" w:author="David Vargas" w:date="2021-10-18T21:39:00Z">
                      <w:rPr>
                        <w:rFonts w:ascii="Cambria Math" w:eastAsiaTheme="minorEastAsia" w:hAnsi="Cambria Math"/>
                        <w:strike/>
                        <w:color w:val="FF0000"/>
                        <w:lang w:eastAsia="zh-CN"/>
                      </w:rPr>
                      <m:t>G-RNTI</m:t>
                    </w:del>
                  </m:r>
                </m:sub>
              </m:sSub>
            </m:oMath>
            <w:del w:id="178" w:author="David Vargas" w:date="2021-10-18T21:39:00Z">
              <w:r w:rsidRPr="00887C90" w:rsidDel="009A5F03">
                <w:rPr>
                  <w:bCs/>
                  <w:i/>
                  <w:iCs/>
                  <w:strike/>
                  <w:color w:val="FF0000"/>
                  <w:lang w:eastAsia="zh-CN"/>
                </w:rPr>
                <w:delText xml:space="preserve"> </w:delText>
              </w:r>
            </w:del>
            <w:ins w:id="179"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0" w:author="David Vargas" w:date="2021-10-18T21:39:00Z">
              <w:r w:rsidRPr="00B965A0">
                <w:rPr>
                  <w:bCs/>
                  <w:i/>
                  <w:iCs/>
                  <w:lang w:eastAsia="zh-CN"/>
                </w:rPr>
                <w:t xml:space="preserve">y </w:t>
              </w:r>
              <w:r w:rsidRPr="00887C90">
                <w:rPr>
                  <w:bCs/>
                  <w:i/>
                  <w:strike/>
                  <w:color w:val="FF0000"/>
                  <w:lang w:eastAsia="zh-CN"/>
                </w:rPr>
                <w:t>O</w:t>
              </w:r>
            </w:ins>
            <w:ins w:id="181" w:author="David Vargas" w:date="2021-10-18T21:40:00Z">
              <w:r w:rsidRPr="00B965A0">
                <w:rPr>
                  <w:bCs/>
                  <w:i/>
                  <w:iCs/>
                  <w:color w:val="FF0000"/>
                  <w:lang w:eastAsia="zh-CN"/>
                </w:rPr>
                <w:t>:</w:t>
              </w:r>
            </w:ins>
            <w:del w:id="182" w:author="David Vargas" w:date="2021-10-18T21:39:00Z">
              <w:r w:rsidRPr="00B965A0" w:rsidDel="009A5F03">
                <w:rPr>
                  <w:bCs/>
                  <w:i/>
                  <w:iCs/>
                  <w:lang w:eastAsia="zh-CN"/>
                </w:rPr>
                <w:delText xml:space="preserve">y </w:delText>
              </w:r>
            </w:del>
            <m:oMath>
              <m:sSub>
                <m:sSubPr>
                  <m:ctrlPr>
                    <w:del w:id="183" w:author="David Vargas" w:date="2021-10-18T21:39:00Z">
                      <w:rPr>
                        <w:rFonts w:ascii="Cambria Math" w:eastAsiaTheme="minorEastAsia" w:hAnsi="Cambria Math"/>
                        <w:bCs/>
                        <w:i/>
                        <w:lang w:eastAsia="zh-CN"/>
                      </w:rPr>
                    </w:del>
                  </m:ctrlPr>
                </m:sSubPr>
                <m:e>
                  <m:r>
                    <w:del w:id="184" w:author="David Vargas" w:date="2021-10-18T21:39:00Z">
                      <w:rPr>
                        <w:rFonts w:ascii="Cambria Math" w:eastAsiaTheme="minorEastAsia" w:hAnsi="Cambria Math"/>
                        <w:lang w:eastAsia="zh-CN"/>
                      </w:rPr>
                      <m:t>O</m:t>
                    </w:del>
                  </m:r>
                </m:e>
                <m:sub>
                  <m:r>
                    <w:del w:id="185" w:author="David Vargas" w:date="2021-10-18T21:39:00Z">
                      <w:rPr>
                        <w:rFonts w:ascii="Cambria Math" w:eastAsiaTheme="minorEastAsia" w:hAnsi="Cambria Math"/>
                        <w:lang w:eastAsia="zh-CN"/>
                      </w:rPr>
                      <m:t>G-RNTI</m:t>
                    </w:del>
                  </m:r>
                </m:sub>
              </m:sSub>
            </m:oMath>
            <w:del w:id="186" w:author="David Vargas" w:date="2021-10-18T21:39:00Z">
              <w:r w:rsidRPr="00B965A0" w:rsidDel="009A5F03">
                <w:rPr>
                  <w:bCs/>
                  <w:i/>
                  <w:iCs/>
                  <w:lang w:eastAsia="zh-CN"/>
                </w:rPr>
                <w:delText>:</w:delText>
              </w:r>
            </w:del>
          </w:p>
          <w:p w14:paraId="7D2D4472" w14:textId="514AA1EC" w:rsidR="0058583C" w:rsidRPr="00B965A0" w:rsidRDefault="0058583C" w:rsidP="0058583C">
            <w:pPr>
              <w:pStyle w:val="ListParagraph"/>
              <w:numPr>
                <w:ilvl w:val="0"/>
                <w:numId w:val="45"/>
              </w:numPr>
              <w:ind w:leftChars="280" w:left="920"/>
              <w:rPr>
                <w:b/>
                <w:bCs/>
                <w:i/>
              </w:rPr>
            </w:pPr>
            <w:ins w:id="187"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88"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89"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0"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071EFC">
        <w:tc>
          <w:tcPr>
            <w:tcW w:w="1644" w:type="dxa"/>
          </w:tcPr>
          <w:p w14:paraId="67D2BC2B" w14:textId="2A97CF42" w:rsidR="00D80D8C" w:rsidRDefault="00D80D8C" w:rsidP="00D80D8C">
            <w:pPr>
              <w:rPr>
                <w:rFonts w:eastAsia="等线"/>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071EFC">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F00460" w14:paraId="67B444D3" w14:textId="77777777" w:rsidTr="00071EFC">
        <w:tc>
          <w:tcPr>
            <w:tcW w:w="1644" w:type="dxa"/>
          </w:tcPr>
          <w:p w14:paraId="01B88FA9" w14:textId="77777777" w:rsidR="00F00460" w:rsidRDefault="00F00460" w:rsidP="0058583C">
            <w:pPr>
              <w:rPr>
                <w:rFonts w:eastAsia="等线"/>
                <w:lang w:eastAsia="ko-KR"/>
              </w:rPr>
            </w:pPr>
          </w:p>
        </w:tc>
        <w:tc>
          <w:tcPr>
            <w:tcW w:w="7985" w:type="dxa"/>
          </w:tcPr>
          <w:p w14:paraId="206BEEC8" w14:textId="77777777" w:rsidR="00F00460" w:rsidRDefault="00F00460" w:rsidP="0058583C">
            <w:pPr>
              <w:rPr>
                <w:b/>
                <w:bCs/>
              </w:rPr>
            </w:pP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1"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1"/>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lastRenderedPageBreak/>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lastRenderedPageBreak/>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w:t>
            </w:r>
            <w:proofErr w:type="gramStart"/>
            <w:r>
              <w:rPr>
                <w:rFonts w:eastAsia="等线"/>
                <w:lang w:eastAsia="zh-CN"/>
              </w:rPr>
              <w:t>both proposal</w:t>
            </w:r>
            <w:proofErr w:type="gramEnd"/>
            <w:r>
              <w:rPr>
                <w:rFonts w:eastAsia="等线"/>
                <w:lang w:eastAsia="zh-CN"/>
              </w:rPr>
              <w:t xml:space="preserve">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w:t>
            </w:r>
            <w:proofErr w:type="gramStart"/>
            <w:r>
              <w:rPr>
                <w:rFonts w:eastAsia="等线"/>
                <w:bCs/>
                <w:lang w:eastAsia="zh-CN"/>
              </w:rPr>
              <w:t>associated</w:t>
            </w:r>
            <w:proofErr w:type="gramEnd"/>
            <w:r>
              <w:rPr>
                <w:rFonts w:eastAsia="等线"/>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lastRenderedPageBreak/>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等线"/>
                <w:lang w:eastAsia="zh-CN"/>
              </w:rPr>
              <w:t>and also</w:t>
            </w:r>
            <w:proofErr w:type="gramEnd"/>
            <w:r w:rsidR="009A2D86">
              <w:rPr>
                <w:rFonts w:eastAsia="等线"/>
                <w:lang w:eastAsia="zh-CN"/>
              </w:rPr>
              <w:t xml:space="preserve">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w:t>
            </w:r>
            <w:proofErr w:type="gramStart"/>
            <w:r w:rsidR="0033039C">
              <w:rPr>
                <w:rFonts w:eastAsia="等线"/>
                <w:lang w:eastAsia="zh-CN"/>
              </w:rPr>
              <w:t>have to</w:t>
            </w:r>
            <w:proofErr w:type="gramEnd"/>
            <w:r w:rsidR="0033039C">
              <w:rPr>
                <w:rFonts w:eastAsia="等线"/>
                <w:lang w:eastAsia="zh-CN"/>
              </w:rPr>
              <w:t xml:space="preserve">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2" w:author="David Vargas" w:date="2021-10-15T20:12:00Z">
        <w:r w:rsidDel="001F0627">
          <w:delText xml:space="preserve">on the configuration of </w:delText>
        </w:r>
      </w:del>
      <w:ins w:id="193" w:author="David Vargas" w:date="2021-10-15T20:12:00Z">
        <w:r>
          <w:t xml:space="preserve">for </w:t>
        </w:r>
      </w:ins>
      <w:r w:rsidRPr="00A21F12">
        <w:t xml:space="preserve">TRS as </w:t>
      </w:r>
      <w:ins w:id="19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5"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6" w:author="David Vargas" w:date="2021-10-15T20:15:00Z"/>
        </w:rPr>
      </w:pPr>
      <w:ins w:id="197" w:author="David Vargas" w:date="2021-10-15T20:12:00Z">
        <w:r>
          <w:t xml:space="preserve">performance </w:t>
        </w:r>
      </w:ins>
      <w:ins w:id="198" w:author="David Vargas" w:date="2021-10-15T20:13:00Z">
        <w:r w:rsidR="00F26336">
          <w:t xml:space="preserve">evaluation </w:t>
        </w:r>
      </w:ins>
      <w:ins w:id="199" w:author="David Vargas" w:date="2021-10-15T20:12:00Z">
        <w:r>
          <w:t xml:space="preserve">with higher order modulation </w:t>
        </w:r>
      </w:ins>
      <w:ins w:id="200" w:author="David Vargas" w:date="2021-10-15T20:13:00Z">
        <w:r>
          <w:t>for MTCH</w:t>
        </w:r>
      </w:ins>
    </w:p>
    <w:p w14:paraId="64278A4C" w14:textId="4FCCBC56" w:rsidR="00F34148" w:rsidRDefault="00F34148" w:rsidP="00F34148">
      <w:pPr>
        <w:pStyle w:val="ListParagraph"/>
        <w:numPr>
          <w:ilvl w:val="0"/>
          <w:numId w:val="65"/>
        </w:numPr>
        <w:spacing w:after="0"/>
      </w:pPr>
      <w:ins w:id="201"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2" w:author="David Vargas" w:date="2021-10-15T20:12:00Z">
              <w:r w:rsidRPr="009725E9" w:rsidDel="001F0627">
                <w:delText xml:space="preserve">on the configuration of </w:delText>
              </w:r>
            </w:del>
            <w:ins w:id="203" w:author="David Vargas" w:date="2021-10-15T20:12:00Z">
              <w:r w:rsidRPr="009725E9">
                <w:t xml:space="preserve">for </w:t>
              </w:r>
            </w:ins>
            <w:r w:rsidRPr="009725E9">
              <w:t xml:space="preserve">TRS as </w:t>
            </w:r>
            <w:ins w:id="20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5"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6" w:author="David Vargas" w:date="2021-10-15T20:15:00Z"/>
              </w:rPr>
            </w:pPr>
            <w:ins w:id="207" w:author="David Vargas" w:date="2021-10-15T20:12:00Z">
              <w:r w:rsidRPr="009725E9">
                <w:t xml:space="preserve">performance </w:t>
              </w:r>
            </w:ins>
            <w:ins w:id="208" w:author="David Vargas" w:date="2021-10-15T20:13:00Z">
              <w:r w:rsidRPr="009725E9">
                <w:t xml:space="preserve">evaluation </w:t>
              </w:r>
            </w:ins>
            <w:ins w:id="209" w:author="David Vargas" w:date="2021-10-15T20:12:00Z">
              <w:r w:rsidRPr="009725E9">
                <w:t xml:space="preserve">with higher order modulation </w:t>
              </w:r>
            </w:ins>
            <w:ins w:id="210"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w:t>
            </w:r>
            <w:proofErr w:type="gramStart"/>
            <w:r>
              <w:rPr>
                <w:rFonts w:eastAsia="等线" w:hint="eastAsia"/>
                <w:lang w:eastAsia="zh-CN"/>
              </w:rPr>
              <w:t>e.g.</w:t>
            </w:r>
            <w:proofErr w:type="gramEnd"/>
            <w:r>
              <w:rPr>
                <w:rFonts w:eastAsia="等线" w:hint="eastAsia"/>
                <w:lang w:eastAsia="zh-CN"/>
              </w:rPr>
              <w:t xml:space="preserve">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proofErr w:type="gramStart"/>
            <w:r>
              <w:rPr>
                <w:rFonts w:eastAsia="等线"/>
                <w:lang w:eastAsia="zh-CN"/>
              </w:rPr>
              <w:t>discuss</w:t>
            </w:r>
            <w:proofErr w:type="gramEnd"/>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 xml:space="preserve">RANP has agreed that the scenario of intra-DU SFN is within the scope of WID. There will be problems that the broadcast GC-PDCCH/PDSCH is referring to SSB as the QCL </w:t>
            </w:r>
            <w:proofErr w:type="gramStart"/>
            <w:r>
              <w:rPr>
                <w:rFonts w:eastAsia="等线"/>
                <w:lang w:eastAsia="zh-CN"/>
              </w:rPr>
              <w:t>source, since</w:t>
            </w:r>
            <w:proofErr w:type="gramEnd"/>
            <w:r>
              <w:rPr>
                <w:rFonts w:eastAsia="等线"/>
                <w:lang w:eastAsia="zh-CN"/>
              </w:rPr>
              <w:t xml:space="preserv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2" w:author="David Vargas" w:date="2021-10-15T20:12:00Z">
        <w:r w:rsidDel="001F0627">
          <w:delText xml:space="preserve">on the configuration of </w:delText>
        </w:r>
      </w:del>
      <w:ins w:id="213" w:author="David Vargas" w:date="2021-10-15T20:12:00Z">
        <w:r>
          <w:t xml:space="preserve">for </w:t>
        </w:r>
      </w:ins>
      <w:r w:rsidRPr="00A21F12">
        <w:t xml:space="preserve">TRS as </w:t>
      </w:r>
      <w:ins w:id="214"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5" w:author="David Vargas" w:date="2021-10-18T21:55:00Z"/>
        </w:rPr>
      </w:pPr>
      <w:del w:id="216"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7"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18" w:author="David Vargas" w:date="2021-10-15T20:15:00Z"/>
        </w:rPr>
      </w:pPr>
      <w:ins w:id="219" w:author="David Vargas" w:date="2021-10-15T20:12:00Z">
        <w:r>
          <w:t xml:space="preserve">performance </w:t>
        </w:r>
      </w:ins>
      <w:ins w:id="220" w:author="David Vargas" w:date="2021-10-15T20:13:00Z">
        <w:r>
          <w:t xml:space="preserve">evaluation </w:t>
        </w:r>
      </w:ins>
      <w:ins w:id="221" w:author="David Vargas" w:date="2021-10-15T20:12:00Z">
        <w:r>
          <w:t xml:space="preserve">with higher order modulation </w:t>
        </w:r>
      </w:ins>
      <w:ins w:id="222" w:author="David Vargas" w:date="2021-10-15T20:13:00Z">
        <w:r>
          <w:t>for MTCH</w:t>
        </w:r>
      </w:ins>
    </w:p>
    <w:p w14:paraId="016FBEB1" w14:textId="77777777" w:rsidR="00500BEE" w:rsidRDefault="00500BEE" w:rsidP="00500BEE">
      <w:pPr>
        <w:pStyle w:val="ListParagraph"/>
        <w:numPr>
          <w:ilvl w:val="0"/>
          <w:numId w:val="65"/>
        </w:numPr>
        <w:spacing w:after="0"/>
      </w:pPr>
      <w:ins w:id="223"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071EFC">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071EFC">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79497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79497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79497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794977"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5pt;height:22.5pt;mso-width-percent:0;mso-height-percent:0;mso-width-percent:0;mso-height-percent:0" o:ole="">
            <v:imagedata r:id="rId11" o:title=""/>
          </v:shape>
          <o:OLEObject Type="Embed" ProgID="Equation.DSMT4" ShapeID="_x0000_i1026" DrawAspect="Content" ObjectID="_1696179202"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7pt;height:22.5pt;mso-width-percent:0;mso-height-percent:0;mso-width-percent:0;mso-height-percent:0" o:ole="">
            <v:imagedata r:id="rId13" o:title=""/>
          </v:shape>
          <o:OLEObject Type="Embed" ProgID="Equation.DSMT4" ShapeID="_x0000_i1027" DrawAspect="Content" ObjectID="_1696179203"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5pt;height:22.5pt;mso-width-percent:0;mso-height-percent:0;mso-width-percent:0;mso-height-percent:0" o:ole="">
            <v:imagedata r:id="rId11" o:title=""/>
          </v:shape>
          <o:OLEObject Type="Embed" ProgID="Equation.DSMT4" ShapeID="_x0000_i1028" DrawAspect="Content" ObjectID="_1696179204"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7pt;height:22.5pt;mso-width-percent:0;mso-height-percent:0;mso-width-percent:0;mso-height-percent:0" o:ole="">
            <v:imagedata r:id="rId13" o:title=""/>
          </v:shape>
          <o:OLEObject Type="Embed" ProgID="Equation.DSMT4" ShapeID="_x0000_i1029" DrawAspect="Content" ObjectID="_169617920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179206"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pt;height:22.5pt;mso-width-percent:0;mso-height-percent:0;mso-width-percent:0;mso-height-percent:0" o:ole="">
            <v:imagedata r:id="rId19" o:title=""/>
          </v:shape>
          <o:OLEObject Type="Embed" ProgID="Equation.DSMT4" ShapeID="_x0000_i1031" DrawAspect="Content" ObjectID="_1696179207"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179208"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pt;height:22.5pt;mso-width-percent:0;mso-height-percent:0;mso-width-percent:0;mso-height-percent:0" o:ole="">
            <v:imagedata r:id="rId23" o:title=""/>
          </v:shape>
          <o:OLEObject Type="Embed" ProgID="Equation.DSMT4" ShapeID="_x0000_i1033" DrawAspect="Content" ObjectID="_1696179209" r:id="rId24"/>
        </w:object>
      </w:r>
      <w:r w:rsidR="00E07984" w:rsidRPr="00E07984">
        <w:rPr>
          <w:bCs/>
        </w:rPr>
        <w:t>if not configured.</w:t>
      </w:r>
      <w:bookmarkEnd w:id="224"/>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794977"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794977"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794977"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794977"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794977"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794977"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lastRenderedPageBreak/>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794977"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794977"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794977"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794977"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794977"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794977"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794977"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794977"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794977"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794977"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794977"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794977" w:rsidP="0018714D">
      <w:pPr>
        <w:pStyle w:val="ListParagraph"/>
        <w:widowControl w:val="0"/>
        <w:numPr>
          <w:ilvl w:val="0"/>
          <w:numId w:val="69"/>
        </w:numPr>
        <w:overflowPunct/>
        <w:autoSpaceDE/>
        <w:autoSpaceDN/>
        <w:adjustRightInd/>
        <w:spacing w:after="0"/>
        <w:jc w:val="both"/>
        <w:textAlignment w:val="auto"/>
        <w:rPr>
          <w:ins w:id="225" w:author="David Vargas" w:date="2021-10-12T23:07:00Z"/>
          <w:bCs/>
          <w:lang w:eastAsia="zh-CN"/>
        </w:rPr>
      </w:pPr>
      <m:oMath>
        <m:sSub>
          <m:sSubPr>
            <m:ctrlPr>
              <w:del w:id="226" w:author="David Vargas" w:date="2021-10-12T23:07:00Z">
                <w:rPr>
                  <w:rFonts w:ascii="Cambria Math" w:hAnsi="Cambria Math"/>
                  <w:bCs/>
                  <w:i/>
                </w:rPr>
              </w:del>
            </m:ctrlPr>
          </m:sSubPr>
          <m:e>
            <m:r>
              <w:del w:id="227" w:author="David Vargas" w:date="2021-10-12T23:07:00Z">
                <w:rPr>
                  <w:rFonts w:ascii="Cambria Math" w:hAnsi="Cambria Math"/>
                </w:rPr>
                <m:t>n</m:t>
              </w:del>
            </m:r>
          </m:e>
          <m:sub>
            <m:r>
              <w:del w:id="228" w:author="David Vargas" w:date="2021-10-12T23:07:00Z">
                <m:rPr>
                  <m:sty m:val="p"/>
                </m:rPr>
                <w:rPr>
                  <w:rFonts w:ascii="Cambria Math" w:hAnsi="Cambria Math"/>
                </w:rPr>
                <m:t>RNTI</m:t>
              </w:del>
            </m:r>
          </m:sub>
        </m:sSub>
        <m:r>
          <w:del w:id="229" w:author="David Vargas" w:date="2021-10-12T23:07:00Z">
            <m:rPr>
              <m:sty m:val="p"/>
            </m:rPr>
            <w:rPr>
              <w:rFonts w:ascii="Cambria Math" w:hAnsi="Cambria Math"/>
            </w:rPr>
            <m:t xml:space="preserve"> is given by the G-RNTI or MCCH-RNTI for a PDCCH if the higher-layer parameter </m:t>
          </w:del>
        </m:r>
        <m:r>
          <w:del w:id="230" w:author="David Vargas" w:date="2021-10-12T23:07:00Z">
            <w:rPr>
              <w:rFonts w:ascii="Cambria Math" w:hAnsi="Cambria Math"/>
            </w:rPr>
            <m:t>pdcch-</m:t>
          </w:del>
        </m:r>
        <m:r>
          <w:del w:id="231" w:author="David Vargas" w:date="2021-10-12T23:07:00Z">
            <w:rPr>
              <w:rFonts w:ascii="Cambria Math" w:hAnsi="Cambria Math"/>
            </w:rPr>
            <w:lastRenderedPageBreak/>
            <m:t>DMRS-ScramblingID</m:t>
          </w:del>
        </m:r>
        <m:r>
          <w:del w:id="232"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3"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4"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794977"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794977"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794977"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794977"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794977"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794977"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794977"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w:t>
            </w:r>
            <w:r>
              <w:rPr>
                <w:rFonts w:eastAsia="等线"/>
                <w:lang w:eastAsia="zh-CN"/>
              </w:rPr>
              <w:lastRenderedPageBreak/>
              <w:t xml:space="preserve">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794977"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794977"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 xml:space="preserve">The other proposals are also </w:t>
            </w:r>
            <w:proofErr w:type="gramStart"/>
            <w:r>
              <w:rPr>
                <w:rFonts w:eastAsia="等线"/>
                <w:lang w:eastAsia="zh-CN"/>
              </w:rPr>
              <w:t>stable</w:t>
            </w:r>
            <w:proofErr w:type="gramEnd"/>
            <w:r>
              <w:rPr>
                <w:rFonts w:eastAsia="等线"/>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 xml:space="preserve">Regarding the second item on DMRS, I think this is related to DMRS and not the scrambling sequence of the PDCCH. I also think the formula is the same one as in TR </w:t>
            </w:r>
            <w:proofErr w:type="gramStart"/>
            <w:r>
              <w:rPr>
                <w:rFonts w:eastAsia="等线"/>
                <w:lang w:eastAsia="zh-CN"/>
              </w:rPr>
              <w:t>38.211</w:t>
            </w:r>
            <w:proofErr w:type="gramEnd"/>
            <w:r>
              <w:rPr>
                <w:rFonts w:eastAsia="等线"/>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6" w:author="David Vargas" w:date="2021-10-14T10:27:00Z">
        <w:r>
          <w:t xml:space="preserve"> </w:t>
        </w:r>
        <w:r w:rsidRPr="0081163D">
          <w:rPr>
            <w:color w:val="FF0000"/>
            <w:rPrChange w:id="237" w:author="David Vargas" w:date="2021-10-14T10:27:00Z">
              <w:rPr/>
            </w:rPrChange>
          </w:rPr>
          <w:t>for broadcas</w:t>
        </w:r>
        <w:r w:rsidRPr="00022A49">
          <w:rPr>
            <w:color w:val="FF0000"/>
            <w:rPrChange w:id="238" w:author="David Vargas" w:date="2021-10-14T10:49:00Z">
              <w:rPr/>
            </w:rPrChange>
          </w:rPr>
          <w:t>t</w:t>
        </w:r>
      </w:ins>
      <w:r w:rsidRPr="00FB37D0">
        <w:t xml:space="preserve">, </w:t>
      </w:r>
    </w:p>
    <w:p w14:paraId="174294E2" w14:textId="77777777" w:rsidR="0081163D" w:rsidRPr="00FB37D0" w:rsidRDefault="00794977"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794977"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39" w:author="David Vargas" w:date="2021-10-14T10:28:00Z">
        <w:r>
          <w:t xml:space="preserve"> </w:t>
        </w:r>
      </w:ins>
      <w:ins w:id="240" w:author="David Vargas" w:date="2021-10-14T10:27:00Z">
        <w:r w:rsidRPr="009B7C33">
          <w:rPr>
            <w:color w:val="FF0000"/>
          </w:rPr>
          <w:t>for broadcas</w:t>
        </w:r>
      </w:ins>
      <w:ins w:id="241" w:author="David Vargas" w:date="2021-10-14T10:48:00Z">
        <w:r w:rsidR="00022A49">
          <w:rPr>
            <w:color w:val="FF0000"/>
          </w:rPr>
          <w:t>t</w:t>
        </w:r>
      </w:ins>
      <w:r w:rsidRPr="00FB37D0">
        <w:t>,</w:t>
      </w:r>
    </w:p>
    <w:p w14:paraId="763D4E51" w14:textId="77777777" w:rsidR="0081163D" w:rsidRPr="00056CAD" w:rsidRDefault="00794977"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2" w:author="David Vargas" w:date="2021-10-14T10:28:00Z">
        <w:r>
          <w:t xml:space="preserve"> </w:t>
        </w:r>
      </w:ins>
      <w:ins w:id="243" w:author="David Vargas" w:date="2021-10-14T10:27:00Z">
        <w:r w:rsidRPr="009B7C33">
          <w:rPr>
            <w:color w:val="FF0000"/>
          </w:rPr>
          <w:t>for broadcas</w:t>
        </w:r>
      </w:ins>
      <w:ins w:id="244" w:author="David Vargas" w:date="2021-10-14T10:48:00Z">
        <w:r w:rsidR="00022A49">
          <w:rPr>
            <w:color w:val="FF0000"/>
          </w:rPr>
          <w:t>t</w:t>
        </w:r>
      </w:ins>
      <w:r w:rsidRPr="00FB37D0">
        <w:t>,</w:t>
      </w:r>
    </w:p>
    <w:p w14:paraId="188F7306" w14:textId="77777777" w:rsidR="0081163D" w:rsidRPr="00FF5DE5" w:rsidRDefault="00794977"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w:t>
      </w:r>
      <w:proofErr w:type="spellStart"/>
      <w:r w:rsidR="0081163D" w:rsidRPr="00056CAD">
        <w:rPr>
          <w:bCs/>
          <w:color w:val="000000"/>
        </w:rPr>
        <w:t>arameters</w:t>
      </w:r>
      <w:proofErr w:type="spellEnd"/>
      <w:r w:rsidR="0081163D" w:rsidRPr="00056CAD">
        <w:rPr>
          <w:bCs/>
          <w:color w:val="000000"/>
        </w:rPr>
        <w:t>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794977"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794977"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794977"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794977"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5"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6" w:author="David Vargas" w:date="2021-10-13T16:34:00Z">
        <w:r>
          <w:t>FFS: de</w:t>
        </w:r>
      </w:ins>
      <w:ins w:id="247"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8" w:author="David Vargas" w:date="2021-10-13T16:11:00Z">
        <w:r w:rsidRPr="00B84C0B">
          <w:t xml:space="preserve"> for case </w:t>
        </w:r>
      </w:ins>
      <w:ins w:id="249" w:author="David Vargas" w:date="2021-10-13T16:12:00Z">
        <w:r w:rsidRPr="00B84C0B">
          <w:t>D</w:t>
        </w:r>
      </w:ins>
      <w:ins w:id="250" w:author="David Vargas" w:date="2021-10-13T16:11:00Z">
        <w:r w:rsidRPr="00B84C0B">
          <w:t xml:space="preserve"> (if supported)</w:t>
        </w:r>
      </w:ins>
      <w:ins w:id="251" w:author="David Vargas" w:date="2021-10-13T16:12:00Z">
        <w:r w:rsidRPr="00B84C0B">
          <w:t xml:space="preserve"> </w:t>
        </w:r>
      </w:ins>
      <w:ins w:id="252" w:author="David Vargas" w:date="2021-10-13T16:57:00Z">
        <w:r>
          <w:t xml:space="preserve">and </w:t>
        </w:r>
      </w:ins>
      <w:ins w:id="25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794977"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794977" w:rsidP="002D488D">
      <w:pPr>
        <w:pStyle w:val="ListParagraph"/>
        <w:widowControl w:val="0"/>
        <w:numPr>
          <w:ilvl w:val="0"/>
          <w:numId w:val="69"/>
        </w:numPr>
        <w:overflowPunct/>
        <w:autoSpaceDE/>
        <w:autoSpaceDN/>
        <w:adjustRightInd/>
        <w:spacing w:after="0"/>
        <w:jc w:val="both"/>
        <w:textAlignment w:val="auto"/>
        <w:rPr>
          <w:ins w:id="254" w:author="David Vargas" w:date="2021-10-12T23:07:00Z"/>
          <w:bCs/>
          <w:lang w:eastAsia="zh-CN"/>
        </w:rPr>
      </w:pPr>
      <m:oMath>
        <m:sSub>
          <m:sSubPr>
            <m:ctrlPr>
              <w:del w:id="255" w:author="David Vargas" w:date="2021-10-12T23:07:00Z">
                <w:rPr>
                  <w:rFonts w:ascii="Cambria Math" w:hAnsi="Cambria Math"/>
                  <w:bCs/>
                  <w:i/>
                </w:rPr>
              </w:del>
            </m:ctrlPr>
          </m:sSubPr>
          <m:e>
            <m:r>
              <w:del w:id="256" w:author="David Vargas" w:date="2021-10-12T23:07:00Z">
                <w:rPr>
                  <w:rFonts w:ascii="Cambria Math" w:hAnsi="Cambria Math"/>
                </w:rPr>
                <m:t>n</m:t>
              </w:del>
            </m:r>
          </m:e>
          <m:sub>
            <m:r>
              <w:del w:id="257" w:author="David Vargas" w:date="2021-10-12T23:07:00Z">
                <m:rPr>
                  <m:sty m:val="p"/>
                </m:rPr>
                <w:rPr>
                  <w:rFonts w:ascii="Cambria Math" w:hAnsi="Cambria Math"/>
                </w:rPr>
                <m:t>RNTI</m:t>
              </w:del>
            </m:r>
          </m:sub>
        </m:sSub>
        <m:r>
          <w:del w:id="258" w:author="David Vargas" w:date="2021-10-12T23:07:00Z">
            <m:rPr>
              <m:sty m:val="p"/>
            </m:rPr>
            <w:rPr>
              <w:rFonts w:ascii="Cambria Math" w:hAnsi="Cambria Math"/>
            </w:rPr>
            <m:t xml:space="preserve"> is given by the G-RNTI or MCCH-RNTI for a PDCCH if the higher-layer parameter </m:t>
          </w:del>
        </m:r>
        <m:r>
          <w:del w:id="259" w:author="David Vargas" w:date="2021-10-12T23:07:00Z">
            <w:rPr>
              <w:rFonts w:ascii="Cambria Math" w:hAnsi="Cambria Math"/>
            </w:rPr>
            <m:t>pdcch-DMRS-ScramblingID</m:t>
          </w:del>
        </m:r>
        <m:r>
          <w:del w:id="26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794977"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794977"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794977"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794977"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794977"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794977"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794977"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794977"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794977"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794977"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3" w:name="OLE_LINK57"/>
            <w:bookmarkStart w:id="26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5" w:name="OLE_LINK61"/>
            <w:bookmarkStart w:id="266" w:name="OLE_LINK60"/>
            <w:bookmarkStart w:id="267" w:name="OLE_LINK59"/>
            <w:bookmarkEnd w:id="263"/>
            <w:bookmarkEnd w:id="26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65"/>
          <w:bookmarkEnd w:id="266"/>
          <w:bookmarkEnd w:id="26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8" w:name="OLE_LINK4"/>
            <w:bookmarkStart w:id="269" w:name="OLE_LINK3"/>
            <w:bookmarkStart w:id="270" w:name="OLE_LINK2"/>
            <w:bookmarkStart w:id="27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8"/>
            <w:bookmarkEnd w:id="26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0"/>
          <w:bookmarkEnd w:id="27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7853F" w14:textId="77777777" w:rsidR="00794977" w:rsidRDefault="00794977">
      <w:pPr>
        <w:spacing w:after="0"/>
      </w:pPr>
      <w:r>
        <w:separator/>
      </w:r>
    </w:p>
  </w:endnote>
  <w:endnote w:type="continuationSeparator" w:id="0">
    <w:p w14:paraId="024680F4" w14:textId="77777777" w:rsidR="00794977" w:rsidRDefault="00794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B84B8A5" w:rsidR="001B6F0F" w:rsidRDefault="001B6F0F">
    <w:pPr>
      <w:pStyle w:val="Footer"/>
    </w:pPr>
    <w:r>
      <w:rPr>
        <w:noProof w:val="0"/>
      </w:rPr>
      <w:fldChar w:fldCharType="begin"/>
    </w:r>
    <w:r>
      <w:instrText xml:space="preserve"> PAGE   \* MERGEFORMAT </w:instrText>
    </w:r>
    <w:r>
      <w:rPr>
        <w:noProof w:val="0"/>
      </w:rPr>
      <w:fldChar w:fldCharType="separate"/>
    </w:r>
    <w:r w:rsidR="000B6482">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99C57" w14:textId="77777777" w:rsidR="00794977" w:rsidRDefault="00794977">
      <w:pPr>
        <w:spacing w:after="0"/>
      </w:pPr>
      <w:r>
        <w:separator/>
      </w:r>
    </w:p>
  </w:footnote>
  <w:footnote w:type="continuationSeparator" w:id="0">
    <w:p w14:paraId="56F863CD" w14:textId="77777777" w:rsidR="00794977" w:rsidRDefault="00794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4"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4"/>
  </w:num>
  <w:num w:numId="2">
    <w:abstractNumId w:val="81"/>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7"/>
  </w:num>
  <w:num w:numId="13">
    <w:abstractNumId w:val="79"/>
  </w:num>
  <w:num w:numId="14">
    <w:abstractNumId w:val="97"/>
  </w:num>
  <w:num w:numId="15">
    <w:abstractNumId w:val="76"/>
  </w:num>
  <w:num w:numId="16">
    <w:abstractNumId w:val="79"/>
  </w:num>
  <w:num w:numId="17">
    <w:abstractNumId w:val="64"/>
  </w:num>
  <w:num w:numId="18">
    <w:abstractNumId w:val="20"/>
  </w:num>
  <w:num w:numId="19">
    <w:abstractNumId w:val="77"/>
  </w:num>
  <w:num w:numId="20">
    <w:abstractNumId w:val="100"/>
  </w:num>
  <w:num w:numId="21">
    <w:abstractNumId w:val="101"/>
  </w:num>
  <w:num w:numId="22">
    <w:abstractNumId w:val="121"/>
  </w:num>
  <w:num w:numId="23">
    <w:abstractNumId w:val="98"/>
  </w:num>
  <w:num w:numId="24">
    <w:abstractNumId w:val="117"/>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5"/>
  </w:num>
  <w:num w:numId="32">
    <w:abstractNumId w:val="125"/>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1"/>
  </w:num>
  <w:num w:numId="42">
    <w:abstractNumId w:val="119"/>
  </w:num>
  <w:num w:numId="43">
    <w:abstractNumId w:val="17"/>
  </w:num>
  <w:num w:numId="44">
    <w:abstractNumId w:val="61"/>
  </w:num>
  <w:num w:numId="45">
    <w:abstractNumId w:val="89"/>
  </w:num>
  <w:num w:numId="46">
    <w:abstractNumId w:val="52"/>
  </w:num>
  <w:num w:numId="47">
    <w:abstractNumId w:val="92"/>
  </w:num>
  <w:num w:numId="48">
    <w:abstractNumId w:val="32"/>
  </w:num>
  <w:num w:numId="49">
    <w:abstractNumId w:val="62"/>
  </w:num>
  <w:num w:numId="50">
    <w:abstractNumId w:val="128"/>
  </w:num>
  <w:num w:numId="51">
    <w:abstractNumId w:val="104"/>
  </w:num>
  <w:num w:numId="52">
    <w:abstractNumId w:val="88"/>
  </w:num>
  <w:num w:numId="53">
    <w:abstractNumId w:val="34"/>
  </w:num>
  <w:num w:numId="54">
    <w:abstractNumId w:val="27"/>
  </w:num>
  <w:num w:numId="55">
    <w:abstractNumId w:val="105"/>
  </w:num>
  <w:num w:numId="56">
    <w:abstractNumId w:val="124"/>
  </w:num>
  <w:num w:numId="57">
    <w:abstractNumId w:val="53"/>
  </w:num>
  <w:num w:numId="58">
    <w:abstractNumId w:val="12"/>
  </w:num>
  <w:num w:numId="59">
    <w:abstractNumId w:val="102"/>
  </w:num>
  <w:num w:numId="60">
    <w:abstractNumId w:val="14"/>
  </w:num>
  <w:num w:numId="61">
    <w:abstractNumId w:val="29"/>
  </w:num>
  <w:num w:numId="62">
    <w:abstractNumId w:val="72"/>
  </w:num>
  <w:num w:numId="63">
    <w:abstractNumId w:val="108"/>
  </w:num>
  <w:num w:numId="64">
    <w:abstractNumId w:val="95"/>
  </w:num>
  <w:num w:numId="65">
    <w:abstractNumId w:val="1"/>
  </w:num>
  <w:num w:numId="66">
    <w:abstractNumId w:val="30"/>
  </w:num>
  <w:num w:numId="67">
    <w:abstractNumId w:val="7"/>
  </w:num>
  <w:num w:numId="68">
    <w:abstractNumId w:val="126"/>
  </w:num>
  <w:num w:numId="69">
    <w:abstractNumId w:val="11"/>
  </w:num>
  <w:num w:numId="70">
    <w:abstractNumId w:val="55"/>
  </w:num>
  <w:num w:numId="71">
    <w:abstractNumId w:val="0"/>
  </w:num>
  <w:num w:numId="72">
    <w:abstractNumId w:val="127"/>
  </w:num>
  <w:num w:numId="73">
    <w:abstractNumId w:val="115"/>
  </w:num>
  <w:num w:numId="74">
    <w:abstractNumId w:val="19"/>
  </w:num>
  <w:num w:numId="75">
    <w:abstractNumId w:val="56"/>
  </w:num>
  <w:num w:numId="76">
    <w:abstractNumId w:val="122"/>
  </w:num>
  <w:num w:numId="77">
    <w:abstractNumId w:val="80"/>
  </w:num>
  <w:num w:numId="78">
    <w:abstractNumId w:val="103"/>
  </w:num>
  <w:num w:numId="79">
    <w:abstractNumId w:val="2"/>
  </w:num>
  <w:num w:numId="80">
    <w:abstractNumId w:val="99"/>
  </w:num>
  <w:num w:numId="81">
    <w:abstractNumId w:val="68"/>
  </w:num>
  <w:num w:numId="82">
    <w:abstractNumId w:val="94"/>
  </w:num>
  <w:num w:numId="83">
    <w:abstractNumId w:val="8"/>
  </w:num>
  <w:num w:numId="84">
    <w:abstractNumId w:val="98"/>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0"/>
  </w:num>
  <w:num w:numId="89">
    <w:abstractNumId w:val="47"/>
  </w:num>
  <w:num w:numId="90">
    <w:abstractNumId w:val="45"/>
  </w:num>
  <w:num w:numId="91">
    <w:abstractNumId w:val="66"/>
  </w:num>
  <w:num w:numId="92">
    <w:abstractNumId w:val="109"/>
  </w:num>
  <w:num w:numId="93">
    <w:abstractNumId w:val="113"/>
  </w:num>
  <w:num w:numId="94">
    <w:abstractNumId w:val="114"/>
  </w:num>
  <w:num w:numId="95">
    <w:abstractNumId w:val="44"/>
  </w:num>
  <w:num w:numId="96">
    <w:abstractNumId w:val="48"/>
  </w:num>
  <w:num w:numId="97">
    <w:abstractNumId w:val="65"/>
  </w:num>
  <w:num w:numId="98">
    <w:abstractNumId w:val="116"/>
  </w:num>
  <w:num w:numId="99">
    <w:abstractNumId w:val="123"/>
  </w:num>
  <w:num w:numId="100">
    <w:abstractNumId w:val="22"/>
  </w:num>
  <w:num w:numId="101">
    <w:abstractNumId w:val="24"/>
  </w:num>
  <w:num w:numId="102">
    <w:abstractNumId w:val="71"/>
  </w:num>
  <w:num w:numId="103">
    <w:abstractNumId w:val="82"/>
  </w:num>
  <w:num w:numId="104">
    <w:abstractNumId w:val="41"/>
  </w:num>
  <w:num w:numId="105">
    <w:abstractNumId w:val="90"/>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0"/>
  </w:num>
  <w:num w:numId="110">
    <w:abstractNumId w:val="87"/>
  </w:num>
  <w:num w:numId="111">
    <w:abstractNumId w:val="13"/>
  </w:num>
  <w:num w:numId="112">
    <w:abstractNumId w:val="96"/>
  </w:num>
  <w:num w:numId="113">
    <w:abstractNumId w:val="60"/>
  </w:num>
  <w:num w:numId="114">
    <w:abstractNumId w:val="118"/>
  </w:num>
  <w:num w:numId="1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3"/>
  </w:num>
  <w:num w:numId="119">
    <w:abstractNumId w:val="26"/>
  </w:num>
  <w:num w:numId="120">
    <w:abstractNumId w:val="40"/>
  </w:num>
  <w:num w:numId="121">
    <w:abstractNumId w:val="43"/>
  </w:num>
  <w:num w:numId="122">
    <w:abstractNumId w:val="59"/>
  </w:num>
  <w:num w:numId="123">
    <w:abstractNumId w:val="31"/>
  </w:num>
  <w:num w:numId="124">
    <w:abstractNumId w:val="83"/>
  </w:num>
  <w:num w:numId="125">
    <w:abstractNumId w:val="112"/>
  </w:num>
  <w:num w:numId="126">
    <w:abstractNumId w:val="28"/>
  </w:num>
  <w:num w:numId="127">
    <w:abstractNumId w:val="70"/>
  </w:num>
  <w:num w:numId="128">
    <w:abstractNumId w:val="106"/>
  </w:num>
  <w:num w:numId="129">
    <w:abstractNumId w:val="62"/>
  </w:num>
  <w:num w:numId="130">
    <w:abstractNumId w:val="39"/>
  </w:num>
  <w:num w:numId="131">
    <w:abstractNumId w:val="111"/>
  </w:num>
  <w:num w:numId="132">
    <w:abstractNumId w:val="74"/>
  </w:num>
  <w:num w:numId="133">
    <w:abstractNumId w:val="23"/>
  </w:num>
  <w:num w:numId="134">
    <w:abstractNumId w:val="86"/>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5271-EBBB-4F94-999A-7ABE3DB8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147</Pages>
  <Words>65289</Words>
  <Characters>372150</Characters>
  <Application>Microsoft Office Word</Application>
  <DocSecurity>0</DocSecurity>
  <Lines>3101</Lines>
  <Paragraphs>873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2021-10-19T12:05:00Z</dcterms:created>
  <dcterms:modified xsi:type="dcterms:W3CDTF">2021-10-19T12:05:00Z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