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9pt;height:190.55pt;mso-width-percent:0;mso-height-percent:0;mso-width-percent:0;mso-height-percent:0" o:ole="">
                  <v:imagedata r:id="rId9" o:title=""/>
                </v:shape>
                <o:OLEObject Type="Embed" ProgID="Visio.Drawing.15" ShapeID="_x0000_i1025" DrawAspect="Content" ObjectID="_1696175178"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 xml:space="preserve">a IDLE/INATCIVE </w:t>
            </w:r>
            <w:proofErr w:type="gramStart"/>
            <w:r w:rsidR="00E25BD8">
              <w:rPr>
                <w:rFonts w:eastAsia="等线"/>
                <w:lang w:eastAsia="zh-CN"/>
              </w:rPr>
              <w:t>UE’ s</w:t>
            </w:r>
            <w:proofErr w:type="gramEnd"/>
            <w:r w:rsidR="00E25BD8">
              <w:rPr>
                <w:rFonts w:eastAsia="等线"/>
                <w:lang w:eastAsia="zh-CN"/>
              </w:rPr>
              <w:t xml:space="preserve">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w:t>
            </w:r>
            <w:r>
              <w:rPr>
                <w:rFonts w:eastAsia="等线"/>
                <w:lang w:eastAsia="zh-CN"/>
              </w:rPr>
              <w:lastRenderedPageBreak/>
              <w:t xml:space="preserve">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w:t>
            </w:r>
            <w:proofErr w:type="gramStart"/>
            <w:r>
              <w:rPr>
                <w:rFonts w:ascii="Calibri" w:eastAsia="等线" w:hAnsi="Calibri"/>
              </w:rPr>
              <w:t>,Msg3</w:t>
            </w:r>
            <w:proofErr w:type="gramEnd"/>
            <w:r>
              <w:rPr>
                <w:rFonts w:ascii="Calibri" w:eastAsia="等线" w:hAnsi="Calibri"/>
              </w:rPr>
              <w:t xml:space="preserve">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等线"/>
                <w:lang w:eastAsia="zh-CN"/>
              </w:rPr>
              <w:t>an</w:t>
            </w:r>
            <w:proofErr w:type="gramEnd"/>
            <w:r>
              <w:rPr>
                <w:rFonts w:eastAsia="等线"/>
                <w:lang w:eastAsia="zh-CN"/>
              </w:rPr>
              <w:t xml:space="preserve">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e"/>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e"/>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Lenovo/Spreadtrum/CMCC/Xiaomi,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r>
              <w:rPr>
                <w:rFonts w:eastAsia="等线"/>
                <w:lang w:eastAsia="zh-CN"/>
              </w:rPr>
              <w:t>Convida</w:t>
            </w:r>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a"/>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a"/>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in order that the gNB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ae"/>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lang w:eastAsia="zh-CN"/>
              </w:rPr>
            </w:pPr>
            <w:r>
              <w:rPr>
                <w:rFonts w:eastAsia="等线"/>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634B32">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lastRenderedPageBreak/>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634B32">
        <w:tc>
          <w:tcPr>
            <w:tcW w:w="1305" w:type="dxa"/>
          </w:tcPr>
          <w:p w14:paraId="5CF33201" w14:textId="2DE9A9F8" w:rsidR="003C73E5" w:rsidRDefault="0058583C" w:rsidP="002E2599">
            <w:pPr>
              <w:rPr>
                <w:rFonts w:eastAsia="等线"/>
                <w:lang w:eastAsia="ko-KR"/>
              </w:rPr>
            </w:pPr>
            <w:r>
              <w:rPr>
                <w:rFonts w:eastAsia="等线" w:hint="eastAsia"/>
                <w:lang w:eastAsia="ko-KR"/>
              </w:rPr>
              <w:lastRenderedPageBreak/>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r w:rsidR="00C006FC" w:rsidRPr="007738F8" w14:paraId="14E5D30A" w14:textId="77777777" w:rsidTr="00291EE7">
        <w:tc>
          <w:tcPr>
            <w:tcW w:w="1305" w:type="dxa"/>
          </w:tcPr>
          <w:p w14:paraId="04DAF14C" w14:textId="77777777" w:rsidR="00C006FC" w:rsidRDefault="00C006FC" w:rsidP="00291EE7">
            <w:pPr>
              <w:rPr>
                <w:rFonts w:eastAsia="等线"/>
                <w:lang w:eastAsia="ko-KR"/>
              </w:rPr>
            </w:pPr>
            <w:r>
              <w:rPr>
                <w:rFonts w:eastAsia="等线"/>
                <w:lang w:eastAsia="zh-CN"/>
              </w:rPr>
              <w:t>Spreadtrum</w:t>
            </w:r>
          </w:p>
        </w:tc>
        <w:tc>
          <w:tcPr>
            <w:tcW w:w="8324" w:type="dxa"/>
          </w:tcPr>
          <w:p w14:paraId="5E67995E" w14:textId="77777777" w:rsidR="00C006FC" w:rsidRDefault="00C006FC" w:rsidP="00291EE7">
            <w:pPr>
              <w:rPr>
                <w:rFonts w:eastAsia="等线"/>
                <w:lang w:eastAsia="zh-CN"/>
              </w:rPr>
            </w:pPr>
            <w:r>
              <w:rPr>
                <w:rFonts w:eastAsia="等线"/>
                <w:lang w:eastAsia="zh-CN"/>
              </w:rPr>
              <w:t>Don’t support the proposal. We don’t support case E.</w:t>
            </w:r>
          </w:p>
          <w:p w14:paraId="4773A428" w14:textId="77777777" w:rsidR="00C006FC" w:rsidRDefault="00C006FC" w:rsidP="00291EE7">
            <w:pPr>
              <w:rPr>
                <w:rFonts w:eastAsia="等线"/>
                <w:lang w:eastAsia="zh-CN"/>
              </w:rPr>
            </w:pPr>
            <w:r>
              <w:rPr>
                <w:rFonts w:eastAsia="等线"/>
                <w:lang w:eastAsia="zh-CN"/>
              </w:rPr>
              <w:t>Since we already have supported case A and case C, we have not seen any reasonable justification of supporting case E. The reasons we have presented in 2</w:t>
            </w:r>
            <w:r w:rsidRPr="00392150">
              <w:rPr>
                <w:rFonts w:eastAsia="等线"/>
                <w:vertAlign w:val="superscript"/>
                <w:lang w:eastAsia="zh-CN"/>
              </w:rPr>
              <w:t>nd</w:t>
            </w:r>
            <w:r>
              <w:rPr>
                <w:rFonts w:eastAsia="等线"/>
                <w:lang w:eastAsia="zh-CN"/>
              </w:rPr>
              <w:t xml:space="preserve"> round. We don’t plan to repeat it again here.</w:t>
            </w:r>
          </w:p>
          <w:p w14:paraId="3A6D79C8" w14:textId="77777777" w:rsidR="00C006FC" w:rsidRPr="0058583C" w:rsidRDefault="00C006FC" w:rsidP="00291EE7">
            <w:pPr>
              <w:rPr>
                <w:rFonts w:eastAsia="等线"/>
                <w:lang w:eastAsia="zh-CN"/>
              </w:rPr>
            </w:pPr>
            <w:r>
              <w:rPr>
                <w:rFonts w:eastAsia="等线" w:hint="eastAsia"/>
                <w:lang w:eastAsia="zh-CN"/>
              </w:rPr>
              <w:t>C</w:t>
            </w:r>
            <w:r>
              <w:rPr>
                <w:rFonts w:eastAsia="等线"/>
                <w:lang w:eastAsia="zh-CN"/>
              </w:rPr>
              <w:t>onsidering the divergence among companies on this issue, and case A/C have already ensured to support MBS in idle/inactive state, we suggest to depriotize this issue, and complete the features we have agreed.</w:t>
            </w:r>
          </w:p>
        </w:tc>
      </w:tr>
      <w:tr w:rsidR="00C006FC" w:rsidRPr="007738F8" w14:paraId="596D292B" w14:textId="77777777" w:rsidTr="00291EE7">
        <w:tc>
          <w:tcPr>
            <w:tcW w:w="1305" w:type="dxa"/>
          </w:tcPr>
          <w:p w14:paraId="4FDDD0E4" w14:textId="4F18BD67" w:rsidR="00C006FC" w:rsidRDefault="00C006FC" w:rsidP="00C006FC">
            <w:pPr>
              <w:rPr>
                <w:rFonts w:eastAsia="等线"/>
                <w:lang w:eastAsia="zh-CN"/>
              </w:rPr>
            </w:pPr>
            <w:r>
              <w:rPr>
                <w:rFonts w:eastAsia="等线" w:hint="eastAsia"/>
                <w:lang w:eastAsia="zh-CN"/>
              </w:rPr>
              <w:t>O</w:t>
            </w:r>
            <w:r>
              <w:rPr>
                <w:rFonts w:eastAsia="等线"/>
                <w:lang w:eastAsia="zh-CN"/>
              </w:rPr>
              <w:t>PPO</w:t>
            </w:r>
          </w:p>
        </w:tc>
        <w:tc>
          <w:tcPr>
            <w:tcW w:w="8324" w:type="dxa"/>
          </w:tcPr>
          <w:p w14:paraId="15670962" w14:textId="77777777" w:rsidR="00C006FC" w:rsidRDefault="00C006FC" w:rsidP="00C006FC">
            <w:pPr>
              <w:rPr>
                <w:rFonts w:eastAsia="等线"/>
                <w:lang w:eastAsia="zh-CN"/>
              </w:rPr>
            </w:pPr>
            <w:r>
              <w:rPr>
                <w:rFonts w:eastAsia="等线"/>
                <w:lang w:eastAsia="zh-CN"/>
              </w:rPr>
              <w:t>Not support this proposal because of technical concerns on case E.</w:t>
            </w:r>
          </w:p>
          <w:p w14:paraId="3751D535" w14:textId="2CDFA408" w:rsidR="00C006FC" w:rsidRPr="0058583C" w:rsidRDefault="00C006FC" w:rsidP="00C006FC">
            <w:pPr>
              <w:rPr>
                <w:rFonts w:eastAsia="等线"/>
                <w:lang w:eastAsia="zh-CN"/>
              </w:rPr>
            </w:pPr>
            <w:r>
              <w:rPr>
                <w:rFonts w:eastAsia="等线" w:hint="eastAsia"/>
                <w:lang w:eastAsia="zh-CN"/>
              </w:rPr>
              <w:t>C</w:t>
            </w:r>
            <w:r>
              <w:rPr>
                <w:rFonts w:eastAsia="等线"/>
                <w:lang w:eastAsia="zh-CN"/>
              </w:rPr>
              <w:t>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290DF9" w:rsidRPr="007738F8" w14:paraId="59DFAE46" w14:textId="77777777" w:rsidTr="00634B32">
        <w:tc>
          <w:tcPr>
            <w:tcW w:w="1305" w:type="dxa"/>
          </w:tcPr>
          <w:p w14:paraId="57AEAA80" w14:textId="4A98A48C" w:rsidR="00290DF9" w:rsidRDefault="00290DF9" w:rsidP="00290DF9">
            <w:pPr>
              <w:rPr>
                <w:rFonts w:eastAsia="等线"/>
                <w:lang w:eastAsia="ko-KR"/>
              </w:rPr>
            </w:pPr>
            <w:r>
              <w:rPr>
                <w:rFonts w:eastAsia="等线"/>
                <w:lang w:eastAsia="zh-CN"/>
              </w:rPr>
              <w:t>MeidaTek</w:t>
            </w:r>
          </w:p>
        </w:tc>
        <w:tc>
          <w:tcPr>
            <w:tcW w:w="8324" w:type="dxa"/>
          </w:tcPr>
          <w:p w14:paraId="62CFD307" w14:textId="5CED7390" w:rsidR="00290DF9" w:rsidRPr="0058583C" w:rsidRDefault="00290DF9" w:rsidP="00290DF9">
            <w:pPr>
              <w:rPr>
                <w:rFonts w:eastAsia="等线"/>
                <w:lang w:eastAsia="zh-CN"/>
              </w:rPr>
            </w:pPr>
            <w:r>
              <w:rPr>
                <w:rFonts w:eastAsia="等线"/>
                <w:lang w:eastAsia="zh-CN"/>
              </w:rPr>
              <w:t>We support the proposal, and the corresponding comments are still unchanged as we commented in previous round.</w:t>
            </w:r>
          </w:p>
        </w:tc>
      </w:tr>
    </w:tbl>
    <w:p w14:paraId="59AA0815" w14:textId="77777777" w:rsidR="00383E0D" w:rsidRDefault="00383E0D"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instance as shown in CFR Case C-2 of Figure-2, the same MCCH </w:t>
      </w:r>
      <w:r w:rsidRPr="008903F5">
        <w:lastRenderedPageBreak/>
        <w:t>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w:t>
      </w:r>
      <w:r w:rsidR="00967629">
        <w:lastRenderedPageBreak/>
        <w:t xml:space="preserve">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 xml:space="preserve">urthermore, we don’t know how to switch CFR. Is it the similar mechanism as BWP switching? If so, the CFR is actually BWP which is not align with the agreement achieved for CONNECTED UEs that CFR is not a BWP. If not, it is not clear on how to indicate the target </w:t>
            </w:r>
            <w:r>
              <w:rPr>
                <w:rFonts w:eastAsia="等线"/>
                <w:lang w:eastAsia="zh-CN"/>
              </w:rPr>
              <w:lastRenderedPageBreak/>
              <w:t>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lastRenderedPageBreak/>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lastRenderedPageBreak/>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lastRenderedPageBreak/>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lastRenderedPageBreak/>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lastRenderedPageBreak/>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w:t>
      </w:r>
      <w:r w:rsidR="00DC4481" w:rsidRPr="00CD07DC">
        <w:lastRenderedPageBreak/>
        <w:t xml:space="preserve">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lastRenderedPageBreak/>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lastRenderedPageBreak/>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lastRenderedPageBreak/>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lastRenderedPageBreak/>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lastRenderedPageBreak/>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lastRenderedPageBreak/>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3"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4" w:author="David Vargas" w:date="2021-10-13T16:34:00Z">
        <w:r>
          <w:t>FFS: de</w:t>
        </w:r>
      </w:ins>
      <w:ins w:id="15"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6" w:author="David Vargas" w:date="2021-10-13T16:14:00Z">
        <w:r>
          <w:rPr>
            <w:b/>
            <w:bCs/>
          </w:rPr>
          <w:t>rev1</w:t>
        </w:r>
      </w:ins>
      <w:r w:rsidRPr="00B84C0B">
        <w:rPr>
          <w:b/>
          <w:bCs/>
        </w:rPr>
        <w:t xml:space="preserve">: </w:t>
      </w:r>
      <w:r w:rsidRPr="00B84C0B">
        <w:t>For broadcast reception with RRC_IDLE/RRC_INACTIVE UEs,</w:t>
      </w:r>
      <w:ins w:id="17" w:author="David Vargas" w:date="2021-10-13T16:11:00Z">
        <w:r w:rsidRPr="00B84C0B">
          <w:t xml:space="preserve"> for case </w:t>
        </w:r>
      </w:ins>
      <w:ins w:id="18" w:author="David Vargas" w:date="2021-10-13T16:12:00Z">
        <w:r w:rsidRPr="00B84C0B">
          <w:t>D</w:t>
        </w:r>
      </w:ins>
      <w:ins w:id="19" w:author="David Vargas" w:date="2021-10-13T16:11:00Z">
        <w:r w:rsidRPr="00B84C0B">
          <w:t xml:space="preserve"> (if supported)</w:t>
        </w:r>
      </w:ins>
      <w:ins w:id="20" w:author="David Vargas" w:date="2021-10-13T16:12:00Z">
        <w:r w:rsidRPr="00B84C0B">
          <w:t xml:space="preserve"> </w:t>
        </w:r>
      </w:ins>
      <w:ins w:id="21" w:author="David Vargas" w:date="2021-10-13T16:57:00Z">
        <w:r>
          <w:t xml:space="preserve">and </w:t>
        </w:r>
      </w:ins>
      <w:ins w:id="22"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3"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4" w:author="David Vargas" w:date="2021-10-13T16:10:00Z">
        <w:r w:rsidRPr="00F87876">
          <w:t>C</w:t>
        </w:r>
      </w:ins>
      <w:del w:id="25"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6"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7" w:author="David Vargas" w:date="2021-10-13T17:22:00Z">
        <w:r>
          <w:t>C</w:t>
        </w:r>
      </w:ins>
      <w:del w:id="28"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lastRenderedPageBreak/>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9" w:author="David Vargas" w:date="2021-10-13T16:11:00Z">
              <w:r w:rsidRPr="00B84C0B">
                <w:t xml:space="preserve">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5"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lastRenderedPageBreak/>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6" w:author="David Vargas" w:date="2021-10-13T16:11:00Z">
              <w:r w:rsidRPr="00B84C0B">
                <w:t xml:space="preserve">for case </w:t>
              </w:r>
            </w:ins>
            <w:ins w:id="37" w:author="David Vargas" w:date="2021-10-13T16:12:00Z">
              <w:r w:rsidRPr="00B84C0B">
                <w:t>D</w:t>
              </w:r>
            </w:ins>
            <w:ins w:id="38" w:author="David Vargas" w:date="2021-10-13T16:11:00Z">
              <w:r w:rsidRPr="00B84C0B">
                <w:t xml:space="preserve"> (if supported)</w:t>
              </w:r>
            </w:ins>
            <w:ins w:id="39" w:author="David Vargas" w:date="2021-10-13T16:12:00Z">
              <w:r w:rsidRPr="00B84C0B">
                <w:t xml:space="preserve"> </w:t>
              </w:r>
            </w:ins>
            <w:ins w:id="40" w:author="David Vargas" w:date="2021-10-13T16:57:00Z">
              <w:r>
                <w:t xml:space="preserve">and </w:t>
              </w:r>
            </w:ins>
            <w:ins w:id="41"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2" w:author="David Vargas" w:date="2021-10-13T16:11:00Z">
              <w:r w:rsidRPr="00B84C0B">
                <w:t xml:space="preserve">for case </w:t>
              </w:r>
            </w:ins>
            <w:ins w:id="43" w:author="David Vargas" w:date="2021-10-13T16:12:00Z">
              <w:r w:rsidRPr="00B84C0B">
                <w:t>D</w:t>
              </w:r>
            </w:ins>
            <w:ins w:id="44" w:author="David Vargas" w:date="2021-10-13T16:11:00Z">
              <w:r w:rsidRPr="00B84C0B">
                <w:t xml:space="preserve"> (if supported)</w:t>
              </w:r>
            </w:ins>
            <w:ins w:id="45" w:author="David Vargas" w:date="2021-10-13T16:12:00Z">
              <w:r w:rsidRPr="00B84C0B">
                <w:t xml:space="preserve"> </w:t>
              </w:r>
            </w:ins>
            <w:ins w:id="46" w:author="David Vargas" w:date="2021-10-13T16:57:00Z">
              <w:r>
                <w:t xml:space="preserve">and </w:t>
              </w:r>
            </w:ins>
            <w:ins w:id="47"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lastRenderedPageBreak/>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8"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49"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0" w:author="David Vargas" w:date="2021-10-13T16:10:00Z">
              <w:r w:rsidRPr="00F87876">
                <w:t>C</w:t>
              </w:r>
            </w:ins>
            <w:del w:id="51"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2"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My response is that if no explicit agreement, the parameters for unicast perhaps can be applicable including the default value or the “per UE, cell, TRP, BWP</w:t>
            </w:r>
            <w:proofErr w:type="gramStart"/>
            <w:r>
              <w:rPr>
                <w:b/>
                <w:bCs/>
                <w:lang w:eastAsia="zh-CN"/>
              </w:rPr>
              <w:t>,…</w:t>
            </w:r>
            <w:proofErr w:type="gramEnd"/>
            <w:r>
              <w:rPr>
                <w:b/>
                <w:bCs/>
                <w:lang w:eastAsia="zh-CN"/>
              </w:rPr>
              <w:t xml:space="preserve">”.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r>
            <w:r w:rsidR="00923A87">
              <w:rPr>
                <w:rFonts w:eastAsiaTheme="minorEastAsia"/>
                <w:bCs/>
                <w:lang w:eastAsia="ja-JP"/>
              </w:rPr>
              <w:lastRenderedPageBreak/>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DD7154">
      <w:pPr>
        <w:pStyle w:val="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3" w:author="David Vargas" w:date="2021-10-18T20:13:00Z">
        <w:r>
          <w:t xml:space="preserve">the </w:t>
        </w:r>
      </w:ins>
      <w:ins w:id="54"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a"/>
        <w:numPr>
          <w:ilvl w:val="0"/>
          <w:numId w:val="50"/>
        </w:numPr>
      </w:pPr>
      <w:ins w:id="55"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6"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r w:rsidR="0058583C" w14:paraId="188A4615" w14:textId="77777777" w:rsidTr="00071EFC">
        <w:tc>
          <w:tcPr>
            <w:tcW w:w="1650" w:type="dxa"/>
          </w:tcPr>
          <w:p w14:paraId="41F51BAC" w14:textId="7FA8E8F5" w:rsidR="0058583C" w:rsidRDefault="0058583C" w:rsidP="0058583C">
            <w:pPr>
              <w:rPr>
                <w:rFonts w:eastAsia="等线"/>
                <w:lang w:eastAsia="zh-CN"/>
              </w:rPr>
            </w:pPr>
            <w:r>
              <w:rPr>
                <w:rFonts w:eastAsia="等线" w:hint="eastAsia"/>
                <w:lang w:eastAsia="ko-KR"/>
              </w:rPr>
              <w:t>LG</w:t>
            </w:r>
          </w:p>
        </w:tc>
        <w:tc>
          <w:tcPr>
            <w:tcW w:w="7979" w:type="dxa"/>
          </w:tcPr>
          <w:p w14:paraId="0DFDED74" w14:textId="77777777" w:rsidR="0058583C" w:rsidRDefault="0058583C" w:rsidP="0058583C">
            <w:pPr>
              <w:rPr>
                <w:rFonts w:eastAsia="等线"/>
                <w:lang w:eastAsia="ko-KR"/>
              </w:rPr>
            </w:pPr>
            <w:r>
              <w:rPr>
                <w:rFonts w:eastAsia="等线" w:hint="eastAsia"/>
                <w:lang w:eastAsia="ko-KR"/>
              </w:rPr>
              <w:t xml:space="preserve">We support this proposal. </w:t>
            </w:r>
            <w:r>
              <w:rPr>
                <w:rFonts w:eastAsia="等线"/>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等线"/>
                <w:lang w:eastAsia="zh-CN"/>
              </w:rPr>
            </w:pPr>
            <w:r>
              <w:rPr>
                <w:rFonts w:eastAsia="等线"/>
                <w:lang w:eastAsia="ko-KR"/>
              </w:rPr>
              <w:t>In addition, MCCH related configuration in SIBx would seldom change (with the existing SI change notification in paging), while MTCH related configurations could relatively frequently change e.g. upon service start/stop (with Rel-17 MCCH change notification). Thus, MCCH/MTCH related configurations could be separately configured by SIBx and MCCH respectively.</w:t>
            </w:r>
          </w:p>
        </w:tc>
      </w:tr>
      <w:tr w:rsidR="00290DF9" w14:paraId="5C9F3C27" w14:textId="77777777" w:rsidTr="00071EFC">
        <w:tc>
          <w:tcPr>
            <w:tcW w:w="1650" w:type="dxa"/>
          </w:tcPr>
          <w:p w14:paraId="2E5E8C80" w14:textId="754D4B6A" w:rsidR="00290DF9" w:rsidRDefault="00290DF9" w:rsidP="00290DF9">
            <w:pPr>
              <w:rPr>
                <w:rFonts w:eastAsia="等线" w:hint="eastAsia"/>
                <w:lang w:eastAsia="ko-KR"/>
              </w:rPr>
            </w:pPr>
            <w:r>
              <w:rPr>
                <w:rFonts w:eastAsia="等线"/>
                <w:lang w:eastAsia="zh-CN"/>
              </w:rPr>
              <w:t>MediaTek</w:t>
            </w:r>
          </w:p>
        </w:tc>
        <w:tc>
          <w:tcPr>
            <w:tcW w:w="7979" w:type="dxa"/>
          </w:tcPr>
          <w:p w14:paraId="31530EAE" w14:textId="77777777" w:rsidR="00290DF9" w:rsidRDefault="00290DF9" w:rsidP="00290DF9">
            <w:pPr>
              <w:rPr>
                <w:rFonts w:eastAsia="等线"/>
                <w:lang w:eastAsia="zh-CN"/>
              </w:rPr>
            </w:pPr>
            <w:r>
              <w:rPr>
                <w:rFonts w:eastAsia="等线"/>
                <w:lang w:eastAsia="zh-CN"/>
              </w:rPr>
              <w:t>Not support.</w:t>
            </w:r>
          </w:p>
          <w:p w14:paraId="5A66F5B6" w14:textId="77777777" w:rsidR="00290DF9" w:rsidRDefault="00290DF9" w:rsidP="00290DF9">
            <w:pPr>
              <w:rPr>
                <w:rFonts w:eastAsia="等线"/>
                <w:lang w:eastAsia="zh-CN"/>
              </w:rPr>
            </w:pPr>
            <w:r>
              <w:rPr>
                <w:rFonts w:eastAsia="等线"/>
                <w:lang w:eastAsia="zh-CN"/>
              </w:rPr>
              <w:t>The scope of “</w:t>
            </w:r>
            <w:ins w:id="57" w:author="David Vargas" w:date="2021-10-18T20:14:00Z">
              <w:r>
                <w:t xml:space="preserve">the </w:t>
              </w:r>
              <w:r w:rsidRPr="000E516D">
                <w:t xml:space="preserve">set of parameters configured for </w:t>
              </w:r>
              <w:r>
                <w:t>PDCCH/</w:t>
              </w:r>
              <w:r w:rsidRPr="000E516D">
                <w:t>PDSCH</w:t>
              </w:r>
            </w:ins>
            <w:r>
              <w:rPr>
                <w:rFonts w:eastAsia="等线"/>
                <w:lang w:eastAsia="zh-CN"/>
              </w:rPr>
              <w:t>”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SIBx.</w:t>
            </w:r>
          </w:p>
          <w:tbl>
            <w:tblPr>
              <w:tblStyle w:val="ae"/>
              <w:tblW w:w="0" w:type="auto"/>
              <w:tblLook w:val="04A0" w:firstRow="1" w:lastRow="0" w:firstColumn="1" w:lastColumn="0" w:noHBand="0" w:noVBand="1"/>
            </w:tblPr>
            <w:tblGrid>
              <w:gridCol w:w="7753"/>
            </w:tblGrid>
            <w:tr w:rsidR="00290DF9" w14:paraId="38B3EA8B" w14:textId="77777777" w:rsidTr="00E85762">
              <w:tc>
                <w:tcPr>
                  <w:tcW w:w="7753" w:type="dxa"/>
                </w:tcPr>
                <w:p w14:paraId="3AED326A" w14:textId="77777777" w:rsidR="00290DF9" w:rsidRPr="00237983" w:rsidRDefault="00290DF9" w:rsidP="00290DF9">
                  <w:pPr>
                    <w:pStyle w:val="afa"/>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6939AEC2" w14:textId="77777777" w:rsidR="00290DF9" w:rsidRDefault="00290DF9" w:rsidP="00290DF9">
            <w:pPr>
              <w:rPr>
                <w:rFonts w:eastAsia="等线"/>
                <w:lang w:eastAsia="zh-CN"/>
              </w:rPr>
            </w:pPr>
          </w:p>
          <w:p w14:paraId="7C40CA56" w14:textId="64F247A1" w:rsidR="00290DF9" w:rsidRDefault="00290DF9" w:rsidP="00290DF9">
            <w:pPr>
              <w:jc w:val="both"/>
              <w:rPr>
                <w:rFonts w:eastAsia="等线" w:hint="eastAsia"/>
                <w:lang w:eastAsia="ko-KR"/>
              </w:rPr>
            </w:pPr>
            <w:r>
              <w:lastRenderedPageBreak/>
              <w:t>Besides, from my understanding, RAN2 is also discussing the detailed configuration parameter information for SIBx and MCCH. If we cannot to reach consensus at this point, the issue can be decided by RNA2. From RAN1 discussion perspective, we can further discuss the detailed parameter for MCCH and MTCH, e.g., whether to support the same CFR for MCCH and MTCH.</w:t>
            </w:r>
            <w:bookmarkStart w:id="58" w:name="_GoBack"/>
            <w:bookmarkEnd w:id="58"/>
            <w:r>
              <w:t xml:space="preserve"> </w:t>
            </w:r>
          </w:p>
        </w:tc>
      </w:tr>
    </w:tbl>
    <w:p w14:paraId="6F9DBECA" w14:textId="77777777" w:rsidR="000E516D" w:rsidRDefault="000E516D" w:rsidP="00E564F2"/>
    <w:p w14:paraId="2CB423FE" w14:textId="00F3FB1E" w:rsidR="003805D3" w:rsidRPr="000F5699" w:rsidRDefault="005316EF" w:rsidP="00DD7154">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DD7154">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DD7154">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 xml:space="preserve">Search space #0 can be used. Since the other CORESET than CORESET#0 can be configured, additional common search space for MTCH scheduling specifically can be configured. </w:t>
      </w:r>
      <w:r w:rsidRPr="005F7BE8">
        <w:lastRenderedPageBreak/>
        <w:t>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w:t>
      </w:r>
      <w:r>
        <w:lastRenderedPageBreak/>
        <w:t>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lastRenderedPageBreak/>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DD7154">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lastRenderedPageBreak/>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lastRenderedPageBreak/>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lastRenderedPageBreak/>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w:t>
            </w:r>
            <w:r>
              <w:rPr>
                <w:lang w:eastAsia="ko-KR"/>
              </w:rPr>
              <w:lastRenderedPageBreak/>
              <w:t xml:space="preserve">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DD7154">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DD715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lastRenderedPageBreak/>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DD715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w:t>
      </w:r>
      <w:r>
        <w:lastRenderedPageBreak/>
        <w:t xml:space="preserve">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lastRenderedPageBreak/>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lastRenderedPageBreak/>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DD715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6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lastRenderedPageBreak/>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0"/>
    <w:p w14:paraId="03EB3C03" w14:textId="41D33CBA" w:rsidR="007A61B4" w:rsidRPr="00CB605E" w:rsidRDefault="007A61B4" w:rsidP="00DD715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lastRenderedPageBreak/>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1" w:author="TD Tech - Weilimei" w:date="2021-10-13T15:00:00Z">
              <w:r>
                <w:rPr>
                  <w:rFonts w:ascii="Times" w:hAnsi="Times"/>
                  <w:lang w:eastAsia="x-none"/>
                </w:rPr>
                <w:t>(</w:t>
              </w:r>
            </w:ins>
            <w:ins w:id="62" w:author="TD Tech - Weilimei" w:date="2021-10-13T15:01:00Z">
              <w:r>
                <w:rPr>
                  <w:rFonts w:ascii="Times" w:hAnsi="Times"/>
                  <w:lang w:eastAsia="x-none"/>
                </w:rPr>
                <w:t xml:space="preserve">generally </w:t>
              </w:r>
            </w:ins>
            <w:ins w:id="63" w:author="TD Tech - Weilimei" w:date="2021-10-13T15:00:00Z">
              <w:r>
                <w:rPr>
                  <w:rFonts w:ascii="Times" w:hAnsi="Times"/>
                  <w:lang w:eastAsia="x-none"/>
                </w:rPr>
                <w:t xml:space="preserve">more than 10 </w:t>
              </w:r>
            </w:ins>
            <w:ins w:id="64" w:author="TD Tech - Weilimei" w:date="2021-10-13T15:01:00Z">
              <w:r>
                <w:rPr>
                  <w:rFonts w:ascii="Times" w:hAnsi="Times"/>
                  <w:lang w:eastAsia="x-none"/>
                </w:rPr>
                <w:t xml:space="preserve">idle </w:t>
              </w:r>
            </w:ins>
            <w:ins w:id="65" w:author="TD Tech - Weilimei" w:date="2021-10-13T15:00:00Z">
              <w:r>
                <w:rPr>
                  <w:rFonts w:ascii="Times" w:hAnsi="Times"/>
                  <w:lang w:eastAsia="x-none"/>
                </w:rPr>
                <w:t>b</w:t>
              </w:r>
            </w:ins>
            <w:ins w:id="6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lastRenderedPageBreak/>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w:t>
            </w:r>
            <w:proofErr w:type="gramStart"/>
            <w:r>
              <w:rPr>
                <w:bCs/>
              </w:rPr>
              <w:t>,MCCH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lastRenderedPageBreak/>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DD7154">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DD7154">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lastRenderedPageBreak/>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e"/>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e"/>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a"/>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w:t>
            </w:r>
            <w:r>
              <w:rPr>
                <w:lang w:eastAsia="ko-KR"/>
              </w:rPr>
              <w:lastRenderedPageBreak/>
              <w:t xml:space="preserve">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747CC5">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e"/>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D4DBA" w14:paraId="118622DB" w14:textId="77777777" w:rsidTr="00291EE7">
        <w:tc>
          <w:tcPr>
            <w:tcW w:w="1650" w:type="dxa"/>
          </w:tcPr>
          <w:p w14:paraId="0140065A" w14:textId="77777777" w:rsidR="00ED4DBA" w:rsidRDefault="00ED4DBA" w:rsidP="00291EE7">
            <w:pPr>
              <w:rPr>
                <w:rFonts w:eastAsia="等线"/>
                <w:lang w:eastAsia="zh-CN"/>
              </w:rPr>
            </w:pPr>
            <w:r>
              <w:rPr>
                <w:rFonts w:eastAsia="等线" w:hint="eastAsia"/>
                <w:lang w:eastAsia="zh-CN"/>
              </w:rPr>
              <w:t>Z</w:t>
            </w:r>
            <w:r>
              <w:rPr>
                <w:rFonts w:eastAsia="等线"/>
                <w:lang w:eastAsia="zh-CN"/>
              </w:rPr>
              <w:t>TE</w:t>
            </w:r>
          </w:p>
        </w:tc>
        <w:tc>
          <w:tcPr>
            <w:tcW w:w="7979" w:type="dxa"/>
          </w:tcPr>
          <w:p w14:paraId="10406598" w14:textId="77777777" w:rsidR="00ED4DBA" w:rsidRDefault="00ED4DBA" w:rsidP="00291EE7">
            <w:pPr>
              <w:rPr>
                <w:rFonts w:eastAsia="等线"/>
                <w:lang w:eastAsia="zh-CN"/>
              </w:rPr>
            </w:pPr>
            <w:r>
              <w:rPr>
                <w:rFonts w:eastAsia="等线" w:hint="eastAsia"/>
                <w:lang w:eastAsia="zh-CN"/>
              </w:rPr>
              <w:t>Ok</w:t>
            </w:r>
            <w:r>
              <w:rPr>
                <w:rFonts w:eastAsia="等线"/>
                <w:lang w:eastAsia="zh-CN"/>
              </w:rPr>
              <w:t xml:space="preserve"> with the draft LS.</w:t>
            </w:r>
          </w:p>
        </w:tc>
      </w:tr>
      <w:tr w:rsidR="00E461F2" w14:paraId="236E9C7D" w14:textId="77777777" w:rsidTr="00071EFC">
        <w:tc>
          <w:tcPr>
            <w:tcW w:w="1650" w:type="dxa"/>
          </w:tcPr>
          <w:p w14:paraId="34B712AA" w14:textId="60518083" w:rsidR="00E461F2" w:rsidRDefault="00ED4DBA" w:rsidP="00071EFC">
            <w:pPr>
              <w:rPr>
                <w:rFonts w:eastAsia="等线"/>
                <w:lang w:eastAsia="zh-CN"/>
              </w:rPr>
            </w:pPr>
            <w:r>
              <w:rPr>
                <w:rFonts w:eastAsia="等线" w:hint="eastAsia"/>
                <w:lang w:eastAsia="zh-CN"/>
              </w:rPr>
              <w:t>O</w:t>
            </w:r>
            <w:r>
              <w:rPr>
                <w:rFonts w:eastAsia="等线"/>
                <w:lang w:eastAsia="zh-CN"/>
              </w:rPr>
              <w:t>PPO</w:t>
            </w:r>
          </w:p>
        </w:tc>
        <w:tc>
          <w:tcPr>
            <w:tcW w:w="7979" w:type="dxa"/>
          </w:tcPr>
          <w:p w14:paraId="6E53E46A" w14:textId="15C02495" w:rsidR="00E461F2" w:rsidRDefault="00ED4DBA" w:rsidP="00071EFC">
            <w:pPr>
              <w:rPr>
                <w:rFonts w:eastAsia="等线"/>
                <w:lang w:eastAsia="zh-CN"/>
              </w:rPr>
            </w:pPr>
            <w:r>
              <w:rPr>
                <w:rFonts w:eastAsia="等线" w:hint="eastAsia"/>
                <w:lang w:eastAsia="zh-CN"/>
              </w:rPr>
              <w:t>O</w:t>
            </w:r>
            <w:r>
              <w:rPr>
                <w:rFonts w:eastAsia="等线"/>
                <w:lang w:eastAsia="zh-CN"/>
              </w:rPr>
              <w:t>K</w:t>
            </w:r>
          </w:p>
        </w:tc>
      </w:tr>
    </w:tbl>
    <w:p w14:paraId="2C040F62" w14:textId="77777777" w:rsidR="00747CC5" w:rsidRDefault="00747CC5" w:rsidP="007A61B4"/>
    <w:p w14:paraId="464CDEA3" w14:textId="75503C48" w:rsidR="000654CA" w:rsidRPr="00F34BB6" w:rsidRDefault="00AA642C" w:rsidP="00DD7154">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DD7154">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lastRenderedPageBreak/>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DD7154">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 xml:space="preserve">As for blind retransmission soft buffer combination, dedicated HARQ process is defined for system </w:t>
      </w:r>
      <w:r w:rsidR="00883D67" w:rsidRPr="00883D67">
        <w:lastRenderedPageBreak/>
        <w:t>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lastRenderedPageBreak/>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DD7154">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lastRenderedPageBreak/>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DD7154">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7" w:author="Haipeng HP1 Lei" w:date="2021-10-14T11:46:00Z"/>
        </w:trPr>
        <w:tc>
          <w:tcPr>
            <w:tcW w:w="1650" w:type="dxa"/>
          </w:tcPr>
          <w:p w14:paraId="510B1C56" w14:textId="39708614" w:rsidR="00803C64" w:rsidRDefault="00803C64" w:rsidP="009D26A7">
            <w:pPr>
              <w:rPr>
                <w:ins w:id="68"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w:t>
            </w:r>
            <w:r>
              <w:lastRenderedPageBreak/>
              <w:t>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DD7154">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lastRenderedPageBreak/>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DD7154">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DD7154">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D7154">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lastRenderedPageBreak/>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DD7154">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lastRenderedPageBreak/>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DD7154">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DD7154">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DD7154">
      <w:pPr>
        <w:pStyle w:val="3"/>
        <w:numPr>
          <w:ilvl w:val="2"/>
          <w:numId w:val="1"/>
        </w:numPr>
        <w:rPr>
          <w:b/>
          <w:bCs/>
        </w:rPr>
      </w:pPr>
      <w:r>
        <w:rPr>
          <w:b/>
          <w:bCs/>
        </w:rPr>
        <w:lastRenderedPageBreak/>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DD7154">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lastRenderedPageBreak/>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lastRenderedPageBreak/>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DD7154">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DD7154">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DD7154">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DD7154">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lastRenderedPageBreak/>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D7154">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DD7154">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lastRenderedPageBreak/>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DD7154">
      <w:pPr>
        <w:pStyle w:val="2"/>
        <w:numPr>
          <w:ilvl w:val="1"/>
          <w:numId w:val="1"/>
        </w:numPr>
      </w:pPr>
      <w:r>
        <w:lastRenderedPageBreak/>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DD7154">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DD7154">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lastRenderedPageBreak/>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70"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0"/>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1"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1"/>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2" w:name="_Toc79185457"/>
      <w:bookmarkStart w:id="73"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2"/>
      <w:bookmarkEnd w:id="73"/>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DD7154">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4"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4"/>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gramStart"/>
            <w:r w:rsidRPr="00383278">
              <w:rPr>
                <w:bCs/>
                <w:iCs/>
                <w:lang w:eastAsia="zh-CN"/>
              </w:rPr>
              <w:t>]</w:t>
            </w:r>
            <w:r w:rsidRPr="00383278">
              <w:rPr>
                <w:bCs/>
                <w:iCs/>
                <w:vertAlign w:val="superscript"/>
                <w:lang w:eastAsia="zh-CN"/>
              </w:rPr>
              <w:t>th</w:t>
            </w:r>
            <w:proofErr w:type="gram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5"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6" w:author="xiajinhuan" w:date="2021-10-12T22:03:00Z">
              <w:r w:rsidRPr="00800567" w:rsidDel="00800567">
                <w:rPr>
                  <w:rFonts w:eastAsia="等线"/>
                  <w:b/>
                  <w:bCs/>
                  <w:lang w:eastAsia="zh-CN"/>
                </w:rPr>
                <w:delText>T</w:delText>
              </w:r>
            </w:del>
            <w:ins w:id="77"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lastRenderedPageBreak/>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DD7154">
      <w:pPr>
        <w:pStyle w:val="3"/>
        <w:numPr>
          <w:ilvl w:val="2"/>
          <w:numId w:val="1"/>
        </w:numPr>
        <w:rPr>
          <w:b/>
          <w:bCs/>
        </w:rPr>
      </w:pPr>
      <w:r>
        <w:rPr>
          <w:b/>
          <w:bCs/>
        </w:rPr>
        <w:lastRenderedPageBreak/>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8"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0"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1" w:author="David Vargas" w:date="2021-10-13T20:16:00Z">
        <w:r w:rsidR="000600D4">
          <w:rPr>
            <w:bCs/>
            <w:i/>
            <w:lang w:eastAsia="zh-CN"/>
          </w:rPr>
          <w:t>MTCH</w:t>
        </w:r>
      </w:ins>
      <w:del w:id="82"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3" w:author="David Vargas" w:date="2021-10-13T20:14:00Z">
        <w:r w:rsidRPr="007539D3">
          <w:rPr>
            <w:rFonts w:eastAsia="等线"/>
            <w:lang w:eastAsia="zh-CN"/>
            <w:rPrChange w:id="84"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5" w:author="David Vargas" w:date="2021-10-13T20:14:00Z">
        <w:r w:rsidR="00846FE6" w:rsidRPr="00383278" w:rsidDel="007539D3">
          <w:rPr>
            <w:bCs/>
            <w:iCs/>
            <w:lang w:eastAsia="zh-CN"/>
          </w:rPr>
          <w:delText>T</w:delText>
        </w:r>
      </w:del>
      <w:ins w:id="86"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lastRenderedPageBreak/>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7"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8"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9" w:author="QuXin(vivo)" w:date="2021-10-14T18:05:00Z"/>
        </w:trPr>
        <w:tc>
          <w:tcPr>
            <w:tcW w:w="1644" w:type="dxa"/>
          </w:tcPr>
          <w:p w14:paraId="516CD9CE" w14:textId="77777777" w:rsidR="00683400" w:rsidRDefault="00683400" w:rsidP="0002574D">
            <w:pPr>
              <w:rPr>
                <w:ins w:id="90" w:author="QuXin(vivo)" w:date="2021-10-14T18:05:00Z"/>
                <w:rFonts w:eastAsia="等线"/>
                <w:lang w:eastAsia="zh-CN"/>
              </w:rPr>
            </w:pPr>
            <w:ins w:id="91"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92" w:author="QuXin(vivo)" w:date="2021-10-14T18:05:00Z"/>
                <w:bCs/>
                <w:rPrChange w:id="93" w:author="QuXin(vivo)" w:date="2021-10-14T18:05:00Z">
                  <w:rPr>
                    <w:ins w:id="94" w:author="QuXin(vivo)" w:date="2021-10-14T18:05:00Z"/>
                    <w:b/>
                    <w:bCs/>
                  </w:rPr>
                </w:rPrChange>
              </w:rPr>
            </w:pPr>
            <w:ins w:id="95" w:author="QuXin(vivo)" w:date="2021-10-14T18:05:00Z">
              <w:r w:rsidRPr="00683400">
                <w:rPr>
                  <w:bCs/>
                  <w:rPrChange w:id="96"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lastRenderedPageBreak/>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DD7154">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7"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8"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9" w:author="David Vargas" w:date="2021-10-13T20:14:00Z">
        <w:r w:rsidRPr="00383278" w:rsidDel="007539D3">
          <w:rPr>
            <w:bCs/>
            <w:iCs/>
            <w:lang w:eastAsia="zh-CN"/>
          </w:rPr>
          <w:delText>T</w:delText>
        </w:r>
      </w:del>
      <w:ins w:id="10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lastRenderedPageBreak/>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proofErr w:type="gramStart"/>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101" w:author="Wei Li Mei" w:date="2021-10-18T14:47:00Z">
              <w:r>
                <w:rPr>
                  <w:rFonts w:eastAsiaTheme="minorEastAsia"/>
                  <w:bCs/>
                  <w:iCs/>
                  <w:lang w:eastAsia="zh-CN"/>
                </w:rPr>
                <w:t xml:space="preserve">the starting point of the window </w:t>
              </w:r>
            </w:ins>
            <w:ins w:id="102"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103" w:author="Wei Li Mei" w:date="2021-10-18T14:51:00Z">
              <w:r>
                <w:rPr>
                  <w:rFonts w:eastAsiaTheme="minorEastAsia" w:hint="eastAsia"/>
                  <w:bCs/>
                  <w:lang w:eastAsia="zh-CN"/>
                </w:rPr>
                <w:t xml:space="preserve"> </w:t>
              </w:r>
            </w:ins>
            <w:ins w:id="104" w:author="Wei Li Mei" w:date="2021-10-18T14:49:00Z">
              <w:r>
                <w:rPr>
                  <w:rFonts w:eastAsiaTheme="minorEastAsia"/>
                  <w:bCs/>
                  <w:iCs/>
                  <w:lang w:eastAsia="zh-CN"/>
                </w:rPr>
                <w:t xml:space="preserve">satisfies </w:t>
              </w:r>
            </w:ins>
            <w:del w:id="105"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6"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7" w:author="David Vargas" w:date="2021-10-13T20:14:00Z">
              <w:r w:rsidRPr="00383278" w:rsidDel="007539D3">
                <w:rPr>
                  <w:bCs/>
                  <w:iCs/>
                  <w:lang w:eastAsia="zh-CN"/>
                </w:rPr>
                <w:delText>T</w:delText>
              </w:r>
            </w:del>
            <w:ins w:id="10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lastRenderedPageBreak/>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lastRenderedPageBreak/>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lastRenderedPageBreak/>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2B3474">
      <w:pPr>
        <w:pStyle w:val="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09"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0" w:author="David Vargas" w:date="2021-10-18T21:39:00Z">
        <w:r>
          <w:rPr>
            <w:bCs/>
            <w:iCs/>
            <w:lang w:eastAsia="zh-CN"/>
          </w:rPr>
          <w:t xml:space="preserve"> </w:t>
        </w:r>
        <w:r w:rsidRPr="009A5F03">
          <w:rPr>
            <w:bCs/>
            <w:i/>
            <w:lang w:eastAsia="zh-CN"/>
          </w:rPr>
          <w:t>K</w:t>
        </w:r>
      </w:ins>
      <w:del w:id="111"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12" w:author="David Vargas" w:date="2021-10-18T21:39:00Z">
        <w:r>
          <w:rPr>
            <w:bCs/>
            <w:iCs/>
            <w:lang w:eastAsia="zh-CN"/>
          </w:rPr>
          <w:t xml:space="preserve"> </w:t>
        </w:r>
      </w:ins>
      <w:r w:rsidRPr="00383278">
        <w:rPr>
          <w:bCs/>
          <w:iCs/>
          <w:lang w:eastAsia="zh-CN"/>
        </w:rPr>
        <w:t>and the offset to the starting of the periodicit</w:t>
      </w:r>
      <w:ins w:id="113" w:author="David Vargas" w:date="2021-10-18T21:39:00Z">
        <w:r>
          <w:rPr>
            <w:bCs/>
            <w:iCs/>
            <w:lang w:eastAsia="zh-CN"/>
          </w:rPr>
          <w:t xml:space="preserve">y </w:t>
        </w:r>
        <w:r w:rsidRPr="009A5F03">
          <w:rPr>
            <w:bCs/>
            <w:i/>
            <w:lang w:eastAsia="zh-CN"/>
          </w:rPr>
          <w:t>O</w:t>
        </w:r>
      </w:ins>
      <w:ins w:id="114" w:author="David Vargas" w:date="2021-10-18T21:40:00Z">
        <w:r>
          <w:rPr>
            <w:bCs/>
            <w:iCs/>
            <w:lang w:eastAsia="zh-CN"/>
          </w:rPr>
          <w:t>:</w:t>
        </w:r>
      </w:ins>
      <w:del w:id="115"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6"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7" w:author="David Vargas" w:date="2021-10-18T21:39:00Z"/>
          <w:rFonts w:eastAsiaTheme="minorEastAsia"/>
          <w:bCs/>
          <w:iCs/>
          <w:lang w:eastAsia="zh-CN"/>
        </w:rPr>
      </w:pPr>
      <w:del w:id="118"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1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20" w:author="David Vargas" w:date="2021-10-18T21:37:00Z">
        <w:r w:rsidRPr="009F29A4">
          <w:rPr>
            <w:bCs/>
            <w:i/>
            <w:lang w:eastAsia="zh-CN"/>
            <w:rPrChange w:id="121" w:author="David Vargas" w:date="2021-10-18T21:38:00Z">
              <w:rPr>
                <w:bCs/>
                <w:i/>
                <w:color w:val="FF0000"/>
                <w:lang w:eastAsia="zh-CN"/>
              </w:rPr>
            </w:rPrChange>
          </w:rPr>
          <w:t>MTCH transmission</w:t>
        </w:r>
      </w:ins>
      <w:del w:id="122"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23"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24" w:author="David Vargas" w:date="2021-10-13T20:14:00Z">
        <w:r w:rsidRPr="00383278" w:rsidDel="007539D3">
          <w:rPr>
            <w:bCs/>
            <w:iCs/>
            <w:lang w:eastAsia="zh-CN"/>
          </w:rPr>
          <w:delText>T</w:delText>
        </w:r>
      </w:del>
      <w:ins w:id="125"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e"/>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071EFC">
        <w:tc>
          <w:tcPr>
            <w:tcW w:w="1644" w:type="dxa"/>
          </w:tcPr>
          <w:p w14:paraId="181F50C4" w14:textId="1132FEBB" w:rsidR="0058583C" w:rsidRDefault="0058583C" w:rsidP="0058583C">
            <w:pPr>
              <w:rPr>
                <w:rFonts w:eastAsia="等线"/>
                <w:lang w:eastAsia="zh-CN"/>
              </w:rPr>
            </w:pPr>
            <w:r>
              <w:rPr>
                <w:rFonts w:eastAsia="等线"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lastRenderedPageBreak/>
              <w:t>Thus, we could remove K and O to:</w:t>
            </w:r>
          </w:p>
          <w:p w14:paraId="3FF6E147" w14:textId="77777777" w:rsidR="0058583C" w:rsidRPr="00B965A0" w:rsidRDefault="0058583C" w:rsidP="0058583C">
            <w:pPr>
              <w:ind w:leftChars="100" w:left="200"/>
              <w:rPr>
                <w:ins w:id="126"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27" w:author="David Vargas" w:date="2021-10-18T21:39:00Z">
              <w:r w:rsidRPr="00B965A0">
                <w:rPr>
                  <w:bCs/>
                  <w:i/>
                  <w:iCs/>
                  <w:lang w:eastAsia="zh-CN"/>
                </w:rPr>
                <w:t xml:space="preserve"> </w:t>
              </w:r>
              <w:r w:rsidRPr="00887C90">
                <w:rPr>
                  <w:bCs/>
                  <w:i/>
                  <w:strike/>
                  <w:color w:val="FF0000"/>
                  <w:lang w:eastAsia="zh-CN"/>
                </w:rPr>
                <w:t>K</w:t>
              </w:r>
            </w:ins>
            <w:del w:id="128" w:author="David Vargas" w:date="2021-10-18T21:39:00Z">
              <w:r w:rsidRPr="00887C90" w:rsidDel="009A5F03">
                <w:rPr>
                  <w:bCs/>
                  <w:i/>
                  <w:iCs/>
                  <w:strike/>
                  <w:color w:val="FF0000"/>
                  <w:lang w:eastAsia="zh-CN"/>
                </w:rPr>
                <w:delText xml:space="preserve"> </w:delText>
              </w:r>
              <m:oMath>
                <m:sSub>
                  <m:sSubPr>
                    <m:ctrlPr>
                      <w:rPr>
                        <w:rFonts w:ascii="Cambria Math" w:eastAsiaTheme="minorEastAsia" w:hAnsi="Cambria Math"/>
                        <w:bCs/>
                        <w:i/>
                        <w:strike/>
                        <w:color w:val="FF0000"/>
                        <w:lang w:eastAsia="zh-CN"/>
                      </w:rPr>
                    </m:ctrlPr>
                  </m:sSubPr>
                  <m:e>
                    <m:r>
                      <w:rPr>
                        <w:rFonts w:ascii="Cambria Math" w:eastAsiaTheme="minorEastAsia" w:hAnsi="Cambria Math"/>
                        <w:strike/>
                        <w:color w:val="FF0000"/>
                        <w:lang w:eastAsia="zh-CN"/>
                      </w:rPr>
                      <m:t>K</m:t>
                    </m:r>
                  </m:e>
                  <m:sub>
                    <m:r>
                      <w:rPr>
                        <w:rFonts w:ascii="Cambria Math" w:eastAsiaTheme="minorEastAsia" w:hAnsi="Cambria Math"/>
                        <w:strike/>
                        <w:color w:val="FF0000"/>
                        <w:lang w:eastAsia="zh-CN"/>
                      </w:rPr>
                      <m:t>G-RNTI</m:t>
                    </m:r>
                  </m:sub>
                </m:sSub>
              </m:oMath>
              <w:r w:rsidRPr="00887C90" w:rsidDel="009A5F03">
                <w:rPr>
                  <w:bCs/>
                  <w:i/>
                  <w:iCs/>
                  <w:strike/>
                  <w:color w:val="FF0000"/>
                  <w:lang w:eastAsia="zh-CN"/>
                </w:rPr>
                <w:delText xml:space="preserve"> </w:delText>
              </w:r>
            </w:del>
            <w:ins w:id="129"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30" w:author="David Vargas" w:date="2021-10-18T21:39:00Z">
              <w:r w:rsidRPr="00B965A0">
                <w:rPr>
                  <w:bCs/>
                  <w:i/>
                  <w:iCs/>
                  <w:lang w:eastAsia="zh-CN"/>
                </w:rPr>
                <w:t xml:space="preserve">y </w:t>
              </w:r>
              <w:r w:rsidRPr="00887C90">
                <w:rPr>
                  <w:bCs/>
                  <w:i/>
                  <w:strike/>
                  <w:color w:val="FF0000"/>
                  <w:lang w:eastAsia="zh-CN"/>
                </w:rPr>
                <w:t>O</w:t>
              </w:r>
            </w:ins>
            <w:ins w:id="131" w:author="David Vargas" w:date="2021-10-18T21:40:00Z">
              <w:r w:rsidRPr="00B965A0">
                <w:rPr>
                  <w:bCs/>
                  <w:i/>
                  <w:iCs/>
                  <w:color w:val="FF0000"/>
                  <w:lang w:eastAsia="zh-CN"/>
                </w:rPr>
                <w:t>:</w:t>
              </w:r>
            </w:ins>
            <w:del w:id="132" w:author="David Vargas" w:date="2021-10-18T21:39:00Z">
              <w:r w:rsidRPr="00B965A0" w:rsidDel="009A5F03">
                <w:rPr>
                  <w:bCs/>
                  <w:i/>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G-RNTI</m:t>
                    </m:r>
                  </m:sub>
                </m:sSub>
              </m:oMath>
              <w:r w:rsidRPr="00B965A0" w:rsidDel="009A5F03">
                <w:rPr>
                  <w:bCs/>
                  <w:i/>
                  <w:iCs/>
                  <w:lang w:eastAsia="zh-CN"/>
                </w:rPr>
                <w:delText>:</w:delText>
              </w:r>
            </w:del>
          </w:p>
          <w:p w14:paraId="7D2D4472" w14:textId="514AA1EC" w:rsidR="0058583C" w:rsidRPr="00B965A0" w:rsidRDefault="0058583C" w:rsidP="0058583C">
            <w:pPr>
              <w:pStyle w:val="a"/>
              <w:numPr>
                <w:ilvl w:val="0"/>
                <w:numId w:val="45"/>
              </w:numPr>
              <w:ind w:leftChars="280" w:left="920"/>
              <w:rPr>
                <w:b/>
                <w:bCs/>
                <w:i/>
              </w:rPr>
            </w:pPr>
            <w:ins w:id="133"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34"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35"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36" w:author="David Vargas" w:date="2021-10-18T21:40:00Z">
              <w:r w:rsidRPr="00B965A0">
                <w:rPr>
                  <w:bCs/>
                  <w:i/>
                  <w:iCs/>
                  <w:lang w:eastAsia="zh-CN"/>
                </w:rPr>
                <w:t>all G-RNTI.</w:t>
              </w:r>
            </w:ins>
          </w:p>
          <w:p w14:paraId="046A1C9D" w14:textId="631061E9" w:rsidR="0058583C" w:rsidRDefault="0058583C" w:rsidP="0058583C">
            <w:pPr>
              <w:rPr>
                <w:rFonts w:eastAsia="等线"/>
                <w:lang w:eastAsia="zh-CN"/>
              </w:rPr>
            </w:pPr>
            <w:r w:rsidRPr="00EE72A2">
              <w:rPr>
                <w:b/>
                <w:bCs/>
              </w:rPr>
              <w:t>Proposal 2.10-</w:t>
            </w:r>
            <w:r>
              <w:rPr>
                <w:b/>
                <w:bCs/>
              </w:rPr>
              <w:t>2rev3</w:t>
            </w:r>
            <w:r w:rsidRPr="00383278">
              <w:rPr>
                <w:bCs/>
                <w:iCs/>
                <w:lang w:eastAsia="zh-CN"/>
              </w:rPr>
              <w:t>:</w:t>
            </w:r>
            <w:r>
              <w:rPr>
                <w:bCs/>
                <w:iCs/>
                <w:lang w:eastAsia="zh-CN"/>
              </w:rPr>
              <w:t xml:space="preserve"> OK</w:t>
            </w:r>
          </w:p>
        </w:tc>
      </w:tr>
    </w:tbl>
    <w:p w14:paraId="7984289C" w14:textId="77777777" w:rsidR="00434FD1" w:rsidRDefault="00434FD1" w:rsidP="00B32F4C"/>
    <w:p w14:paraId="6E6B69F2" w14:textId="0F1B25CC" w:rsidR="00A57C1A" w:rsidRPr="002862FF" w:rsidRDefault="00AA642C" w:rsidP="002B3474">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2B3474">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474">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 xml:space="preserve">We should note that the specification impact is quite minor because there is no change to TRS itself </w:t>
      </w:r>
      <w:r w:rsidR="00370C47">
        <w:lastRenderedPageBreak/>
        <w:t>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37"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37"/>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lastRenderedPageBreak/>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2B3474">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2B347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2B3474">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38" w:author="David Vargas" w:date="2021-10-15T20:12:00Z">
        <w:r w:rsidDel="001F0627">
          <w:delText xml:space="preserve">on the configuration of </w:delText>
        </w:r>
      </w:del>
      <w:ins w:id="139" w:author="David Vargas" w:date="2021-10-15T20:12:00Z">
        <w:r>
          <w:t xml:space="preserve">for </w:t>
        </w:r>
      </w:ins>
      <w:r w:rsidRPr="00A21F12">
        <w:t xml:space="preserve">TRS as </w:t>
      </w:r>
      <w:ins w:id="140"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41"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42" w:author="David Vargas" w:date="2021-10-15T20:15:00Z"/>
        </w:rPr>
      </w:pPr>
      <w:ins w:id="143" w:author="David Vargas" w:date="2021-10-15T20:12:00Z">
        <w:r>
          <w:t xml:space="preserve">performance </w:t>
        </w:r>
      </w:ins>
      <w:ins w:id="144" w:author="David Vargas" w:date="2021-10-15T20:13:00Z">
        <w:r w:rsidR="00F26336">
          <w:t xml:space="preserve">evaluation </w:t>
        </w:r>
      </w:ins>
      <w:ins w:id="145" w:author="David Vargas" w:date="2021-10-15T20:12:00Z">
        <w:r>
          <w:t xml:space="preserve">with higher order modulation </w:t>
        </w:r>
      </w:ins>
      <w:ins w:id="146" w:author="David Vargas" w:date="2021-10-15T20:13:00Z">
        <w:r>
          <w:t>for MTCH</w:t>
        </w:r>
      </w:ins>
    </w:p>
    <w:p w14:paraId="64278A4C" w14:textId="4FCCBC56" w:rsidR="00F34148" w:rsidRDefault="00F34148" w:rsidP="00F34148">
      <w:pPr>
        <w:pStyle w:val="a"/>
        <w:numPr>
          <w:ilvl w:val="0"/>
          <w:numId w:val="65"/>
        </w:numPr>
        <w:spacing w:after="0"/>
      </w:pPr>
      <w:ins w:id="147"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48" w:author="David Vargas" w:date="2021-10-15T20:12:00Z">
              <w:r w:rsidRPr="009725E9" w:rsidDel="001F0627">
                <w:delText xml:space="preserve">on the configuration of </w:delText>
              </w:r>
            </w:del>
            <w:ins w:id="149" w:author="David Vargas" w:date="2021-10-15T20:12:00Z">
              <w:r w:rsidRPr="009725E9">
                <w:t xml:space="preserve">for </w:t>
              </w:r>
            </w:ins>
            <w:r w:rsidRPr="009725E9">
              <w:t xml:space="preserve">TRS as </w:t>
            </w:r>
            <w:ins w:id="150"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51"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52" w:author="David Vargas" w:date="2021-10-15T20:15:00Z"/>
              </w:rPr>
            </w:pPr>
            <w:ins w:id="153" w:author="David Vargas" w:date="2021-10-15T20:12:00Z">
              <w:r w:rsidRPr="009725E9">
                <w:t xml:space="preserve">performance </w:t>
              </w:r>
            </w:ins>
            <w:ins w:id="154" w:author="David Vargas" w:date="2021-10-15T20:13:00Z">
              <w:r w:rsidRPr="009725E9">
                <w:t xml:space="preserve">evaluation </w:t>
              </w:r>
            </w:ins>
            <w:ins w:id="155" w:author="David Vargas" w:date="2021-10-15T20:12:00Z">
              <w:r w:rsidRPr="009725E9">
                <w:t xml:space="preserve">with higher order modulation </w:t>
              </w:r>
            </w:ins>
            <w:ins w:id="156"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57"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5A5C3F">
      <w:pPr>
        <w:pStyle w:val="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58" w:author="David Vargas" w:date="2021-10-15T20:12:00Z">
        <w:r w:rsidDel="001F0627">
          <w:delText xml:space="preserve">on the configuration of </w:delText>
        </w:r>
      </w:del>
      <w:ins w:id="159" w:author="David Vargas" w:date="2021-10-15T20:12:00Z">
        <w:r>
          <w:t xml:space="preserve">for </w:t>
        </w:r>
      </w:ins>
      <w:r w:rsidRPr="00A21F12">
        <w:t xml:space="preserve">TRS as </w:t>
      </w:r>
      <w:ins w:id="160"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61" w:author="David Vargas" w:date="2021-10-18T21:55:00Z"/>
        </w:rPr>
      </w:pPr>
      <w:del w:id="162"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63"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64" w:author="David Vargas" w:date="2021-10-15T20:15:00Z"/>
        </w:rPr>
      </w:pPr>
      <w:ins w:id="165" w:author="David Vargas" w:date="2021-10-15T20:12:00Z">
        <w:r>
          <w:t xml:space="preserve">performance </w:t>
        </w:r>
      </w:ins>
      <w:ins w:id="166" w:author="David Vargas" w:date="2021-10-15T20:13:00Z">
        <w:r>
          <w:t xml:space="preserve">evaluation </w:t>
        </w:r>
      </w:ins>
      <w:ins w:id="167" w:author="David Vargas" w:date="2021-10-15T20:12:00Z">
        <w:r>
          <w:t xml:space="preserve">with higher order modulation </w:t>
        </w:r>
      </w:ins>
      <w:ins w:id="168" w:author="David Vargas" w:date="2021-10-15T20:13:00Z">
        <w:r>
          <w:t>for MTCH</w:t>
        </w:r>
      </w:ins>
    </w:p>
    <w:p w14:paraId="016FBEB1" w14:textId="77777777" w:rsidR="00500BEE" w:rsidRDefault="00500BEE" w:rsidP="00500BEE">
      <w:pPr>
        <w:pStyle w:val="a"/>
        <w:numPr>
          <w:ilvl w:val="0"/>
          <w:numId w:val="65"/>
        </w:numPr>
        <w:spacing w:after="0"/>
      </w:pPr>
      <w:ins w:id="169" w:author="David Vargas" w:date="2021-10-15T20:15:00Z">
        <w:r>
          <w:lastRenderedPageBreak/>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e"/>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p>
        </w:tc>
      </w:tr>
      <w:tr w:rsidR="0058583C" w14:paraId="16FF3A4B" w14:textId="77777777" w:rsidTr="00071EFC">
        <w:tc>
          <w:tcPr>
            <w:tcW w:w="1644" w:type="dxa"/>
          </w:tcPr>
          <w:p w14:paraId="49BE29EF" w14:textId="1E6834CB" w:rsidR="0058583C" w:rsidRDefault="0058583C" w:rsidP="0058583C">
            <w:pPr>
              <w:rPr>
                <w:rFonts w:eastAsia="等线"/>
                <w:lang w:eastAsia="zh-CN"/>
              </w:rPr>
            </w:pPr>
            <w:r>
              <w:rPr>
                <w:rFonts w:hint="eastAsia"/>
                <w:lang w:eastAsia="ko-KR"/>
              </w:rPr>
              <w:t>LG</w:t>
            </w:r>
          </w:p>
        </w:tc>
        <w:tc>
          <w:tcPr>
            <w:tcW w:w="7985" w:type="dxa"/>
          </w:tcPr>
          <w:p w14:paraId="1F5B9210" w14:textId="699ABC3E" w:rsidR="0058583C" w:rsidRDefault="0058583C" w:rsidP="0058583C">
            <w:pPr>
              <w:rPr>
                <w:rFonts w:eastAsia="等线"/>
                <w:lang w:eastAsia="zh-CN"/>
              </w:rPr>
            </w:pPr>
            <w:r>
              <w:rPr>
                <w:lang w:eastAsia="ko-KR"/>
              </w:rPr>
              <w:t>We still think that support of TRS is not essential for this release. If TRS is used, we prefer to respect what RAN1 agreed in WI Power Saving.</w:t>
            </w:r>
          </w:p>
        </w:tc>
      </w:tr>
    </w:tbl>
    <w:p w14:paraId="120CB77E" w14:textId="77777777" w:rsidR="005A5C3F" w:rsidRDefault="005A5C3F" w:rsidP="007800B8"/>
    <w:p w14:paraId="53ABD8E4" w14:textId="7EF5CE7D" w:rsidR="00D260D9" w:rsidRPr="002862FF" w:rsidRDefault="00355B0D" w:rsidP="005A5C3F">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5A5C3F">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B411C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B411C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B411C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B411C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A5C3F">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lastRenderedPageBreak/>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7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2.15pt;height:22.3pt;mso-width-percent:0;mso-height-percent:0;mso-width-percent:0;mso-height-percent:0" o:ole="">
            <v:imagedata r:id="rId11" o:title=""/>
          </v:shape>
          <o:OLEObject Type="Embed" ProgID="Equation.DSMT4" ShapeID="_x0000_i1026" DrawAspect="Content" ObjectID="_1696175179"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6.6pt;height:22.3pt;mso-width-percent:0;mso-height-percent:0;mso-width-percent:0;mso-height-percent:0" o:ole="">
            <v:imagedata r:id="rId13" o:title=""/>
          </v:shape>
          <o:OLEObject Type="Embed" ProgID="Equation.DSMT4" ShapeID="_x0000_i1027" DrawAspect="Content" ObjectID="_1696175180"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2.15pt;height:22.3pt;mso-width-percent:0;mso-height-percent:0;mso-width-percent:0;mso-height-percent:0" o:ole="">
            <v:imagedata r:id="rId11" o:title=""/>
          </v:shape>
          <o:OLEObject Type="Embed" ProgID="Equation.DSMT4" ShapeID="_x0000_i1028" DrawAspect="Content" ObjectID="_1696175181"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6.6pt;height:22.3pt;mso-width-percent:0;mso-height-percent:0;mso-width-percent:0;mso-height-percent:0" o:ole="">
            <v:imagedata r:id="rId13" o:title=""/>
          </v:shape>
          <o:OLEObject Type="Embed" ProgID="Equation.DSMT4" ShapeID="_x0000_i1029" DrawAspect="Content" ObjectID="_1696175182"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3pt;height:22.3pt;mso-width-percent:0;mso-height-percent:0;mso-width-percent:0;mso-height-percent:0" o:ole="">
            <v:imagedata r:id="rId17" o:title=""/>
          </v:shape>
          <o:OLEObject Type="Embed" ProgID="Equation.DSMT4" ShapeID="_x0000_i1030" DrawAspect="Content" ObjectID="_1696175183"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1.65pt;height:22.3pt;mso-width-percent:0;mso-height-percent:0;mso-width-percent:0;mso-height-percent:0" o:ole="">
            <v:imagedata r:id="rId19" o:title=""/>
          </v:shape>
          <o:OLEObject Type="Embed" ProgID="Equation.DSMT4" ShapeID="_x0000_i1031" DrawAspect="Content" ObjectID="_1696175184"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3pt;height:22.3pt;mso-width-percent:0;mso-height-percent:0;mso-width-percent:0;mso-height-percent:0" o:ole="">
            <v:imagedata r:id="rId21" o:title=""/>
          </v:shape>
          <o:OLEObject Type="Embed" ProgID="Equation.DSMT4" ShapeID="_x0000_i1032" DrawAspect="Content" ObjectID="_1696175185"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1.65pt;height:22.3pt;mso-width-percent:0;mso-height-percent:0;mso-width-percent:0;mso-height-percent:0" o:ole="">
            <v:imagedata r:id="rId23" o:title=""/>
          </v:shape>
          <o:OLEObject Type="Embed" ProgID="Equation.DSMT4" ShapeID="_x0000_i1033" DrawAspect="Content" ObjectID="_1696175186" r:id="rId24"/>
        </w:object>
      </w:r>
      <w:r w:rsidR="00E07984" w:rsidRPr="00E07984">
        <w:rPr>
          <w:bCs/>
        </w:rPr>
        <w:t>if not configured.</w:t>
      </w:r>
      <w:bookmarkEnd w:id="170"/>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B411C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B411C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B411CF"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B411CF"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B411CF"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lastRenderedPageBreak/>
        <w:t>Proposal 9. For initializing sequence generator for DMRS of GC-PDSCH for MCCH/MTCH,</w:t>
      </w:r>
    </w:p>
    <w:p w14:paraId="0094FBFF" w14:textId="5062C4CC" w:rsidR="00FB37D0" w:rsidRPr="00FF5DE5" w:rsidRDefault="00B411CF"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B411CF"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B411CF"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B411C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B411C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A5C3F">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A5C3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B411C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B411C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B411CF"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B411CF"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B411CF"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B411CF"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lastRenderedPageBreak/>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lastRenderedPageBreak/>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5A5C3F">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B411CF"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B411CF" w:rsidP="0018714D">
      <w:pPr>
        <w:pStyle w:val="a"/>
        <w:widowControl w:val="0"/>
        <w:numPr>
          <w:ilvl w:val="0"/>
          <w:numId w:val="69"/>
        </w:numPr>
        <w:overflowPunct/>
        <w:autoSpaceDE/>
        <w:autoSpaceDN/>
        <w:adjustRightInd/>
        <w:spacing w:after="0"/>
        <w:jc w:val="both"/>
        <w:textAlignment w:val="auto"/>
        <w:rPr>
          <w:ins w:id="171" w:author="David Vargas" w:date="2021-10-12T23:07:00Z"/>
          <w:bCs/>
          <w:lang w:eastAsia="zh-CN"/>
        </w:rPr>
      </w:pPr>
      <m:oMath>
        <m:sSub>
          <m:sSubPr>
            <m:ctrlPr>
              <w:del w:id="172" w:author="David Vargas" w:date="2021-10-12T23:07:00Z">
                <w:rPr>
                  <w:rFonts w:ascii="Cambria Math" w:hAnsi="Cambria Math"/>
                  <w:bCs/>
                  <w:i/>
                </w:rPr>
              </w:del>
            </m:ctrlPr>
          </m:sSubPr>
          <m:e>
            <m:r>
              <w:del w:id="173" w:author="David Vargas" w:date="2021-10-12T23:07:00Z">
                <w:rPr>
                  <w:rFonts w:ascii="Cambria Math" w:hAnsi="Cambria Math"/>
                </w:rPr>
                <m:t>n</m:t>
              </w:del>
            </m:r>
          </m:e>
          <m:sub>
            <m:r>
              <w:del w:id="174" w:author="David Vargas" w:date="2021-10-12T23:07:00Z">
                <m:rPr>
                  <m:sty m:val="p"/>
                </m:rPr>
                <w:rPr>
                  <w:rFonts w:ascii="Cambria Math" w:hAnsi="Cambria Math"/>
                </w:rPr>
                <m:t>RNTI</m:t>
              </w:del>
            </m:r>
          </m:sub>
        </m:sSub>
        <m:r>
          <w:del w:id="175" w:author="David Vargas" w:date="2021-10-12T23:07:00Z">
            <m:rPr>
              <m:sty m:val="p"/>
            </m:rPr>
            <w:rPr>
              <w:rFonts w:ascii="Cambria Math" w:hAnsi="Cambria Math"/>
            </w:rPr>
            <m:t xml:space="preserve"> is given by the G-RNTI or MCCH-RNTI for a PDCCH if the higher-layer parameter </m:t>
          </w:del>
        </m:r>
        <m:r>
          <w:del w:id="176" w:author="David Vargas" w:date="2021-10-12T23:07:00Z">
            <w:rPr>
              <w:rFonts w:ascii="Cambria Math" w:hAnsi="Cambria Math"/>
            </w:rPr>
            <m:t>pdcch-DMRS-ScramblingID</m:t>
          </w:del>
        </m:r>
        <m:r>
          <w:del w:id="17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7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7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B411CF"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B411CF"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B411CF"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B411CF"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B411C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w:t>
            </w:r>
            <w:r w:rsidR="004B6A71" w:rsidRPr="00A96638">
              <w:rPr>
                <w:bCs/>
                <w:lang w:eastAsia="zh-CN"/>
              </w:rPr>
              <w:lastRenderedPageBreak/>
              <w:t>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B411C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B411CF"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8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lastRenderedPageBreak/>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B411C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B411C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5A5C3F">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81" w:author="David Vargas" w:date="2021-10-14T10:27:00Z">
        <w:r>
          <w:t xml:space="preserve"> </w:t>
        </w:r>
        <w:r w:rsidRPr="0081163D">
          <w:rPr>
            <w:color w:val="FF0000"/>
            <w:rPrChange w:id="182" w:author="David Vargas" w:date="2021-10-14T10:27:00Z">
              <w:rPr/>
            </w:rPrChange>
          </w:rPr>
          <w:t>for broadcas</w:t>
        </w:r>
        <w:r w:rsidRPr="00022A49">
          <w:rPr>
            <w:color w:val="FF0000"/>
            <w:rPrChange w:id="183" w:author="David Vargas" w:date="2021-10-14T10:49:00Z">
              <w:rPr/>
            </w:rPrChange>
          </w:rPr>
          <w:t>t</w:t>
        </w:r>
      </w:ins>
      <w:r w:rsidRPr="00FB37D0">
        <w:t xml:space="preserve">, </w:t>
      </w:r>
    </w:p>
    <w:p w14:paraId="174294E2" w14:textId="77777777" w:rsidR="0081163D" w:rsidRPr="00FB37D0" w:rsidRDefault="00B411CF"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B411CF"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84" w:author="David Vargas" w:date="2021-10-14T10:28:00Z">
        <w:r>
          <w:t xml:space="preserve"> </w:t>
        </w:r>
      </w:ins>
      <w:ins w:id="185" w:author="David Vargas" w:date="2021-10-14T10:27:00Z">
        <w:r w:rsidRPr="009B7C33">
          <w:rPr>
            <w:color w:val="FF0000"/>
          </w:rPr>
          <w:t>for broadcas</w:t>
        </w:r>
      </w:ins>
      <w:ins w:id="186" w:author="David Vargas" w:date="2021-10-14T10:48:00Z">
        <w:r w:rsidR="00022A49">
          <w:rPr>
            <w:color w:val="FF0000"/>
          </w:rPr>
          <w:t>t</w:t>
        </w:r>
      </w:ins>
      <w:r w:rsidRPr="00FB37D0">
        <w:t>,</w:t>
      </w:r>
    </w:p>
    <w:p w14:paraId="763D4E51" w14:textId="77777777" w:rsidR="0081163D" w:rsidRPr="00056CAD" w:rsidRDefault="00B411CF"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87" w:author="David Vargas" w:date="2021-10-14T10:28:00Z">
        <w:r>
          <w:t xml:space="preserve"> </w:t>
        </w:r>
      </w:ins>
      <w:ins w:id="188" w:author="David Vargas" w:date="2021-10-14T10:27:00Z">
        <w:r w:rsidRPr="009B7C33">
          <w:rPr>
            <w:color w:val="FF0000"/>
          </w:rPr>
          <w:t>for broadcas</w:t>
        </w:r>
      </w:ins>
      <w:ins w:id="189" w:author="David Vargas" w:date="2021-10-14T10:48:00Z">
        <w:r w:rsidR="00022A49">
          <w:rPr>
            <w:color w:val="FF0000"/>
          </w:rPr>
          <w:t>t</w:t>
        </w:r>
      </w:ins>
      <w:r w:rsidRPr="00FB37D0">
        <w:t>,</w:t>
      </w:r>
    </w:p>
    <w:p w14:paraId="188F7306" w14:textId="77777777" w:rsidR="0081163D" w:rsidRPr="00FF5DE5" w:rsidRDefault="00B411CF"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B411CF"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B411CF"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B411CF"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B411CF"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5A5C3F">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5A5C3F">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5A5C3F">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5A5C3F">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5A5C3F">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5A5C3F">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5A5C3F">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A5C3F">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5A5C3F">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5A5C3F">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5A5C3F">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5A5C3F">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9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91" w:author="David Vargas" w:date="2021-10-13T16:34:00Z">
        <w:r>
          <w:t>FFS: de</w:t>
        </w:r>
      </w:ins>
      <w:ins w:id="192"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5A5C3F">
      <w:pPr>
        <w:pStyle w:val="3"/>
        <w:numPr>
          <w:ilvl w:val="2"/>
          <w:numId w:val="1"/>
        </w:numPr>
        <w:rPr>
          <w:b/>
          <w:bCs/>
        </w:rPr>
      </w:pPr>
      <w:r w:rsidRPr="00B84C0B">
        <w:rPr>
          <w:b/>
          <w:bCs/>
        </w:rPr>
        <w:lastRenderedPageBreak/>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93" w:author="David Vargas" w:date="2021-10-13T16:11:00Z">
        <w:r w:rsidRPr="00B84C0B">
          <w:t xml:space="preserve"> for case </w:t>
        </w:r>
      </w:ins>
      <w:ins w:id="194" w:author="David Vargas" w:date="2021-10-13T16:12:00Z">
        <w:r w:rsidRPr="00B84C0B">
          <w:t>D</w:t>
        </w:r>
      </w:ins>
      <w:ins w:id="195" w:author="David Vargas" w:date="2021-10-13T16:11:00Z">
        <w:r w:rsidRPr="00B84C0B">
          <w:t xml:space="preserve"> (if supported)</w:t>
        </w:r>
      </w:ins>
      <w:ins w:id="196" w:author="David Vargas" w:date="2021-10-13T16:12:00Z">
        <w:r w:rsidRPr="00B84C0B">
          <w:t xml:space="preserve"> </w:t>
        </w:r>
      </w:ins>
      <w:ins w:id="197" w:author="David Vargas" w:date="2021-10-13T16:57:00Z">
        <w:r>
          <w:t xml:space="preserve">and </w:t>
        </w:r>
      </w:ins>
      <w:ins w:id="19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5A5C3F">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B411CF"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B411CF" w:rsidP="002D488D">
      <w:pPr>
        <w:pStyle w:val="a"/>
        <w:widowControl w:val="0"/>
        <w:numPr>
          <w:ilvl w:val="0"/>
          <w:numId w:val="69"/>
        </w:numPr>
        <w:overflowPunct/>
        <w:autoSpaceDE/>
        <w:autoSpaceDN/>
        <w:adjustRightInd/>
        <w:spacing w:after="0"/>
        <w:jc w:val="both"/>
        <w:textAlignment w:val="auto"/>
        <w:rPr>
          <w:ins w:id="199" w:author="David Vargas" w:date="2021-10-12T23:07:00Z"/>
          <w:bCs/>
          <w:lang w:eastAsia="zh-CN"/>
        </w:rPr>
      </w:pPr>
      <m:oMath>
        <m:sSub>
          <m:sSubPr>
            <m:ctrlPr>
              <w:del w:id="200" w:author="David Vargas" w:date="2021-10-12T23:07:00Z">
                <w:rPr>
                  <w:rFonts w:ascii="Cambria Math" w:hAnsi="Cambria Math"/>
                  <w:bCs/>
                  <w:i/>
                </w:rPr>
              </w:del>
            </m:ctrlPr>
          </m:sSubPr>
          <m:e>
            <m:r>
              <w:del w:id="201" w:author="David Vargas" w:date="2021-10-12T23:07:00Z">
                <w:rPr>
                  <w:rFonts w:ascii="Cambria Math" w:hAnsi="Cambria Math"/>
                </w:rPr>
                <m:t>n</m:t>
              </w:del>
            </m:r>
          </m:e>
          <m:sub>
            <m:r>
              <w:del w:id="202" w:author="David Vargas" w:date="2021-10-12T23:07:00Z">
                <m:rPr>
                  <m:sty m:val="p"/>
                </m:rPr>
                <w:rPr>
                  <w:rFonts w:ascii="Cambria Math" w:hAnsi="Cambria Math"/>
                </w:rPr>
                <m:t>RNTI</m:t>
              </w:del>
            </m:r>
          </m:sub>
        </m:sSub>
        <m:r>
          <w:del w:id="203" w:author="David Vargas" w:date="2021-10-12T23:07:00Z">
            <m:rPr>
              <m:sty m:val="p"/>
            </m:rPr>
            <w:rPr>
              <w:rFonts w:ascii="Cambria Math" w:hAnsi="Cambria Math"/>
            </w:rPr>
            <m:t xml:space="preserve"> is given by the G-RNTI or MCCH-RNTI for a PDCCH if the higher-layer parameter </m:t>
          </w:del>
        </m:r>
        <m:r>
          <w:del w:id="204" w:author="David Vargas" w:date="2021-10-12T23:07:00Z">
            <w:rPr>
              <w:rFonts w:ascii="Cambria Math" w:hAnsi="Cambria Math"/>
            </w:rPr>
            <m:t>pdcch-DMRS-ScramblingID</m:t>
          </w:del>
        </m:r>
        <m:r>
          <w:del w:id="20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20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B411CF"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B411CF"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B411CF"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B411CF"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5A5C3F">
      <w:pPr>
        <w:pStyle w:val="2"/>
        <w:numPr>
          <w:ilvl w:val="1"/>
          <w:numId w:val="1"/>
        </w:numPr>
      </w:pPr>
      <w:r>
        <w:lastRenderedPageBreak/>
        <w:t>Proposals for GTW on 15 October</w:t>
      </w:r>
    </w:p>
    <w:p w14:paraId="1F2AB5AA" w14:textId="77777777" w:rsidR="00765DC9" w:rsidRPr="00765DC9" w:rsidRDefault="00765DC9" w:rsidP="00765DC9"/>
    <w:p w14:paraId="07292843" w14:textId="0A60257F" w:rsidR="00BD1314" w:rsidRPr="00BD1314" w:rsidRDefault="00BD1314" w:rsidP="005A5C3F">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5A5C3F">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5A5C3F">
      <w:pPr>
        <w:pStyle w:val="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5A5C3F">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5A5C3F">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5A5C3F">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A5C3F">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lastRenderedPageBreak/>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B411C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B411C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B411CF"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B411CF"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B411CF"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B411CF"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A5C3F">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8" w:name="OLE_LINK57"/>
            <w:bookmarkStart w:id="20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0" w:name="OLE_LINK61"/>
            <w:bookmarkStart w:id="211" w:name="OLE_LINK60"/>
            <w:bookmarkStart w:id="212" w:name="OLE_LINK59"/>
            <w:bookmarkEnd w:id="208"/>
            <w:bookmarkEnd w:id="20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0"/>
          <w:bookmarkEnd w:id="211"/>
          <w:bookmarkEnd w:id="21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3" w:name="OLE_LINK4"/>
            <w:bookmarkStart w:id="214" w:name="OLE_LINK3"/>
            <w:bookmarkStart w:id="215" w:name="OLE_LINK2"/>
            <w:bookmarkStart w:id="21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3"/>
            <w:bookmarkEnd w:id="21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15"/>
          <w:bookmarkEnd w:id="21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8FFFF" w14:textId="77777777" w:rsidR="00B411CF" w:rsidRDefault="00B411CF">
      <w:pPr>
        <w:spacing w:after="0"/>
      </w:pPr>
      <w:r>
        <w:separator/>
      </w:r>
    </w:p>
  </w:endnote>
  <w:endnote w:type="continuationSeparator" w:id="0">
    <w:p w14:paraId="615992E9" w14:textId="77777777" w:rsidR="00B411CF" w:rsidRDefault="00B411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B84B8A5" w:rsidR="001B6F0F" w:rsidRDefault="001B6F0F">
    <w:pPr>
      <w:pStyle w:val="aa"/>
    </w:pPr>
    <w:r>
      <w:rPr>
        <w:noProof w:val="0"/>
      </w:rPr>
      <w:fldChar w:fldCharType="begin"/>
    </w:r>
    <w:r>
      <w:instrText xml:space="preserve"> PAGE   \* MERGEFORMAT </w:instrText>
    </w:r>
    <w:r>
      <w:rPr>
        <w:noProof w:val="0"/>
      </w:rPr>
      <w:fldChar w:fldCharType="separate"/>
    </w:r>
    <w:r w:rsidR="00290DF9">
      <w:t>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8CAA5" w14:textId="77777777" w:rsidR="00B411CF" w:rsidRDefault="00B411CF">
      <w:pPr>
        <w:spacing w:after="0"/>
      </w:pPr>
      <w:r>
        <w:separator/>
      </w:r>
    </w:p>
  </w:footnote>
  <w:footnote w:type="continuationSeparator" w:id="0">
    <w:p w14:paraId="4428CA80" w14:textId="77777777" w:rsidR="00B411CF" w:rsidRDefault="00B411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0"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6"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8"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1"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2"/>
  </w:num>
  <w:num w:numId="2">
    <w:abstractNumId w:val="79"/>
  </w:num>
  <w:num w:numId="3">
    <w:abstractNumId w:val="36"/>
  </w:num>
  <w:num w:numId="4">
    <w:abstractNumId w:val="76"/>
  </w:num>
  <w:num w:numId="5">
    <w:abstractNumId w:val="62"/>
  </w:num>
  <w:num w:numId="6">
    <w:abstractNumId w:val="49"/>
  </w:num>
  <w:num w:numId="7">
    <w:abstractNumId w:val="16"/>
  </w:num>
  <w:num w:numId="8">
    <w:abstractNumId w:val="6"/>
  </w:num>
  <w:num w:numId="9">
    <w:abstractNumId w:val="45"/>
  </w:num>
  <w:num w:numId="10">
    <w:abstractNumId w:val="18"/>
  </w:num>
  <w:num w:numId="11">
    <w:abstractNumId w:val="37"/>
  </w:num>
  <w:num w:numId="12">
    <w:abstractNumId w:val="104"/>
  </w:num>
  <w:num w:numId="13">
    <w:abstractNumId w:val="77"/>
  </w:num>
  <w:num w:numId="14">
    <w:abstractNumId w:val="94"/>
  </w:num>
  <w:num w:numId="15">
    <w:abstractNumId w:val="74"/>
  </w:num>
  <w:num w:numId="16">
    <w:abstractNumId w:val="77"/>
  </w:num>
  <w:num w:numId="17">
    <w:abstractNumId w:val="63"/>
  </w:num>
  <w:num w:numId="18">
    <w:abstractNumId w:val="20"/>
  </w:num>
  <w:num w:numId="19">
    <w:abstractNumId w:val="75"/>
  </w:num>
  <w:num w:numId="20">
    <w:abstractNumId w:val="97"/>
  </w:num>
  <w:num w:numId="21">
    <w:abstractNumId w:val="98"/>
  </w:num>
  <w:num w:numId="22">
    <w:abstractNumId w:val="118"/>
  </w:num>
  <w:num w:numId="23">
    <w:abstractNumId w:val="95"/>
  </w:num>
  <w:num w:numId="24">
    <w:abstractNumId w:val="114"/>
  </w:num>
  <w:num w:numId="25">
    <w:abstractNumId w:val="53"/>
  </w:num>
  <w:num w:numId="26">
    <w:abstractNumId w:val="34"/>
  </w:num>
  <w:num w:numId="27">
    <w:abstractNumId w:val="35"/>
  </w:num>
  <w:num w:numId="28">
    <w:abstractNumId w:val="15"/>
  </w:num>
  <w:num w:numId="29">
    <w:abstractNumId w:val="66"/>
  </w:num>
  <w:num w:numId="30">
    <w:abstractNumId w:val="10"/>
  </w:num>
  <w:num w:numId="31">
    <w:abstractNumId w:val="83"/>
  </w:num>
  <w:num w:numId="32">
    <w:abstractNumId w:val="122"/>
  </w:num>
  <w:num w:numId="33">
    <w:abstractNumId w:val="48"/>
  </w:num>
  <w:num w:numId="34">
    <w:abstractNumId w:val="7"/>
  </w:num>
  <w:num w:numId="35">
    <w:abstractNumId w:val="41"/>
  </w:num>
  <w:num w:numId="36">
    <w:abstractNumId w:val="68"/>
  </w:num>
  <w:num w:numId="37">
    <w:abstractNumId w:val="73"/>
  </w:num>
  <w:num w:numId="38">
    <w:abstractNumId w:val="32"/>
  </w:num>
  <w:num w:numId="39">
    <w:abstractNumId w:val="21"/>
  </w:num>
  <w:num w:numId="40">
    <w:abstractNumId w:val="24"/>
  </w:num>
  <w:num w:numId="41">
    <w:abstractNumId w:val="88"/>
  </w:num>
  <w:num w:numId="42">
    <w:abstractNumId w:val="116"/>
  </w:num>
  <w:num w:numId="43">
    <w:abstractNumId w:val="17"/>
  </w:num>
  <w:num w:numId="44">
    <w:abstractNumId w:val="60"/>
  </w:num>
  <w:num w:numId="45">
    <w:abstractNumId w:val="86"/>
  </w:num>
  <w:num w:numId="46">
    <w:abstractNumId w:val="51"/>
  </w:num>
  <w:num w:numId="47">
    <w:abstractNumId w:val="89"/>
  </w:num>
  <w:num w:numId="48">
    <w:abstractNumId w:val="31"/>
  </w:num>
  <w:num w:numId="49">
    <w:abstractNumId w:val="61"/>
  </w:num>
  <w:num w:numId="50">
    <w:abstractNumId w:val="125"/>
  </w:num>
  <w:num w:numId="51">
    <w:abstractNumId w:val="101"/>
  </w:num>
  <w:num w:numId="52">
    <w:abstractNumId w:val="85"/>
  </w:num>
  <w:num w:numId="53">
    <w:abstractNumId w:val="33"/>
  </w:num>
  <w:num w:numId="54">
    <w:abstractNumId w:val="26"/>
  </w:num>
  <w:num w:numId="55">
    <w:abstractNumId w:val="102"/>
  </w:num>
  <w:num w:numId="56">
    <w:abstractNumId w:val="121"/>
  </w:num>
  <w:num w:numId="57">
    <w:abstractNumId w:val="52"/>
  </w:num>
  <w:num w:numId="58">
    <w:abstractNumId w:val="12"/>
  </w:num>
  <w:num w:numId="59">
    <w:abstractNumId w:val="99"/>
  </w:num>
  <w:num w:numId="60">
    <w:abstractNumId w:val="14"/>
  </w:num>
  <w:num w:numId="61">
    <w:abstractNumId w:val="28"/>
  </w:num>
  <w:num w:numId="62">
    <w:abstractNumId w:val="71"/>
  </w:num>
  <w:num w:numId="63">
    <w:abstractNumId w:val="105"/>
  </w:num>
  <w:num w:numId="64">
    <w:abstractNumId w:val="92"/>
  </w:num>
  <w:num w:numId="65">
    <w:abstractNumId w:val="1"/>
  </w:num>
  <w:num w:numId="66">
    <w:abstractNumId w:val="29"/>
  </w:num>
  <w:num w:numId="67">
    <w:abstractNumId w:val="7"/>
  </w:num>
  <w:num w:numId="68">
    <w:abstractNumId w:val="123"/>
  </w:num>
  <w:num w:numId="69">
    <w:abstractNumId w:val="11"/>
  </w:num>
  <w:num w:numId="70">
    <w:abstractNumId w:val="54"/>
  </w:num>
  <w:num w:numId="71">
    <w:abstractNumId w:val="0"/>
  </w:num>
  <w:num w:numId="72">
    <w:abstractNumId w:val="124"/>
  </w:num>
  <w:num w:numId="73">
    <w:abstractNumId w:val="112"/>
  </w:num>
  <w:num w:numId="74">
    <w:abstractNumId w:val="19"/>
  </w:num>
  <w:num w:numId="75">
    <w:abstractNumId w:val="55"/>
  </w:num>
  <w:num w:numId="76">
    <w:abstractNumId w:val="119"/>
  </w:num>
  <w:num w:numId="77">
    <w:abstractNumId w:val="78"/>
  </w:num>
  <w:num w:numId="78">
    <w:abstractNumId w:val="100"/>
  </w:num>
  <w:num w:numId="79">
    <w:abstractNumId w:val="2"/>
  </w:num>
  <w:num w:numId="80">
    <w:abstractNumId w:val="96"/>
  </w:num>
  <w:num w:numId="81">
    <w:abstractNumId w:val="67"/>
  </w:num>
  <w:num w:numId="82">
    <w:abstractNumId w:val="91"/>
  </w:num>
  <w:num w:numId="83">
    <w:abstractNumId w:val="8"/>
  </w:num>
  <w:num w:numId="84">
    <w:abstractNumId w:val="95"/>
  </w:num>
  <w:num w:numId="85">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0"/>
  </w:num>
  <w:num w:numId="88">
    <w:abstractNumId w:val="117"/>
  </w:num>
  <w:num w:numId="89">
    <w:abstractNumId w:val="46"/>
  </w:num>
  <w:num w:numId="90">
    <w:abstractNumId w:val="44"/>
  </w:num>
  <w:num w:numId="91">
    <w:abstractNumId w:val="65"/>
  </w:num>
  <w:num w:numId="92">
    <w:abstractNumId w:val="106"/>
  </w:num>
  <w:num w:numId="93">
    <w:abstractNumId w:val="110"/>
  </w:num>
  <w:num w:numId="94">
    <w:abstractNumId w:val="111"/>
  </w:num>
  <w:num w:numId="95">
    <w:abstractNumId w:val="43"/>
  </w:num>
  <w:num w:numId="96">
    <w:abstractNumId w:val="47"/>
  </w:num>
  <w:num w:numId="97">
    <w:abstractNumId w:val="64"/>
  </w:num>
  <w:num w:numId="98">
    <w:abstractNumId w:val="113"/>
  </w:num>
  <w:num w:numId="99">
    <w:abstractNumId w:val="120"/>
  </w:num>
  <w:num w:numId="100">
    <w:abstractNumId w:val="22"/>
  </w:num>
  <w:num w:numId="101">
    <w:abstractNumId w:val="23"/>
  </w:num>
  <w:num w:numId="102">
    <w:abstractNumId w:val="70"/>
  </w:num>
  <w:num w:numId="103">
    <w:abstractNumId w:val="80"/>
  </w:num>
  <w:num w:numId="104">
    <w:abstractNumId w:val="40"/>
  </w:num>
  <w:num w:numId="105">
    <w:abstractNumId w:val="87"/>
  </w:num>
  <w:num w:numId="106">
    <w:abstractNumId w:val="72"/>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7"/>
  </w:num>
  <w:num w:numId="110">
    <w:abstractNumId w:val="84"/>
  </w:num>
  <w:num w:numId="111">
    <w:abstractNumId w:val="13"/>
  </w:num>
  <w:num w:numId="112">
    <w:abstractNumId w:val="93"/>
  </w:num>
  <w:num w:numId="113">
    <w:abstractNumId w:val="59"/>
  </w:num>
  <w:num w:numId="114">
    <w:abstractNumId w:val="115"/>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9"/>
  </w:num>
  <w:num w:numId="118">
    <w:abstractNumId w:val="90"/>
  </w:num>
  <w:num w:numId="119">
    <w:abstractNumId w:val="25"/>
  </w:num>
  <w:num w:numId="120">
    <w:abstractNumId w:val="39"/>
  </w:num>
  <w:num w:numId="121">
    <w:abstractNumId w:val="42"/>
  </w:num>
  <w:num w:numId="122">
    <w:abstractNumId w:val="58"/>
  </w:num>
  <w:num w:numId="123">
    <w:abstractNumId w:val="30"/>
  </w:num>
  <w:num w:numId="124">
    <w:abstractNumId w:val="81"/>
  </w:num>
  <w:num w:numId="125">
    <w:abstractNumId w:val="109"/>
  </w:num>
  <w:num w:numId="126">
    <w:abstractNumId w:val="27"/>
  </w:num>
  <w:num w:numId="127">
    <w:abstractNumId w:val="69"/>
  </w:num>
  <w:num w:numId="128">
    <w:abstractNumId w:val="103"/>
  </w:num>
  <w:num w:numId="129">
    <w:abstractNumId w:val="61"/>
  </w:num>
  <w:num w:numId="130">
    <w:abstractNumId w:val="38"/>
  </w:num>
  <w:num w:numId="131">
    <w:abstractNumId w:val="108"/>
  </w:num>
  <w:numIdMacAtCleanup w:val="1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DF9"/>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9C"/>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1CF"/>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06FC"/>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DBA"/>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BC1"/>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 w:type="paragraph" w:styleId="afa">
    <w:name w:val="Normal (Web)"/>
    <w:basedOn w:val="a0"/>
    <w:uiPriority w:val="99"/>
    <w:unhideWhenUsed/>
    <w:rsid w:val="00290DF9"/>
    <w:pPr>
      <w:overflowPunct/>
      <w:autoSpaceDE/>
      <w:autoSpaceDN/>
      <w:adjustRightInd/>
      <w:spacing w:before="100" w:beforeAutospacing="1" w:after="100" w:afterAutospacing="1"/>
      <w:textAlignment w:val="auto"/>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04F5-10AD-4593-8384-94F92F97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145</Pages>
  <Words>64691</Words>
  <Characters>368743</Characters>
  <Application>Microsoft Office Word</Application>
  <DocSecurity>0</DocSecurity>
  <Lines>3072</Lines>
  <Paragraphs>865</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432569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6</cp:revision>
  <cp:lastPrinted>2019-08-16T08:11:00Z</cp:lastPrinted>
  <dcterms:created xsi:type="dcterms:W3CDTF">2021-10-19T10:50:00Z</dcterms:created>
  <dcterms:modified xsi:type="dcterms:W3CDTF">2021-10-19T10:55:00Z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