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 xml:space="preserve">From a network operation flexibility point of view, support of both Case D and E would be preferred. However, Case E would result in a CFR that is not bounded in any way since it is entirely based on a configured BWP. In </w:t>
      </w:r>
      <w:proofErr w:type="gramStart"/>
      <w:r w:rsidR="00AA21C4" w:rsidRPr="00AA21C4">
        <w:t>a</w:t>
      </w:r>
      <w:proofErr w:type="gramEnd"/>
      <w:r w:rsidR="00AA21C4" w:rsidRPr="00AA21C4">
        <w:t xml:space="preserve">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r>
              <w:rPr>
                <w:lang w:eastAsia="ko-KR"/>
              </w:rPr>
              <w:t>;</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pt;height:190.65pt;mso-width-percent:0;mso-height-percent:0;mso-width-percent:0;mso-height-percent:0" o:ole="">
                  <v:imagedata r:id="rId9" o:title=""/>
                </v:shape>
                <o:OLEObject Type="Embed" ProgID="Visio.Drawing.15" ShapeID="_x0000_i1025" DrawAspect="Content" ObjectID="_1696175250"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w:t>
            </w:r>
            <w:proofErr w:type="spellStart"/>
            <w:r>
              <w:rPr>
                <w:rFonts w:eastAsia="等线"/>
                <w:lang w:eastAsia="zh-CN"/>
              </w:rPr>
              <w:t>can not</w:t>
            </w:r>
            <w:proofErr w:type="spellEnd"/>
            <w:r>
              <w:rPr>
                <w:rFonts w:eastAsia="等线"/>
                <w:lang w:eastAsia="zh-CN"/>
              </w:rPr>
              <w:t xml:space="preserve"> receive the broadcast services at all. From </w:t>
            </w:r>
            <w:proofErr w:type="spellStart"/>
            <w:r>
              <w:rPr>
                <w:rFonts w:eastAsia="等线"/>
                <w:lang w:eastAsia="zh-CN"/>
              </w:rPr>
              <w:t>gNB’s</w:t>
            </w:r>
            <w:proofErr w:type="spellEnd"/>
            <w:r>
              <w:rPr>
                <w:rFonts w:eastAsia="等线"/>
                <w:lang w:eastAsia="zh-CN"/>
              </w:rPr>
              <w:t xml:space="preserve">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 xml:space="preserve">When the UE transits to connected, it already knows the frequency resources of the CFR of idle/inactive UEs since it is the </w:t>
            </w:r>
            <w:proofErr w:type="spellStart"/>
            <w:r w:rsidRPr="00DD5D48">
              <w:rPr>
                <w:i/>
                <w:iCs/>
                <w:lang w:eastAsia="ja-JP"/>
              </w:rPr>
              <w:t>gNB</w:t>
            </w:r>
            <w:proofErr w:type="spellEnd"/>
            <w:r w:rsidRPr="00DD5D48">
              <w:rPr>
                <w:i/>
                <w:iCs/>
                <w:lang w:eastAsia="ja-JP"/>
              </w:rPr>
              <w:t xml:space="preserve">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 xml:space="preserve">truth is that </w:t>
            </w:r>
            <w:proofErr w:type="spellStart"/>
            <w:r>
              <w:rPr>
                <w:rFonts w:eastAsia="等线"/>
                <w:lang w:eastAsia="zh-CN"/>
              </w:rPr>
              <w:t>gNB</w:t>
            </w:r>
            <w:proofErr w:type="spellEnd"/>
            <w:r>
              <w:rPr>
                <w:rFonts w:eastAsia="等线"/>
                <w:lang w:eastAsia="zh-CN"/>
              </w:rPr>
              <w:t xml:space="preserve"> doesn’t know</w:t>
            </w:r>
            <w:r w:rsidR="00E25BD8">
              <w:rPr>
                <w:rFonts w:eastAsia="等线"/>
                <w:lang w:eastAsia="zh-CN"/>
              </w:rPr>
              <w:t xml:space="preserve"> whether</w:t>
            </w:r>
            <w:r>
              <w:rPr>
                <w:rFonts w:eastAsia="等线"/>
                <w:lang w:eastAsia="zh-CN"/>
              </w:rPr>
              <w:t xml:space="preserve"> </w:t>
            </w:r>
            <w:proofErr w:type="spellStart"/>
            <w:proofErr w:type="gramStart"/>
            <w:r w:rsidR="00E25BD8">
              <w:rPr>
                <w:rFonts w:eastAsia="等线"/>
                <w:lang w:eastAsia="zh-CN"/>
              </w:rPr>
              <w:t>a</w:t>
            </w:r>
            <w:proofErr w:type="spellEnd"/>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 xml:space="preserve">The MBS case is different from </w:t>
            </w:r>
            <w:proofErr w:type="spellStart"/>
            <w:r w:rsidR="009B5877">
              <w:rPr>
                <w:rFonts w:eastAsia="等线"/>
                <w:lang w:eastAsia="zh-CN"/>
              </w:rPr>
              <w:t>RedCap</w:t>
            </w:r>
            <w:proofErr w:type="spellEnd"/>
            <w:r w:rsidR="009B5877">
              <w:rPr>
                <w:rFonts w:eastAsia="等线"/>
                <w:lang w:eastAsia="zh-CN"/>
              </w:rPr>
              <w:t xml:space="preserve"> case, which the maximum BW is restricted by 20MHz for all </w:t>
            </w:r>
            <w:proofErr w:type="spellStart"/>
            <w:r w:rsidR="009B5877">
              <w:rPr>
                <w:rFonts w:eastAsia="等线"/>
                <w:lang w:eastAsia="zh-CN"/>
              </w:rPr>
              <w:t>RedCap</w:t>
            </w:r>
            <w:proofErr w:type="spellEnd"/>
            <w:r w:rsidR="009B5877">
              <w:rPr>
                <w:rFonts w:eastAsia="等线"/>
                <w:lang w:eastAsia="zh-CN"/>
              </w:rPr>
              <w:t xml:space="preserve"> UEs and if </w:t>
            </w:r>
            <w:proofErr w:type="spellStart"/>
            <w:r w:rsidR="009B5877">
              <w:rPr>
                <w:rFonts w:eastAsia="等线"/>
                <w:lang w:eastAsia="zh-CN"/>
              </w:rPr>
              <w:t>gNB</w:t>
            </w:r>
            <w:proofErr w:type="spellEnd"/>
            <w:r w:rsidR="009B5877">
              <w:rPr>
                <w:rFonts w:eastAsia="等线"/>
                <w:lang w:eastAsia="zh-CN"/>
              </w:rPr>
              <w:t xml:space="preserve"> want</w:t>
            </w:r>
            <w:r w:rsidR="001176BB">
              <w:rPr>
                <w:rFonts w:eastAsia="等线"/>
                <w:lang w:eastAsia="zh-CN"/>
              </w:rPr>
              <w:t>s</w:t>
            </w:r>
            <w:r w:rsidR="009B5877">
              <w:rPr>
                <w:rFonts w:eastAsia="等线"/>
                <w:lang w:eastAsia="zh-CN"/>
              </w:rPr>
              <w:t xml:space="preserve"> to serve </w:t>
            </w:r>
            <w:proofErr w:type="spellStart"/>
            <w:r w:rsidR="009B5877">
              <w:rPr>
                <w:rFonts w:eastAsia="等线"/>
                <w:lang w:eastAsia="zh-CN"/>
              </w:rPr>
              <w:t>RedCap</w:t>
            </w:r>
            <w:proofErr w:type="spellEnd"/>
            <w:r w:rsidR="009B5877">
              <w:rPr>
                <w:rFonts w:eastAsia="等线"/>
                <w:lang w:eastAsia="zh-CN"/>
              </w:rPr>
              <w:t xml:space="preserve">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 xml:space="preserve">the below query from Lenovo and other companies, please refer to our RAN2 </w:t>
            </w:r>
            <w:proofErr w:type="spellStart"/>
            <w:r>
              <w:t>Tdoc</w:t>
            </w:r>
            <w:proofErr w:type="spellEnd"/>
            <w:r>
              <w:t xml:space="preserve">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 xml:space="preserve">In Case E, how can </w:t>
            </w:r>
            <w:proofErr w:type="spellStart"/>
            <w:r w:rsidRPr="005F149C">
              <w:rPr>
                <w:i/>
                <w:iCs/>
                <w:lang w:eastAsia="ja-JP"/>
              </w:rPr>
              <w:t>gNB</w:t>
            </w:r>
            <w:proofErr w:type="spellEnd"/>
            <w:r w:rsidRPr="005F149C">
              <w:rPr>
                <w:i/>
                <w:iCs/>
                <w:lang w:eastAsia="ja-JP"/>
              </w:rPr>
              <w:t xml:space="preserve">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proofErr w:type="spellStart"/>
            <w:r w:rsidRPr="00E27E0A">
              <w:rPr>
                <w:i/>
                <w:iCs/>
              </w:rPr>
              <w:t>RRCSetupRequest</w:t>
            </w:r>
            <w:proofErr w:type="spellEnd"/>
            <w:r w:rsidRPr="00E27E0A">
              <w:t xml:space="preserve"> and </w:t>
            </w:r>
            <w:proofErr w:type="spellStart"/>
            <w:r w:rsidRPr="00E27E0A">
              <w:rPr>
                <w:i/>
                <w:iCs/>
              </w:rPr>
              <w:t>RRCResumeRequest</w:t>
            </w:r>
            <w:proofErr w:type="spellEnd"/>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w:t>
            </w:r>
            <w:proofErr w:type="spellStart"/>
            <w:r>
              <w:rPr>
                <w:lang w:eastAsia="ko-KR"/>
              </w:rPr>
              <w:t>gNB</w:t>
            </w:r>
            <w:proofErr w:type="spellEnd"/>
            <w:r>
              <w:rPr>
                <w:lang w:eastAsia="ko-KR"/>
              </w:rPr>
              <w:t xml:space="preserve"> can’t know whether the idle mode UE needs to a larger size CFR than SIB-1 configured initial DL BWP. To inform </w:t>
            </w:r>
            <w:proofErr w:type="spellStart"/>
            <w:r>
              <w:rPr>
                <w:lang w:eastAsia="ko-KR"/>
              </w:rPr>
              <w:t>gNB</w:t>
            </w:r>
            <w:proofErr w:type="spellEnd"/>
            <w:r>
              <w:rPr>
                <w:lang w:eastAsia="ko-KR"/>
              </w:rPr>
              <w:t xml:space="preserve"> a </w:t>
            </w:r>
            <w:proofErr w:type="spellStart"/>
            <w:r>
              <w:rPr>
                <w:lang w:eastAsia="ko-KR"/>
              </w:rPr>
              <w:t>lager</w:t>
            </w:r>
            <w:proofErr w:type="spellEnd"/>
            <w:r>
              <w:rPr>
                <w:lang w:eastAsia="ko-KR"/>
              </w:rPr>
              <w:t xml:space="preserve">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 xml:space="preserve">In short, to solve this issue, an indication can be carried in the </w:t>
            </w:r>
            <w:proofErr w:type="spellStart"/>
            <w:r w:rsidRPr="003F5816">
              <w:rPr>
                <w:i/>
                <w:iCs/>
              </w:rPr>
              <w:t>RRCSetupRequest</w:t>
            </w:r>
            <w:proofErr w:type="spellEnd"/>
            <w:r w:rsidRPr="003F5816">
              <w:rPr>
                <w:i/>
                <w:iCs/>
              </w:rPr>
              <w:t xml:space="preserve"> and </w:t>
            </w:r>
            <w:proofErr w:type="spellStart"/>
            <w:r w:rsidRPr="003F5816">
              <w:rPr>
                <w:i/>
                <w:iCs/>
              </w:rPr>
              <w:t>RRCResumeRequest</w:t>
            </w:r>
            <w:proofErr w:type="spellEnd"/>
            <w:r w:rsidRPr="003F5816">
              <w:rPr>
                <w:i/>
                <w:iCs/>
              </w:rPr>
              <w:t xml:space="preserve">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proofErr w:type="spellStart"/>
            <w:r w:rsidR="002A2703">
              <w:rPr>
                <w:rFonts w:eastAsia="等线"/>
                <w:lang w:eastAsia="zh-CN"/>
              </w:rPr>
              <w:t>can not</w:t>
            </w:r>
            <w:proofErr w:type="spellEnd"/>
            <w:r w:rsidR="002A2703">
              <w:rPr>
                <w:rFonts w:eastAsia="等线"/>
                <w:lang w:eastAsia="zh-CN"/>
              </w:rPr>
              <w:t xml:space="preserve"> </w:t>
            </w:r>
            <w:proofErr w:type="gramStart"/>
            <w:r w:rsidR="002A2703">
              <w:rPr>
                <w:rFonts w:eastAsia="等线"/>
                <w:lang w:eastAsia="zh-CN"/>
              </w:rPr>
              <w:t>configured</w:t>
            </w:r>
            <w:proofErr w:type="gramEnd"/>
            <w:r w:rsidR="002A2703">
              <w:rPr>
                <w:rFonts w:eastAsia="等线"/>
                <w:lang w:eastAsia="zh-CN"/>
              </w:rPr>
              <w:t xml:space="preserve">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w:t>
            </w:r>
            <w:proofErr w:type="spellStart"/>
            <w:r>
              <w:rPr>
                <w:rFonts w:eastAsia="等线"/>
                <w:lang w:eastAsia="zh-CN"/>
              </w:rPr>
              <w:t>cann’t</w:t>
            </w:r>
            <w:proofErr w:type="spellEnd"/>
            <w:r>
              <w:rPr>
                <w:rFonts w:eastAsia="等线"/>
                <w:lang w:eastAsia="zh-CN"/>
              </w:rPr>
              <w:t xml:space="preserve"> it </w:t>
            </w:r>
            <w:proofErr w:type="gramStart"/>
            <w:r>
              <w:rPr>
                <w:rFonts w:eastAsia="等线"/>
                <w:lang w:eastAsia="zh-CN"/>
              </w:rPr>
              <w:t>stay</w:t>
            </w:r>
            <w:proofErr w:type="gramEnd"/>
            <w:r>
              <w:rPr>
                <w:rFonts w:eastAsia="等线"/>
                <w:lang w:eastAsia="zh-CN"/>
              </w:rPr>
              <w:t xml:space="preserve"> at connected mode to get high data rate service? Why should it </w:t>
            </w:r>
            <w:proofErr w:type="spellStart"/>
            <w:r>
              <w:rPr>
                <w:rFonts w:eastAsia="等线"/>
                <w:lang w:eastAsia="zh-CN"/>
              </w:rPr>
              <w:t>fallback</w:t>
            </w:r>
            <w:proofErr w:type="spellEnd"/>
            <w:r>
              <w:rPr>
                <w:rFonts w:eastAsia="等线"/>
                <w:lang w:eastAsia="zh-CN"/>
              </w:rPr>
              <w:t xml:space="preserve">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w:t>
            </w:r>
            <w:proofErr w:type="spellStart"/>
            <w:r>
              <w:rPr>
                <w:rFonts w:eastAsia="等线"/>
                <w:lang w:eastAsia="zh-CN"/>
              </w:rPr>
              <w:t>fallback</w:t>
            </w:r>
            <w:proofErr w:type="spellEnd"/>
            <w:r>
              <w:rPr>
                <w:rFonts w:eastAsia="等线"/>
                <w:lang w:eastAsia="zh-CN"/>
              </w:rPr>
              <w:t xml:space="preserve">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 xml:space="preserve">the discussion of CFR for broadcast reception, e.g., </w:t>
            </w:r>
            <w:proofErr w:type="spellStart"/>
            <w:r>
              <w:rPr>
                <w:lang w:eastAsia="ko-KR"/>
              </w:rPr>
              <w:t>gNB</w:t>
            </w:r>
            <w:proofErr w:type="spellEnd"/>
            <w:r>
              <w:rPr>
                <w:lang w:eastAsia="ko-KR"/>
              </w:rPr>
              <w:t xml:space="preserve"> can ensure the CFR for broadcast is equal to the first active BWP when UE changes from RRC_IDLE/INACTVIE state to RRC_CONNECTED state. Besides, the issue is common to case C/D/E if </w:t>
            </w:r>
            <w:proofErr w:type="spellStart"/>
            <w:r>
              <w:rPr>
                <w:lang w:eastAsia="ko-KR"/>
              </w:rPr>
              <w:t>gNB</w:t>
            </w:r>
            <w:proofErr w:type="spellEnd"/>
            <w:r>
              <w:rPr>
                <w:lang w:eastAsia="ko-KR"/>
              </w:rPr>
              <w:t xml:space="preserve">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 xml:space="preserve">The NW has the possibility to configure a UE specific channel bandwidth as well as UE specific BWPs. But to be able to do that, the UE must at least support a channel </w:t>
                  </w:r>
                  <w:proofErr w:type="spellStart"/>
                  <w:r w:rsidRPr="00273AD1">
                    <w:rPr>
                      <w:sz w:val="22"/>
                      <w:szCs w:val="22"/>
                    </w:rPr>
                    <w:t>bandwdith</w:t>
                  </w:r>
                  <w:proofErr w:type="spellEnd"/>
                  <w:r w:rsidRPr="00273AD1">
                    <w:rPr>
                      <w:sz w:val="22"/>
                      <w:szCs w:val="22"/>
                    </w:rPr>
                    <w:t xml:space="preserve">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 xml:space="preserve">If the bandwidth of initial BWP is changed due to introducing the MBS services, it also will affect the legacy </w:t>
            </w:r>
            <w:proofErr w:type="spellStart"/>
            <w:r>
              <w:rPr>
                <w:rFonts w:eastAsia="Times New Roman"/>
                <w:color w:val="000000"/>
                <w:sz w:val="22"/>
                <w:szCs w:val="22"/>
                <w:lang w:eastAsia="zh-CN"/>
              </w:rPr>
              <w:t>UEs’s</w:t>
            </w:r>
            <w:proofErr w:type="spellEnd"/>
            <w:r>
              <w:rPr>
                <w:rFonts w:eastAsia="Times New Roman"/>
                <w:color w:val="000000"/>
                <w:sz w:val="22"/>
                <w:szCs w:val="22"/>
                <w:lang w:eastAsia="zh-CN"/>
              </w:rPr>
              <w:t xml:space="preserve">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 xml:space="preserve">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w:t>
            </w:r>
            <w:proofErr w:type="spellStart"/>
            <w:r>
              <w:rPr>
                <w:lang w:eastAsia="ko-KR"/>
              </w:rPr>
              <w:t>signaling</w:t>
            </w:r>
            <w:proofErr w:type="spellEnd"/>
            <w:r>
              <w:rPr>
                <w:lang w:eastAsia="ko-KR"/>
              </w:rPr>
              <w:t>.</w:t>
            </w:r>
          </w:p>
          <w:p w14:paraId="0900D5E7" w14:textId="77777777" w:rsidR="00D45111" w:rsidRDefault="00D45111" w:rsidP="00D45111">
            <w:pPr>
              <w:rPr>
                <w:lang w:eastAsia="ko-KR"/>
              </w:rPr>
            </w:pPr>
            <w:r>
              <w:rPr>
                <w:lang w:eastAsia="ko-KR"/>
              </w:rPr>
              <w:t xml:space="preserve">Regarding the question of how the </w:t>
            </w:r>
            <w:proofErr w:type="spellStart"/>
            <w:r>
              <w:rPr>
                <w:lang w:eastAsia="ko-KR"/>
              </w:rPr>
              <w:t>gNB</w:t>
            </w:r>
            <w:proofErr w:type="spellEnd"/>
            <w:r>
              <w:rPr>
                <w:lang w:eastAsia="ko-KR"/>
              </w:rPr>
              <w:t xml:space="preserve">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w:t>
            </w:r>
            <w:proofErr w:type="spellStart"/>
            <w:r>
              <w:rPr>
                <w:lang w:eastAsia="ko-KR"/>
              </w:rPr>
              <w:t>gNB</w:t>
            </w:r>
            <w:proofErr w:type="spellEnd"/>
            <w:r>
              <w:rPr>
                <w:lang w:eastAsia="ko-KR"/>
              </w:rPr>
              <w:t xml:space="preserve">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w:t>
            </w:r>
            <w:proofErr w:type="spellStart"/>
            <w:r>
              <w:rPr>
                <w:lang w:eastAsia="ko-KR"/>
              </w:rPr>
              <w:t>gNB</w:t>
            </w:r>
            <w:proofErr w:type="spellEnd"/>
            <w:r>
              <w:rPr>
                <w:lang w:eastAsia="ko-KR"/>
              </w:rPr>
              <w:t xml:space="preserve">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proofErr w:type="spellStart"/>
            <w:r w:rsidRPr="004E55FA">
              <w:rPr>
                <w:i/>
                <w:iCs/>
              </w:rPr>
              <w:t>RRCSetupRequest</w:t>
            </w:r>
            <w:proofErr w:type="spellEnd"/>
            <w:r>
              <w:t xml:space="preserve"> and </w:t>
            </w:r>
            <w:proofErr w:type="spellStart"/>
            <w:r w:rsidRPr="004E55FA">
              <w:rPr>
                <w:i/>
                <w:iCs/>
              </w:rPr>
              <w:t>RRCResumeRequest</w:t>
            </w:r>
            <w:proofErr w:type="spellEnd"/>
            <w:r>
              <w:t xml:space="preserve">, and please note that the UE enters RRC_CONNECTED state only after it performed cell group configuration and bearer configuration received in </w:t>
            </w:r>
            <w:proofErr w:type="spellStart"/>
            <w:r w:rsidRPr="004E55FA">
              <w:rPr>
                <w:i/>
                <w:iCs/>
              </w:rPr>
              <w:t>RRCSetup</w:t>
            </w:r>
            <w:proofErr w:type="spellEnd"/>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 xml:space="preserve">how can </w:t>
            </w:r>
            <w:proofErr w:type="spellStart"/>
            <w:r w:rsidRPr="0006505B">
              <w:rPr>
                <w:i/>
                <w:iCs/>
              </w:rPr>
              <w:t>gNB</w:t>
            </w:r>
            <w:proofErr w:type="spellEnd"/>
            <w:r w:rsidRPr="0006505B">
              <w:rPr>
                <w:i/>
                <w:iCs/>
              </w:rPr>
              <w:t xml:space="preserve">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w:t>
            </w:r>
            <w:proofErr w:type="gramStart"/>
            <w:r w:rsidR="00BD4D00">
              <w:rPr>
                <w:rFonts w:eastAsia="等线"/>
                <w:lang w:eastAsia="zh-CN"/>
              </w:rPr>
              <w:t>So</w:t>
            </w:r>
            <w:proofErr w:type="gramEnd"/>
            <w:r w:rsidR="00BD4D00">
              <w:rPr>
                <w:rFonts w:eastAsia="等线"/>
                <w:lang w:eastAsia="zh-CN"/>
              </w:rPr>
              <w:t xml:space="preserve">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w:t>
            </w:r>
            <w:proofErr w:type="spellStart"/>
            <w:r>
              <w:rPr>
                <w:rFonts w:eastAsia="等线"/>
                <w:lang w:eastAsia="zh-CN"/>
              </w:rPr>
              <w:t>gNB</w:t>
            </w:r>
            <w:proofErr w:type="spellEnd"/>
            <w:r>
              <w:rPr>
                <w:rFonts w:eastAsia="等线"/>
                <w:lang w:eastAsia="zh-CN"/>
              </w:rPr>
              <w:t xml:space="preserve"> implementation. </w:t>
            </w:r>
            <w:proofErr w:type="spellStart"/>
            <w:r>
              <w:rPr>
                <w:rFonts w:eastAsia="等线"/>
                <w:lang w:eastAsia="zh-CN"/>
              </w:rPr>
              <w:t>gNB</w:t>
            </w:r>
            <w:proofErr w:type="spellEnd"/>
            <w:r>
              <w:rPr>
                <w:rFonts w:eastAsia="等线"/>
                <w:lang w:eastAsia="zh-CN"/>
              </w:rPr>
              <w:t xml:space="preserve">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w:t>
            </w:r>
            <w:proofErr w:type="spellStart"/>
            <w:r>
              <w:rPr>
                <w:rFonts w:eastAsia="等线"/>
                <w:lang w:eastAsia="zh-CN"/>
              </w:rPr>
              <w:t>gNB</w:t>
            </w:r>
            <w:proofErr w:type="spellEnd"/>
            <w:r>
              <w:rPr>
                <w:rFonts w:eastAsia="等线"/>
                <w:lang w:eastAsia="zh-CN"/>
              </w:rPr>
              <w:t xml:space="preserve"> doesn’t know which UE supports MBS, i.e. which UEs are configured with </w:t>
            </w:r>
            <w:proofErr w:type="gramStart"/>
            <w:r>
              <w:rPr>
                <w:rFonts w:eastAsia="等线"/>
                <w:lang w:eastAsia="zh-CN"/>
              </w:rPr>
              <w:t>a</w:t>
            </w:r>
            <w:proofErr w:type="gramEnd"/>
            <w:r>
              <w:rPr>
                <w:rFonts w:eastAsia="等线"/>
                <w:lang w:eastAsia="zh-CN"/>
              </w:rPr>
              <w:t xml:space="preserve">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w:t>
            </w:r>
            <w:proofErr w:type="gramStart"/>
            <w:r>
              <w:rPr>
                <w:rFonts w:eastAsia="等线"/>
                <w:lang w:eastAsia="zh-CN"/>
              </w:rPr>
              <w:t>make a decision</w:t>
            </w:r>
            <w:proofErr w:type="gramEnd"/>
            <w:r>
              <w:rPr>
                <w:rFonts w:eastAsia="等线"/>
                <w:lang w:eastAsia="zh-CN"/>
              </w:rPr>
              <w:t xml:space="preserve">. Some companies propose that MBS UE enters MBS-specific BWP and legacy UE enters SIB1-configured initial DL BWP. It is different from the current mechanism and needs further discussion. On the other hand, </w:t>
            </w:r>
            <w:proofErr w:type="spellStart"/>
            <w:r>
              <w:rPr>
                <w:rFonts w:eastAsia="等线"/>
                <w:lang w:eastAsia="zh-CN"/>
              </w:rPr>
              <w:t>gNB</w:t>
            </w:r>
            <w:proofErr w:type="spellEnd"/>
            <w:r>
              <w:rPr>
                <w:rFonts w:eastAsia="等线"/>
                <w:lang w:eastAsia="zh-CN"/>
              </w:rPr>
              <w:t xml:space="preserve">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w:t>
            </w:r>
            <w:proofErr w:type="gramStart"/>
            <w:r>
              <w:rPr>
                <w:rFonts w:eastAsia="等线"/>
                <w:lang w:eastAsia="zh-CN"/>
              </w:rPr>
              <w:t>parallel solutions</w:t>
            </w:r>
            <w:proofErr w:type="gramEnd"/>
            <w:r>
              <w:rPr>
                <w:rFonts w:eastAsia="等线"/>
                <w:lang w:eastAsia="zh-CN"/>
              </w:rPr>
              <w:t xml:space="preserve">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 xml:space="preserve">Target the use case of high data rate, </w:t>
            </w:r>
            <w:proofErr w:type="spellStart"/>
            <w:r>
              <w:rPr>
                <w:rFonts w:ascii="Calibri" w:eastAsia="等线" w:hAnsi="Calibri"/>
              </w:rPr>
              <w:t>e.g</w:t>
            </w:r>
            <w:proofErr w:type="spellEnd"/>
            <w:r>
              <w:rPr>
                <w:rFonts w:ascii="Calibri" w:eastAsia="等线" w:hAnsi="Calibri"/>
              </w:rPr>
              <w:t>,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 xml:space="preserve">We think it is not issue. When </w:t>
            </w:r>
            <w:proofErr w:type="spellStart"/>
            <w:r>
              <w:rPr>
                <w:rFonts w:ascii="Calibri" w:eastAsia="等线" w:hAnsi="Calibri"/>
              </w:rPr>
              <w:t>gNB</w:t>
            </w:r>
            <w:proofErr w:type="spellEnd"/>
            <w:r>
              <w:rPr>
                <w:rFonts w:ascii="Calibri" w:eastAsia="等线" w:hAnsi="Calibri"/>
              </w:rPr>
              <w:t xml:space="preserve">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w:t>
            </w:r>
            <w:proofErr w:type="spellStart"/>
            <w:r>
              <w:rPr>
                <w:rFonts w:ascii="Calibri" w:eastAsia="等线" w:hAnsi="Calibri"/>
              </w:rPr>
              <w:t>gNB</w:t>
            </w:r>
            <w:proofErr w:type="spellEnd"/>
            <w:r>
              <w:rPr>
                <w:rFonts w:ascii="Calibri" w:eastAsia="等线" w:hAnsi="Calibri"/>
              </w:rPr>
              <w:t xml:space="preserve">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 xml:space="preserve">We are open to discuss this issue, and open to the solution, </w:t>
            </w:r>
            <w:proofErr w:type="gramStart"/>
            <w:r>
              <w:rPr>
                <w:rFonts w:ascii="Calibri" w:eastAsia="等线" w:hAnsi="Calibri"/>
              </w:rPr>
              <w:t>e.g.,Msg</w:t>
            </w:r>
            <w:proofErr w:type="gramEnd"/>
            <w:r>
              <w:rPr>
                <w:rFonts w:ascii="Calibri" w:eastAsia="等线" w:hAnsi="Calibri"/>
              </w:rPr>
              <w:t>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 xml:space="preserve">By this way, </w:t>
            </w:r>
            <w:proofErr w:type="spellStart"/>
            <w:r>
              <w:rPr>
                <w:rFonts w:ascii="Calibri" w:eastAsia="等线" w:hAnsi="Calibri"/>
              </w:rPr>
              <w:t>gNB</w:t>
            </w:r>
            <w:proofErr w:type="spellEnd"/>
            <w:r>
              <w:rPr>
                <w:rFonts w:ascii="Calibri" w:eastAsia="等线" w:hAnsi="Calibri"/>
              </w:rPr>
              <w:t xml:space="preserve">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w:t>
            </w:r>
            <w:proofErr w:type="spellStart"/>
            <w:r>
              <w:rPr>
                <w:rFonts w:ascii="Calibri" w:eastAsia="等线" w:hAnsi="Calibri"/>
              </w:rPr>
              <w:t>gNB</w:t>
            </w:r>
            <w:proofErr w:type="spellEnd"/>
            <w:r>
              <w:rPr>
                <w:rFonts w:ascii="Calibri" w:eastAsia="等线" w:hAnsi="Calibri"/>
              </w:rPr>
              <w:t xml:space="preserve">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 xml:space="preserve">n addition, we don’t think case E can solve the power cost issue of legacy UE not supporting MBS. This is because </w:t>
            </w:r>
            <w:proofErr w:type="spellStart"/>
            <w:r>
              <w:rPr>
                <w:rFonts w:ascii="Calibri" w:eastAsia="等线" w:hAnsi="Calibri"/>
                <w:lang w:eastAsia="zh-CN"/>
              </w:rPr>
              <w:t>gNB</w:t>
            </w:r>
            <w:proofErr w:type="spellEnd"/>
            <w:r>
              <w:rPr>
                <w:rFonts w:ascii="Calibri" w:eastAsia="等线" w:hAnsi="Calibri"/>
                <w:lang w:eastAsia="zh-CN"/>
              </w:rPr>
              <w:t xml:space="preserve">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 xml:space="preserve">But, after all, new BWP is introduced by case E while no for case C. </w:t>
            </w:r>
            <w:proofErr w:type="gramStart"/>
            <w:r>
              <w:rPr>
                <w:rFonts w:ascii="Calibri" w:eastAsia="等线" w:hAnsi="Calibri"/>
              </w:rPr>
              <w:t>Consequently</w:t>
            </w:r>
            <w:proofErr w:type="gramEnd"/>
            <w:r>
              <w:rPr>
                <w:rFonts w:ascii="Calibri" w:eastAsia="等线" w:hAnsi="Calibri"/>
              </w:rPr>
              <w:t xml:space="preserve">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proofErr w:type="spellStart"/>
            <w:r>
              <w:rPr>
                <w:lang w:eastAsia="ko-KR"/>
              </w:rPr>
              <w:lastRenderedPageBreak/>
              <w:t>Signaling</w:t>
            </w:r>
            <w:proofErr w:type="spellEnd"/>
            <w:r>
              <w:rPr>
                <w:lang w:eastAsia="ko-KR"/>
              </w:rPr>
              <w:t xml:space="preserve"> of the frequency resources for CFR/BWP can be up to RAN2, but basically the new </w:t>
            </w:r>
            <w:proofErr w:type="spellStart"/>
            <w:r>
              <w:rPr>
                <w:lang w:eastAsia="ko-KR"/>
              </w:rPr>
              <w:t>SIBx</w:t>
            </w:r>
            <w:proofErr w:type="spellEnd"/>
            <w:r>
              <w:rPr>
                <w:lang w:eastAsia="ko-KR"/>
              </w:rPr>
              <w:t xml:space="preserve"> for broadcast could provide an optional field with </w:t>
            </w:r>
            <w:proofErr w:type="spellStart"/>
            <w:r w:rsidRPr="00A12662">
              <w:rPr>
                <w:i/>
                <w:iCs/>
                <w:lang w:eastAsia="ko-KR"/>
              </w:rPr>
              <w:t>LocationAndBandwidth</w:t>
            </w:r>
            <w:proofErr w:type="spellEnd"/>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w:t>
            </w:r>
            <w:proofErr w:type="spellStart"/>
            <w:r w:rsidRPr="000F5307">
              <w:rPr>
                <w:rFonts w:eastAsia="等线"/>
                <w:lang w:eastAsia="zh-CN"/>
              </w:rPr>
              <w:t>freq</w:t>
            </w:r>
            <w:proofErr w:type="spellEnd"/>
            <w:r w:rsidRPr="000F5307">
              <w:rPr>
                <w:rFonts w:eastAsia="等线"/>
                <w:lang w:eastAsia="zh-CN"/>
              </w:rPr>
              <w:t xml:space="preserve"> range of Case C is same as that of SIB1-configred BWP. No extra RRC </w:t>
            </w:r>
            <w:proofErr w:type="spellStart"/>
            <w:r w:rsidRPr="000F5307">
              <w:rPr>
                <w:rFonts w:eastAsia="等线"/>
                <w:lang w:eastAsia="zh-CN"/>
              </w:rPr>
              <w:t>signaling</w:t>
            </w:r>
            <w:proofErr w:type="spellEnd"/>
            <w:r w:rsidRPr="000F5307">
              <w:rPr>
                <w:rFonts w:eastAsia="等线"/>
                <w:lang w:eastAsia="zh-CN"/>
              </w:rPr>
              <w:t xml:space="preserve">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logic is not correct. Case E is a CFR/BWP for broadcast, no impact on legacy non-MBS UEs. Isolating it from SIB1-configured initial BWP is to avoid the impact on legacy UEs. It is not a correct assumption that the first active BWP via RRC </w:t>
            </w:r>
            <w:proofErr w:type="spellStart"/>
            <w:r w:rsidRPr="000F5307">
              <w:rPr>
                <w:rFonts w:eastAsia="等线"/>
                <w:lang w:eastAsia="zh-CN"/>
              </w:rPr>
              <w:t>signaling</w:t>
            </w:r>
            <w:proofErr w:type="spellEnd"/>
            <w:r w:rsidRPr="000F5307">
              <w:rPr>
                <w:rFonts w:eastAsia="等线"/>
                <w:lang w:eastAsia="zh-CN"/>
              </w:rPr>
              <w:t xml:space="preserve">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 xml:space="preserve">on how the </w:t>
            </w:r>
            <w:proofErr w:type="spellStart"/>
            <w:r w:rsidRPr="000D0228">
              <w:rPr>
                <w:rFonts w:eastAsia="宋体"/>
                <w:lang w:eastAsia="en-US"/>
              </w:rPr>
              <w:t>gNB</w:t>
            </w:r>
            <w:proofErr w:type="spellEnd"/>
            <w:r w:rsidRPr="000D0228">
              <w:rPr>
                <w:rFonts w:eastAsia="宋体"/>
                <w:lang w:eastAsia="en-US"/>
              </w:rPr>
              <w:t xml:space="preserve"> can differentiate whether UEs are receiving the broadcast service or not. This is in the context of when the UE is in idle/inactive UE state and transits to RRC connected (e.g., because it wants also unicast) and the </w:t>
            </w:r>
            <w:proofErr w:type="spellStart"/>
            <w:r w:rsidRPr="000D0228">
              <w:rPr>
                <w:rFonts w:eastAsia="宋体"/>
                <w:lang w:eastAsia="en-US"/>
              </w:rPr>
              <w:t>gNB</w:t>
            </w:r>
            <w:proofErr w:type="spellEnd"/>
            <w:r w:rsidRPr="000D0228">
              <w:rPr>
                <w:rFonts w:eastAsia="宋体"/>
                <w:lang w:eastAsia="en-US"/>
              </w:rPr>
              <w:t xml:space="preserve">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w:t>
            </w:r>
            <w:proofErr w:type="spellStart"/>
            <w:r w:rsidRPr="000D0228">
              <w:rPr>
                <w:rFonts w:eastAsia="宋体"/>
                <w:lang w:eastAsia="en-US"/>
              </w:rPr>
              <w:t>gNB</w:t>
            </w:r>
            <w:proofErr w:type="spellEnd"/>
            <w:r w:rsidRPr="000D0228">
              <w:rPr>
                <w:rFonts w:eastAsia="宋体"/>
                <w:lang w:eastAsia="en-US"/>
              </w:rPr>
              <w:t xml:space="preserve">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was receiving the broadcast service, technical solutions are being proposed, e.g., UE sends the information that it is receiving the broadcast service to the </w:t>
            </w:r>
            <w:proofErr w:type="spellStart"/>
            <w:r w:rsidRPr="000D0228">
              <w:rPr>
                <w:rFonts w:eastAsia="宋体"/>
                <w:lang w:eastAsia="en-US"/>
              </w:rPr>
              <w:t>gNB</w:t>
            </w:r>
            <w:proofErr w:type="spellEnd"/>
            <w:r w:rsidRPr="000D0228">
              <w:rPr>
                <w:rFonts w:eastAsia="宋体"/>
                <w:lang w:eastAsia="en-US"/>
              </w:rPr>
              <w:t xml:space="preserve">.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 xml:space="preserve">technical solutions to provide the </w:t>
            </w:r>
            <w:proofErr w:type="spellStart"/>
            <w:r w:rsidRPr="000D0228">
              <w:rPr>
                <w:rFonts w:eastAsia="宋体"/>
                <w:b/>
                <w:bCs/>
                <w:lang w:eastAsia="en-US"/>
              </w:rPr>
              <w:t>gNB</w:t>
            </w:r>
            <w:proofErr w:type="spellEnd"/>
            <w:r w:rsidRPr="000D0228">
              <w:rPr>
                <w:rFonts w:eastAsia="宋体"/>
                <w:b/>
                <w:bCs/>
                <w:lang w:eastAsia="en-US"/>
              </w:rPr>
              <w:t xml:space="preserve"> with the information that the UE is receiving the broadcast service so the </w:t>
            </w:r>
            <w:proofErr w:type="spellStart"/>
            <w:r w:rsidRPr="000D0228">
              <w:rPr>
                <w:rFonts w:eastAsia="宋体"/>
                <w:b/>
                <w:bCs/>
                <w:lang w:eastAsia="en-US"/>
              </w:rPr>
              <w:t>gNB</w:t>
            </w:r>
            <w:proofErr w:type="spellEnd"/>
            <w:r w:rsidRPr="000D0228">
              <w:rPr>
                <w:rFonts w:eastAsia="宋体"/>
                <w:b/>
                <w:bCs/>
                <w:lang w:eastAsia="en-US"/>
              </w:rPr>
              <w:t xml:space="preserve">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w:t>
            </w:r>
            <w:proofErr w:type="spellStart"/>
            <w:r w:rsidRPr="000D0228">
              <w:rPr>
                <w:rFonts w:eastAsia="宋体"/>
                <w:lang w:eastAsia="en-US"/>
              </w:rPr>
              <w:t>gNB</w:t>
            </w:r>
            <w:proofErr w:type="spellEnd"/>
            <w:r w:rsidRPr="000D0228">
              <w:rPr>
                <w:rFonts w:eastAsia="宋体"/>
                <w:lang w:eastAsia="en-US"/>
              </w:rPr>
              <w:t xml:space="preserve"> it does not know it was receiving a broadcast service during idle/inactive state. The </w:t>
            </w:r>
            <w:proofErr w:type="spellStart"/>
            <w:r w:rsidRPr="000D0228">
              <w:rPr>
                <w:rFonts w:eastAsia="宋体"/>
                <w:lang w:eastAsia="en-US"/>
              </w:rPr>
              <w:t>gNB</w:t>
            </w:r>
            <w:proofErr w:type="spellEnd"/>
            <w:r w:rsidRPr="000D0228">
              <w:rPr>
                <w:rFonts w:eastAsia="宋体"/>
                <w:lang w:eastAsia="en-US"/>
              </w:rPr>
              <w:t xml:space="preserve">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is common understanding that the technical solutions to provide the </w:t>
            </w:r>
            <w:proofErr w:type="spellStart"/>
            <w:r w:rsidRPr="000D0228">
              <w:rPr>
                <w:rFonts w:eastAsia="宋体"/>
                <w:lang w:eastAsia="en-US"/>
              </w:rPr>
              <w:t>gNB</w:t>
            </w:r>
            <w:proofErr w:type="spellEnd"/>
            <w:r w:rsidRPr="000D0228">
              <w:rPr>
                <w:rFonts w:eastAsia="宋体"/>
                <w:lang w:eastAsia="en-US"/>
              </w:rPr>
              <w:t xml:space="preserve"> with the information that the UE is receiving the broadcast service so the </w:t>
            </w:r>
            <w:proofErr w:type="spellStart"/>
            <w:r w:rsidRPr="000D0228">
              <w:rPr>
                <w:rFonts w:eastAsia="宋体"/>
                <w:lang w:eastAsia="en-US"/>
              </w:rPr>
              <w:t>gNB</w:t>
            </w:r>
            <w:proofErr w:type="spellEnd"/>
            <w:r w:rsidRPr="000D0228">
              <w:rPr>
                <w:rFonts w:eastAsia="宋体"/>
                <w:lang w:eastAsia="en-US"/>
              </w:rPr>
              <w:t xml:space="preserve">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 xml:space="preserve">technical solutions to provide the </w:t>
            </w:r>
            <w:proofErr w:type="spellStart"/>
            <w:r w:rsidRPr="00DB38FE">
              <w:rPr>
                <w:rFonts w:eastAsia="等线"/>
                <w:lang w:eastAsia="zh-CN"/>
              </w:rPr>
              <w:t>gNB</w:t>
            </w:r>
            <w:proofErr w:type="spellEnd"/>
            <w:r w:rsidRPr="00DB38FE">
              <w:rPr>
                <w:rFonts w:eastAsia="等线"/>
                <w:lang w:eastAsia="zh-CN"/>
              </w:rPr>
              <w:t xml:space="preserve"> with the information that the UE is receiving the broadcast service so the </w:t>
            </w:r>
            <w:proofErr w:type="spellStart"/>
            <w:r w:rsidRPr="00DB38FE">
              <w:rPr>
                <w:rFonts w:eastAsia="等线"/>
                <w:lang w:eastAsia="zh-CN"/>
              </w:rPr>
              <w:t>gNB</w:t>
            </w:r>
            <w:proofErr w:type="spellEnd"/>
            <w:r w:rsidRPr="00DB38FE">
              <w:rPr>
                <w:rFonts w:eastAsia="等线"/>
                <w:lang w:eastAsia="zh-CN"/>
              </w:rPr>
              <w:t xml:space="preserve">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proofErr w:type="spellStart"/>
            <w:r w:rsidRPr="00DB38FE">
              <w:rPr>
                <w:i/>
              </w:rPr>
              <w:t>firstActiveDownlinkBWP</w:t>
            </w:r>
            <w:proofErr w:type="spellEnd"/>
            <w:r>
              <w:rPr>
                <w:i/>
              </w:rPr>
              <w:t xml:space="preserve"> </w:t>
            </w:r>
            <w:r w:rsidRPr="009C728F">
              <w:t xml:space="preserve">can be configured by network, and it is up to network to determine the size and location of it. If information that the UE is receiving the broadcast service is not available to </w:t>
            </w:r>
            <w:proofErr w:type="spellStart"/>
            <w:r w:rsidRPr="009C728F">
              <w:t>gNB</w:t>
            </w:r>
            <w:proofErr w:type="spellEnd"/>
            <w:r w:rsidRPr="009C728F">
              <w:t xml:space="preserve">,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We agree with OPPO/Xiaomi/</w:t>
            </w:r>
            <w:proofErr w:type="spellStart"/>
            <w:r>
              <w:rPr>
                <w:rFonts w:eastAsia="等线"/>
                <w:lang w:eastAsia="zh-CN"/>
              </w:rPr>
              <w:t>Spreadtrum</w:t>
            </w:r>
            <w:proofErr w:type="spellEnd"/>
            <w:r>
              <w:rPr>
                <w:rFonts w:eastAsia="等线"/>
                <w:lang w:eastAsia="zh-CN"/>
              </w:rPr>
              <w:t xml:space="preserve">/CMCC.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 xml:space="preserve">It is obvious that Case E is not a basic function on top of Case A and Case C. </w:t>
            </w:r>
            <w:proofErr w:type="gramStart"/>
            <w:r>
              <w:rPr>
                <w:rFonts w:eastAsia="等线"/>
                <w:lang w:eastAsia="zh-CN"/>
              </w:rPr>
              <w:t>So</w:t>
            </w:r>
            <w:proofErr w:type="gramEnd"/>
            <w:r>
              <w:rPr>
                <w:rFonts w:eastAsia="等线"/>
                <w:lang w:eastAsia="zh-CN"/>
              </w:rPr>
              <w:t xml:space="preserve">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 xml:space="preserve">to first focus on getting agreements in place for at least one </w:t>
            </w:r>
            <w:proofErr w:type="gramStart"/>
            <w:r>
              <w:rPr>
                <w:rFonts w:ascii="Calibri" w:hAnsi="Calibri"/>
                <w:i/>
                <w:iCs/>
                <w:highlight w:val="cyan"/>
              </w:rPr>
              <w:t>mechanism,  even</w:t>
            </w:r>
            <w:proofErr w:type="gramEnd"/>
            <w:r>
              <w:rPr>
                <w:rFonts w:ascii="Calibri" w:hAnsi="Calibri"/>
                <w:i/>
                <w:iCs/>
                <w:highlight w:val="cyan"/>
              </w:rPr>
              <w:t xml:space="preserve"> if it is simple and basic, to make the functionality </w:t>
            </w:r>
            <w:proofErr w:type="spellStart"/>
            <w:r>
              <w:rPr>
                <w:rFonts w:ascii="Calibri" w:hAnsi="Calibri"/>
                <w:i/>
                <w:iCs/>
                <w:highlight w:val="cyan"/>
              </w:rPr>
              <w:t>wor</w:t>
            </w:r>
            <w:proofErr w:type="spellEnd"/>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 xml:space="preserve">how </w:t>
            </w:r>
            <w:proofErr w:type="spellStart"/>
            <w:r>
              <w:rPr>
                <w:lang w:eastAsia="ja-JP"/>
              </w:rPr>
              <w:t>gNB</w:t>
            </w:r>
            <w:proofErr w:type="spellEnd"/>
            <w:r>
              <w:rPr>
                <w:lang w:eastAsia="ja-JP"/>
              </w:rPr>
              <w:t xml:space="preserve">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 xml:space="preserve">technical solutions to provide the </w:t>
            </w:r>
            <w:proofErr w:type="spellStart"/>
            <w:r w:rsidRPr="005E172E">
              <w:rPr>
                <w:rFonts w:eastAsia="等线"/>
                <w:lang w:eastAsia="zh-CN"/>
              </w:rPr>
              <w:t>gNB</w:t>
            </w:r>
            <w:proofErr w:type="spellEnd"/>
            <w:r w:rsidRPr="005E172E">
              <w:rPr>
                <w:rFonts w:eastAsia="等线"/>
                <w:lang w:eastAsia="zh-CN"/>
              </w:rPr>
              <w:t xml:space="preserve"> with the information that the UE is receiving the broadcast service so the </w:t>
            </w:r>
            <w:proofErr w:type="spellStart"/>
            <w:r w:rsidRPr="005E172E">
              <w:rPr>
                <w:rFonts w:eastAsia="等线"/>
                <w:lang w:eastAsia="zh-CN"/>
              </w:rPr>
              <w:t>gNB</w:t>
            </w:r>
            <w:proofErr w:type="spellEnd"/>
            <w:r w:rsidRPr="005E172E">
              <w:rPr>
                <w:rFonts w:eastAsia="等线"/>
                <w:lang w:eastAsia="zh-CN"/>
              </w:rPr>
              <w:t xml:space="preserve">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w:t>
            </w:r>
            <w:proofErr w:type="spellStart"/>
            <w:r>
              <w:rPr>
                <w:rFonts w:eastAsia="等线"/>
                <w:lang w:eastAsia="zh-CN"/>
              </w:rPr>
              <w:t>gNB</w:t>
            </w:r>
            <w:proofErr w:type="spellEnd"/>
            <w:r>
              <w:rPr>
                <w:rFonts w:eastAsia="等线"/>
                <w:lang w:eastAsia="zh-CN"/>
              </w:rPr>
              <w:t xml:space="preserve">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 xml:space="preserve">provide the </w:t>
            </w:r>
            <w:proofErr w:type="spellStart"/>
            <w:r w:rsidR="000D4C62" w:rsidRPr="005E172E">
              <w:rPr>
                <w:rFonts w:eastAsia="等线"/>
                <w:lang w:eastAsia="zh-CN"/>
              </w:rPr>
              <w:t>gNB</w:t>
            </w:r>
            <w:proofErr w:type="spellEnd"/>
            <w:r w:rsidR="000D4C62" w:rsidRPr="005E172E">
              <w:rPr>
                <w:rFonts w:eastAsia="等线"/>
                <w:lang w:eastAsia="zh-CN"/>
              </w:rPr>
              <w:t xml:space="preserve"> with the information that the UE is receiving the broadcast service so the </w:t>
            </w:r>
            <w:proofErr w:type="spellStart"/>
            <w:r w:rsidR="000D4C62" w:rsidRPr="005E172E">
              <w:rPr>
                <w:rFonts w:eastAsia="等线"/>
                <w:lang w:eastAsia="zh-CN"/>
              </w:rPr>
              <w:t>gNB</w:t>
            </w:r>
            <w:proofErr w:type="spellEnd"/>
            <w:r w:rsidR="000D4C62" w:rsidRPr="005E172E">
              <w:rPr>
                <w:rFonts w:eastAsia="等线"/>
                <w:lang w:eastAsia="zh-CN"/>
              </w:rPr>
              <w:t xml:space="preserve">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 xml:space="preserve">If the motivation is to avoid to power waste on legacy UEs, case C also can realize the motivation. For case C, </w:t>
            </w:r>
            <w:proofErr w:type="spellStart"/>
            <w:r w:rsidRPr="00F719C3">
              <w:rPr>
                <w:rFonts w:eastAsia="宋体"/>
                <w:bCs/>
                <w:lang w:eastAsia="zh-CN"/>
              </w:rPr>
              <w:t>gNB</w:t>
            </w:r>
            <w:proofErr w:type="spellEnd"/>
            <w:r w:rsidRPr="00F719C3">
              <w:rPr>
                <w:rFonts w:eastAsia="宋体"/>
                <w:bCs/>
                <w:lang w:eastAsia="zh-CN"/>
              </w:rPr>
              <w:t xml:space="preserve">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w:t>
            </w:r>
            <w:proofErr w:type="spellStart"/>
            <w:r>
              <w:rPr>
                <w:rFonts w:eastAsia="等线"/>
                <w:lang w:eastAsia="zh-CN"/>
              </w:rPr>
              <w:t>gNB</w:t>
            </w:r>
            <w:proofErr w:type="spellEnd"/>
            <w:r>
              <w:rPr>
                <w:rFonts w:eastAsia="等线"/>
                <w:lang w:eastAsia="zh-CN"/>
              </w:rPr>
              <w:t xml:space="preserve">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xml:space="preserve">, even for UE dose not send MBS interest </w:t>
            </w:r>
            <w:proofErr w:type="spellStart"/>
            <w:r w:rsidR="004F6318">
              <w:rPr>
                <w:rFonts w:eastAsia="等线"/>
                <w:lang w:eastAsia="zh-CN"/>
              </w:rPr>
              <w:t>indictaion</w:t>
            </w:r>
            <w:proofErr w:type="spellEnd"/>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 xml:space="preserve">the key point is the SIB1-configured initial DL BWP is smaller than CFR and </w:t>
            </w:r>
            <w:proofErr w:type="spellStart"/>
            <w:r>
              <w:rPr>
                <w:rFonts w:eastAsia="等线"/>
                <w:lang w:eastAsia="zh-CN"/>
              </w:rPr>
              <w:t>gNB</w:t>
            </w:r>
            <w:proofErr w:type="spellEnd"/>
            <w:r>
              <w:rPr>
                <w:rFonts w:eastAsia="等线"/>
                <w:lang w:eastAsia="zh-CN"/>
              </w:rPr>
              <w:t xml:space="preserve"> MUST configure an active BWP to cover the frequency resources of CFR by </w:t>
            </w:r>
            <w:proofErr w:type="spellStart"/>
            <w:r>
              <w:rPr>
                <w:rFonts w:eastAsia="等线"/>
                <w:lang w:eastAsia="zh-CN"/>
              </w:rPr>
              <w:t>gNB</w:t>
            </w:r>
            <w:proofErr w:type="spellEnd"/>
            <w:r>
              <w:rPr>
                <w:rFonts w:eastAsia="等线"/>
                <w:lang w:eastAsia="zh-CN"/>
              </w:rPr>
              <w:t xml:space="preserve">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w:t>
            </w:r>
            <w:proofErr w:type="spellStart"/>
            <w:r w:rsidRPr="001F6E59">
              <w:rPr>
                <w:lang w:eastAsia="ko-KR"/>
              </w:rPr>
              <w:t>signaling</w:t>
            </w:r>
            <w:proofErr w:type="spellEnd"/>
            <w:r w:rsidRPr="001F6E59">
              <w:rPr>
                <w:lang w:eastAsia="ko-KR"/>
              </w:rPr>
              <w:t xml:space="preserve">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 xml:space="preserve">e support Case E. We agree with FL that UE needs to inform </w:t>
            </w:r>
            <w:proofErr w:type="spellStart"/>
            <w:r>
              <w:rPr>
                <w:rFonts w:eastAsia="等线"/>
                <w:lang w:eastAsia="zh-CN"/>
              </w:rPr>
              <w:t>gNB</w:t>
            </w:r>
            <w:proofErr w:type="spellEnd"/>
            <w:r>
              <w:rPr>
                <w:rFonts w:eastAsia="等线"/>
                <w:lang w:eastAsia="zh-CN"/>
              </w:rPr>
              <w:t xml:space="preserve"> of </w:t>
            </w:r>
            <w:proofErr w:type="gramStart"/>
            <w:r>
              <w:rPr>
                <w:rFonts w:eastAsia="等线"/>
                <w:lang w:eastAsia="zh-CN"/>
              </w:rPr>
              <w:t>its</w:t>
            </w:r>
            <w:proofErr w:type="gramEnd"/>
            <w:r>
              <w:rPr>
                <w:rFonts w:eastAsia="等线"/>
                <w:lang w:eastAsia="zh-CN"/>
              </w:rPr>
              <w:t xml:space="preserve">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 xml:space="preserve">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w:t>
            </w:r>
            <w:proofErr w:type="spellStart"/>
            <w:r>
              <w:rPr>
                <w:rFonts w:eastAsia="等线"/>
                <w:lang w:eastAsia="zh-CN"/>
              </w:rPr>
              <w:t>gNB</w:t>
            </w:r>
            <w:proofErr w:type="spellEnd"/>
            <w:r>
              <w:rPr>
                <w:rFonts w:eastAsia="等线"/>
                <w:lang w:eastAsia="zh-CN"/>
              </w:rPr>
              <w:t xml:space="preserve">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w:t>
            </w:r>
            <w:proofErr w:type="spellStart"/>
            <w:r>
              <w:rPr>
                <w:rFonts w:eastAsia="等线"/>
                <w:lang w:eastAsia="zh-CN"/>
              </w:rPr>
              <w:t>gNB</w:t>
            </w:r>
            <w:proofErr w:type="spellEnd"/>
            <w:r>
              <w:rPr>
                <w:rFonts w:eastAsia="等线"/>
                <w:lang w:eastAsia="zh-CN"/>
              </w:rPr>
              <w:t xml:space="preserve"> can configure a proper CFR or active BWP, the services loss or services interruption issue can be avoided. If </w:t>
            </w:r>
            <w:proofErr w:type="spellStart"/>
            <w:r>
              <w:rPr>
                <w:rFonts w:eastAsia="等线"/>
                <w:lang w:eastAsia="zh-CN"/>
              </w:rPr>
              <w:t>gNB</w:t>
            </w:r>
            <w:proofErr w:type="spellEnd"/>
            <w:r>
              <w:rPr>
                <w:rFonts w:eastAsia="等线"/>
                <w:lang w:eastAsia="zh-CN"/>
              </w:rPr>
              <w:t xml:space="preserve">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 xml:space="preserve">UE must at least support a channel </w:t>
                  </w:r>
                  <w:proofErr w:type="spellStart"/>
                  <w:r w:rsidRPr="00661D2D">
                    <w:rPr>
                      <w:highlight w:val="yellow"/>
                    </w:rPr>
                    <w:t>bandwdith</w:t>
                  </w:r>
                  <w:proofErr w:type="spellEnd"/>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 xml:space="preserve">wei, </w:t>
            </w:r>
            <w:proofErr w:type="spellStart"/>
            <w:r>
              <w:rPr>
                <w:rFonts w:eastAsia="等线"/>
                <w:lang w:eastAsia="zh-CN"/>
              </w:rPr>
              <w:t>HiSilicon</w:t>
            </w:r>
            <w:proofErr w:type="spellEnd"/>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proofErr w:type="gramStart"/>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e don’t agree with FL’s summary and fully agree with the opinion from Lenovo/</w:t>
            </w:r>
            <w:proofErr w:type="spellStart"/>
            <w:r>
              <w:rPr>
                <w:rFonts w:eastAsia="等线"/>
                <w:lang w:eastAsia="zh-CN"/>
              </w:rPr>
              <w:t>Spreadstrum</w:t>
            </w:r>
            <w:proofErr w:type="spellEnd"/>
            <w:r>
              <w:rPr>
                <w:rFonts w:eastAsia="等线"/>
                <w:lang w:eastAsia="zh-CN"/>
              </w:rPr>
              <w:t xml:space="preserve">/CMCC.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 xml:space="preserve">t does. The same question is also raised by Lenovo. How can </w:t>
            </w:r>
            <w:proofErr w:type="spellStart"/>
            <w:r>
              <w:rPr>
                <w:rFonts w:eastAsia="等线"/>
                <w:lang w:eastAsia="zh-CN"/>
              </w:rPr>
              <w:t>gNB</w:t>
            </w:r>
            <w:proofErr w:type="spellEnd"/>
            <w:r>
              <w:rPr>
                <w:rFonts w:eastAsia="等线"/>
                <w:lang w:eastAsia="zh-CN"/>
              </w:rPr>
              <w:t xml:space="preserve"> knows which UE is </w:t>
            </w:r>
            <w:proofErr w:type="gramStart"/>
            <w:r>
              <w:rPr>
                <w:rFonts w:eastAsia="等线"/>
                <w:lang w:eastAsia="zh-CN"/>
              </w:rPr>
              <w:t>a</w:t>
            </w:r>
            <w:proofErr w:type="gramEnd"/>
            <w:r>
              <w:rPr>
                <w:rFonts w:eastAsia="等线"/>
                <w:lang w:eastAsia="zh-CN"/>
              </w:rPr>
              <w:t xml:space="preserve"> MBS UE when it configures first active DL BWP? It cannot. Consequently, </w:t>
            </w:r>
            <w:proofErr w:type="spellStart"/>
            <w:r>
              <w:rPr>
                <w:rFonts w:eastAsia="等线"/>
                <w:lang w:eastAsia="zh-CN"/>
              </w:rPr>
              <w:t>gNB</w:t>
            </w:r>
            <w:proofErr w:type="spellEnd"/>
            <w:r>
              <w:rPr>
                <w:rFonts w:eastAsia="等线"/>
                <w:lang w:eastAsia="zh-CN"/>
              </w:rPr>
              <w:t xml:space="preserve">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w:t>
            </w:r>
            <w:proofErr w:type="spellStart"/>
            <w:r>
              <w:rPr>
                <w:rFonts w:eastAsia="等线"/>
                <w:lang w:eastAsia="zh-CN"/>
              </w:rPr>
              <w:t>Spreadtrum</w:t>
            </w:r>
            <w:proofErr w:type="spellEnd"/>
            <w:r>
              <w:rPr>
                <w:rFonts w:eastAsia="等线"/>
                <w:lang w:eastAsia="zh-CN"/>
              </w:rPr>
              <w:t>/CMCC/Xiaomi,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proofErr w:type="spellStart"/>
            <w:r>
              <w:rPr>
                <w:rFonts w:eastAsia="等线"/>
                <w:lang w:eastAsia="zh-CN"/>
              </w:rPr>
              <w:t>Convida</w:t>
            </w:r>
            <w:proofErr w:type="spellEnd"/>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Case E is an optimization with aim to provide high date rate for idle mode UEs where Case C can’t provide high enough data rate to meet requirements. The example provided by proponent of Case E is to support AR/VR</w:t>
            </w:r>
            <w:proofErr w:type="gramStart"/>
            <w:r>
              <w:rPr>
                <w:rFonts w:eastAsia="等线"/>
                <w:lang w:eastAsia="zh-CN"/>
              </w:rPr>
              <w:t xml:space="preserve">. </w:t>
            </w:r>
            <w:r>
              <w:rPr>
                <w:rFonts w:eastAsiaTheme="minorEastAsia"/>
                <w:lang w:eastAsia="ja-JP"/>
              </w:rPr>
              <w:t>”</w:t>
            </w:r>
            <w:proofErr w:type="gramEnd"/>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t>
            </w:r>
            <w:proofErr w:type="gramStart"/>
            <w:r>
              <w:rPr>
                <w:lang w:eastAsia="ko-KR"/>
              </w:rPr>
              <w:t>wants</w:t>
            </w:r>
            <w:proofErr w:type="gramEnd"/>
            <w:r>
              <w:rPr>
                <w:lang w:eastAsia="ko-KR"/>
              </w:rPr>
              <w:t xml:space="preserve">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 xml:space="preserve">We think that Case E should be supported since it’s a more general use-case. The easiest way to support Case E is to reconfigure the initial BWP of the MBS capable UE with </w:t>
            </w:r>
            <w:proofErr w:type="gramStart"/>
            <w:r w:rsidRPr="00A12F7E">
              <w:rPr>
                <w:rFonts w:eastAsiaTheme="minorEastAsia"/>
                <w:u w:val="single"/>
                <w:lang w:val="en-US" w:eastAsia="ja-JP"/>
              </w:rPr>
              <w:t>a</w:t>
            </w:r>
            <w:proofErr w:type="gramEnd"/>
            <w:r w:rsidRPr="00A12F7E">
              <w:rPr>
                <w:rFonts w:eastAsiaTheme="minorEastAsia"/>
                <w:u w:val="single"/>
                <w:lang w:val="en-US" w:eastAsia="ja-JP"/>
              </w:rPr>
              <w:t xml:space="preserve">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proofErr w:type="spellStart"/>
            <w:r w:rsidRPr="00A12F7E">
              <w:rPr>
                <w:rFonts w:eastAsiaTheme="minorEastAsia"/>
                <w:i/>
                <w:iCs/>
                <w:lang w:val="en-US" w:eastAsia="ja-JP"/>
              </w:rPr>
              <w:t>locationAndBandwidth</w:t>
            </w:r>
            <w:proofErr w:type="spellEnd"/>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 xml:space="preserve">Signaling need to inform the </w:t>
            </w:r>
            <w:proofErr w:type="spellStart"/>
            <w:r>
              <w:rPr>
                <w:rFonts w:eastAsia="Malgun Gothic"/>
                <w:lang w:val="en-US" w:eastAsia="ja-JP"/>
              </w:rPr>
              <w:t>gNB</w:t>
            </w:r>
            <w:proofErr w:type="spellEnd"/>
            <w:r>
              <w:rPr>
                <w:rFonts w:eastAsia="Malgun Gothic"/>
                <w:lang w:val="en-US" w:eastAsia="ja-JP"/>
              </w:rPr>
              <w:t xml:space="preserve">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 xml:space="preserve">Signaling need to inform the </w:t>
            </w:r>
            <w:proofErr w:type="spellStart"/>
            <w:r w:rsidRPr="002179BD">
              <w:rPr>
                <w:rFonts w:eastAsia="Malgun Gothic"/>
                <w:u w:val="single"/>
                <w:lang w:val="en-US" w:eastAsia="ja-JP"/>
              </w:rPr>
              <w:t>gNB</w:t>
            </w:r>
            <w:proofErr w:type="spellEnd"/>
            <w:r w:rsidRPr="002179BD">
              <w:rPr>
                <w:rFonts w:eastAsia="Malgun Gothic"/>
                <w:u w:val="single"/>
                <w:lang w:val="en-US" w:eastAsia="ja-JP"/>
              </w:rPr>
              <w:t xml:space="preserve">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w:t>
            </w:r>
            <w:proofErr w:type="spellStart"/>
            <w:r>
              <w:rPr>
                <w:rFonts w:eastAsia="Malgun Gothic"/>
                <w:lang w:val="en-US" w:eastAsia="ja-JP"/>
              </w:rPr>
              <w:t>gNB</w:t>
            </w:r>
            <w:proofErr w:type="spellEnd"/>
            <w:r>
              <w:rPr>
                <w:rFonts w:eastAsia="Malgun Gothic"/>
                <w:lang w:val="en-US" w:eastAsia="ja-JP"/>
              </w:rPr>
              <w:t xml:space="preserve">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w:t>
            </w:r>
            <w:proofErr w:type="spellStart"/>
            <w:r>
              <w:rPr>
                <w:rFonts w:eastAsia="Malgun Gothic"/>
                <w:lang w:val="en-US" w:eastAsia="ja-JP"/>
              </w:rPr>
              <w:t>gNB</w:t>
            </w:r>
            <w:proofErr w:type="spellEnd"/>
            <w:r>
              <w:rPr>
                <w:rFonts w:eastAsia="Malgun Gothic"/>
                <w:lang w:val="en-US" w:eastAsia="ja-JP"/>
              </w:rPr>
              <w:t xml:space="preserve"> can safely configure an optimized active BWP which is in line with the UE capability. If the UE supports broadcast and the currently transmitted broadcast bandwidth, the </w:t>
            </w:r>
            <w:proofErr w:type="spellStart"/>
            <w:r>
              <w:rPr>
                <w:rFonts w:eastAsia="Malgun Gothic"/>
                <w:lang w:val="en-US" w:eastAsia="ja-JP"/>
              </w:rPr>
              <w:t>gNB</w:t>
            </w:r>
            <w:proofErr w:type="spellEnd"/>
            <w:r>
              <w:rPr>
                <w:rFonts w:eastAsia="Malgun Gothic"/>
                <w:lang w:val="en-US" w:eastAsia="ja-JP"/>
              </w:rPr>
              <w:t xml:space="preserve">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w:t>
            </w:r>
            <w:proofErr w:type="spellStart"/>
            <w:r>
              <w:rPr>
                <w:rFonts w:eastAsia="Malgun Gothic"/>
                <w:lang w:val="en-US" w:eastAsia="ja-JP"/>
              </w:rPr>
              <w:t>gNB</w:t>
            </w:r>
            <w:proofErr w:type="spellEnd"/>
            <w:r>
              <w:rPr>
                <w:rFonts w:eastAsia="Malgun Gothic"/>
                <w:lang w:val="en-US" w:eastAsia="ja-JP"/>
              </w:rPr>
              <w:t xml:space="preserve"> configures an active BWP that is optimum for unicast, e.g. using the full carrier bandwidth, but since the </w:t>
            </w:r>
            <w:proofErr w:type="spellStart"/>
            <w:r>
              <w:rPr>
                <w:rFonts w:eastAsia="Malgun Gothic"/>
                <w:lang w:val="en-US" w:eastAsia="ja-JP"/>
              </w:rPr>
              <w:t>gNB</w:t>
            </w:r>
            <w:proofErr w:type="spellEnd"/>
            <w:r>
              <w:rPr>
                <w:rFonts w:eastAsia="Malgun Gothic"/>
                <w:lang w:val="en-US" w:eastAsia="ja-JP"/>
              </w:rPr>
              <w:t xml:space="preserve">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w:t>
            </w:r>
            <w:proofErr w:type="spellStart"/>
            <w:r>
              <w:rPr>
                <w:rFonts w:eastAsia="Malgun Gothic"/>
                <w:lang w:val="en-US" w:eastAsia="ja-JP"/>
              </w:rPr>
              <w:t>gNB</w:t>
            </w:r>
            <w:proofErr w:type="spellEnd"/>
            <w:r>
              <w:rPr>
                <w:rFonts w:eastAsia="Malgun Gothic"/>
                <w:lang w:val="en-US" w:eastAsia="ja-JP"/>
              </w:rPr>
              <w:t xml:space="preserve">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 xml:space="preserve">Now we can compare this with Case C/D. The SIB1-configured initial BWP then needs to be set to at least the bandwidth of the broadcast service. We first look at Case C. The SIB1-configured initial BWP is then equal to the broadcast CFR. For service continuity, at RRC configuration the </w:t>
            </w:r>
            <w:proofErr w:type="spellStart"/>
            <w:r>
              <w:rPr>
                <w:rFonts w:eastAsia="Malgun Gothic"/>
                <w:lang w:val="en-US" w:eastAsia="ja-JP"/>
              </w:rPr>
              <w:t>gNB</w:t>
            </w:r>
            <w:proofErr w:type="spellEnd"/>
            <w:r>
              <w:rPr>
                <w:rFonts w:eastAsia="Malgun Gothic"/>
                <w:lang w:val="en-US" w:eastAsia="ja-JP"/>
              </w:rPr>
              <w:t xml:space="preserve"> will need to keep the active BWP the same as the SIB1-configured initial BWP, without knowing that this is really needed. Like Case E above, it might be that the UE is not receiving broadcast, so the </w:t>
            </w:r>
            <w:proofErr w:type="spellStart"/>
            <w:r>
              <w:rPr>
                <w:rFonts w:eastAsia="Malgun Gothic"/>
                <w:lang w:val="en-US" w:eastAsia="ja-JP"/>
              </w:rPr>
              <w:t>gNB</w:t>
            </w:r>
            <w:proofErr w:type="spellEnd"/>
            <w:r>
              <w:rPr>
                <w:rFonts w:eastAsia="Malgun Gothic"/>
                <w:lang w:val="en-US" w:eastAsia="ja-JP"/>
              </w:rPr>
              <w:t xml:space="preserve"> should ideally change to another, more optimized, BWP. But without signaling the </w:t>
            </w:r>
            <w:proofErr w:type="spellStart"/>
            <w:r>
              <w:rPr>
                <w:rFonts w:eastAsia="Malgun Gothic"/>
                <w:lang w:val="en-US" w:eastAsia="ja-JP"/>
              </w:rPr>
              <w:t>gNB</w:t>
            </w:r>
            <w:proofErr w:type="spellEnd"/>
            <w:r>
              <w:rPr>
                <w:rFonts w:eastAsia="Malgun Gothic"/>
                <w:lang w:val="en-US" w:eastAsia="ja-JP"/>
              </w:rPr>
              <w:t xml:space="preserve">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 xml:space="preserve">This means that the situation is the same for Case C and Case E. In both cases the </w:t>
            </w:r>
            <w:proofErr w:type="spellStart"/>
            <w:r>
              <w:rPr>
                <w:rFonts w:eastAsia="Malgun Gothic"/>
                <w:lang w:val="en-US" w:eastAsia="ja-JP"/>
              </w:rPr>
              <w:t>gNB</w:t>
            </w:r>
            <w:proofErr w:type="spellEnd"/>
            <w:r>
              <w:rPr>
                <w:rFonts w:eastAsia="Malgun Gothic"/>
                <w:lang w:val="en-US" w:eastAsia="ja-JP"/>
              </w:rPr>
              <w:t xml:space="preserve">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w:t>
            </w:r>
            <w:proofErr w:type="spellStart"/>
            <w:r>
              <w:rPr>
                <w:rFonts w:eastAsia="Malgun Gothic"/>
                <w:lang w:val="en-US" w:eastAsia="ja-JP"/>
              </w:rPr>
              <w:t>gNB</w:t>
            </w:r>
            <w:proofErr w:type="spellEnd"/>
            <w:r>
              <w:rPr>
                <w:rFonts w:eastAsia="Malgun Gothic"/>
                <w:lang w:val="en-US" w:eastAsia="ja-JP"/>
              </w:rPr>
              <w:t xml:space="preserve">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in order that the </w:t>
            </w:r>
            <w:proofErr w:type="spellStart"/>
            <w:r w:rsidRPr="00324739">
              <w:rPr>
                <w:rFonts w:eastAsia="宋体"/>
                <w:lang w:eastAsia="en-US"/>
              </w:rPr>
              <w:t>gNB</w:t>
            </w:r>
            <w:proofErr w:type="spellEnd"/>
            <w:r w:rsidRPr="00324739">
              <w:rPr>
                <w:rFonts w:eastAsia="宋体"/>
                <w:lang w:eastAsia="en-US"/>
              </w:rPr>
              <w:t xml:space="preserve">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w:t>
            </w:r>
            <w:proofErr w:type="spellStart"/>
            <w:r>
              <w:rPr>
                <w:lang w:eastAsia="ko-KR"/>
              </w:rPr>
              <w:t>Convida</w:t>
            </w:r>
            <w:proofErr w:type="spellEnd"/>
            <w:r>
              <w:rPr>
                <w:lang w:eastAsia="ko-KR"/>
              </w:rPr>
              <w:t>,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w:t>
            </w:r>
            <w:proofErr w:type="gramStart"/>
            <w:r w:rsidR="00C17949">
              <w:rPr>
                <w:lang w:eastAsia="ko-KR"/>
              </w:rPr>
              <w:t>One point</w:t>
            </w:r>
            <w:proofErr w:type="gramEnd"/>
            <w:r w:rsidR="00C17949">
              <w:rPr>
                <w:lang w:eastAsia="ko-KR"/>
              </w:rPr>
              <w:t xml:space="preserve">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 xml:space="preserve">comments in the table below. Please </w:t>
      </w:r>
      <w:proofErr w:type="gramStart"/>
      <w:r>
        <w:rPr>
          <w:b/>
          <w:bCs/>
        </w:rPr>
        <w:t>take into account</w:t>
      </w:r>
      <w:proofErr w:type="gramEnd"/>
      <w:r>
        <w:rPr>
          <w:b/>
          <w:bCs/>
        </w:rPr>
        <w:t xml:space="preserve"> the discussion from FL in section above.</w:t>
      </w:r>
    </w:p>
    <w:tbl>
      <w:tblPr>
        <w:tblStyle w:val="af1"/>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 xml:space="preserve">Regarding the other issues, we don’t want to repeat our argument. Overall, without Case E, network has to upgrade the unicast design/implementation otherwise the legacy UE not receiving MBS will be impacted unnecessarily, e.g., leading to unnecessary power consumption </w:t>
            </w:r>
            <w:proofErr w:type="spellStart"/>
            <w:r>
              <w:rPr>
                <w:rFonts w:eastAsia="等线"/>
                <w:lang w:eastAsia="zh-CN"/>
              </w:rPr>
              <w:t>as</w:t>
            </w:r>
            <w:proofErr w:type="spellEnd"/>
            <w:r>
              <w:rPr>
                <w:rFonts w:eastAsia="等线"/>
                <w:lang w:eastAsia="zh-CN"/>
              </w:rPr>
              <w:t xml:space="preserve">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C006FC" w:rsidRPr="007738F8" w14:paraId="14E5D30A" w14:textId="77777777" w:rsidTr="00291EE7">
        <w:tc>
          <w:tcPr>
            <w:tcW w:w="1305" w:type="dxa"/>
          </w:tcPr>
          <w:p w14:paraId="04DAF14C" w14:textId="77777777" w:rsidR="00C006FC" w:rsidRDefault="00C006FC" w:rsidP="00291EE7">
            <w:pPr>
              <w:rPr>
                <w:rFonts w:eastAsia="等线"/>
                <w:lang w:eastAsia="ko-KR"/>
              </w:rPr>
            </w:pPr>
            <w:proofErr w:type="spellStart"/>
            <w:r>
              <w:rPr>
                <w:rFonts w:eastAsia="等线"/>
                <w:lang w:eastAsia="zh-CN"/>
              </w:rPr>
              <w:t>Spreadtrum</w:t>
            </w:r>
            <w:proofErr w:type="spellEnd"/>
          </w:p>
        </w:tc>
        <w:tc>
          <w:tcPr>
            <w:tcW w:w="8324" w:type="dxa"/>
          </w:tcPr>
          <w:p w14:paraId="5E67995E" w14:textId="77777777" w:rsidR="00C006FC" w:rsidRDefault="00C006FC" w:rsidP="00291EE7">
            <w:pPr>
              <w:rPr>
                <w:rFonts w:eastAsia="等线"/>
                <w:lang w:eastAsia="zh-CN"/>
              </w:rPr>
            </w:pPr>
            <w:r>
              <w:rPr>
                <w:rFonts w:eastAsia="等线"/>
                <w:lang w:eastAsia="zh-CN"/>
              </w:rPr>
              <w:t>Don’t support the proposal. We don’t support case E.</w:t>
            </w:r>
          </w:p>
          <w:p w14:paraId="4773A428" w14:textId="77777777" w:rsidR="00C006FC" w:rsidRDefault="00C006FC" w:rsidP="00291EE7">
            <w:pPr>
              <w:rPr>
                <w:rFonts w:eastAsia="等线"/>
                <w:lang w:eastAsia="zh-CN"/>
              </w:rPr>
            </w:pPr>
            <w:r>
              <w:rPr>
                <w:rFonts w:eastAsia="等线"/>
                <w:lang w:eastAsia="zh-CN"/>
              </w:rPr>
              <w:t>Since we already have supported case A and case C, we have not seen any reasonable justification of supporting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3A6D79C8" w14:textId="77777777" w:rsidR="00C006FC" w:rsidRPr="0058583C" w:rsidRDefault="00C006FC" w:rsidP="00291EE7">
            <w:pPr>
              <w:rPr>
                <w:rFonts w:eastAsia="等线"/>
                <w:lang w:eastAsia="zh-CN"/>
              </w:rPr>
            </w:pPr>
            <w:r>
              <w:rPr>
                <w:rFonts w:eastAsia="等线" w:hint="eastAsia"/>
                <w:lang w:eastAsia="zh-CN"/>
              </w:rPr>
              <w:t>C</w:t>
            </w:r>
            <w:r>
              <w:rPr>
                <w:rFonts w:eastAsia="等线"/>
                <w:lang w:eastAsia="zh-CN"/>
              </w:rPr>
              <w:t xml:space="preserve">onsidering the divergence among companies on this issue, and case A/C have already ensured to support MBS in idle/inactive state, we suggest to </w:t>
            </w:r>
            <w:proofErr w:type="spellStart"/>
            <w:r>
              <w:rPr>
                <w:rFonts w:eastAsia="等线"/>
                <w:lang w:eastAsia="zh-CN"/>
              </w:rPr>
              <w:t>depriotize</w:t>
            </w:r>
            <w:proofErr w:type="spellEnd"/>
            <w:r>
              <w:rPr>
                <w:rFonts w:eastAsia="等线"/>
                <w:lang w:eastAsia="zh-CN"/>
              </w:rPr>
              <w:t xml:space="preserve"> this issue, and complete the features we have agreed.</w:t>
            </w:r>
          </w:p>
        </w:tc>
      </w:tr>
      <w:tr w:rsidR="00C006FC" w:rsidRPr="007738F8" w14:paraId="596D292B" w14:textId="77777777" w:rsidTr="00291EE7">
        <w:tc>
          <w:tcPr>
            <w:tcW w:w="1305" w:type="dxa"/>
          </w:tcPr>
          <w:p w14:paraId="4FDDD0E4" w14:textId="4F18BD67" w:rsidR="00C006FC" w:rsidRDefault="00C006FC" w:rsidP="00C006FC">
            <w:pPr>
              <w:rPr>
                <w:rFonts w:eastAsia="等线" w:hint="eastAsia"/>
                <w:lang w:eastAsia="zh-CN"/>
              </w:rPr>
            </w:pPr>
            <w:r>
              <w:rPr>
                <w:rFonts w:eastAsia="等线" w:hint="eastAsia"/>
                <w:lang w:eastAsia="zh-CN"/>
              </w:rPr>
              <w:t>O</w:t>
            </w:r>
            <w:r>
              <w:rPr>
                <w:rFonts w:eastAsia="等线"/>
                <w:lang w:eastAsia="zh-CN"/>
              </w:rPr>
              <w:t>PPO</w:t>
            </w:r>
          </w:p>
        </w:tc>
        <w:tc>
          <w:tcPr>
            <w:tcW w:w="8324" w:type="dxa"/>
          </w:tcPr>
          <w:p w14:paraId="15670962" w14:textId="77777777" w:rsidR="00C006FC" w:rsidRDefault="00C006FC" w:rsidP="00C006FC">
            <w:pPr>
              <w:rPr>
                <w:rFonts w:eastAsia="等线"/>
                <w:lang w:eastAsia="zh-CN"/>
              </w:rPr>
            </w:pPr>
            <w:r>
              <w:rPr>
                <w:rFonts w:eastAsia="等线"/>
                <w:lang w:eastAsia="zh-CN"/>
              </w:rPr>
              <w:t>Not support this proposal because of technical concerns on case E.</w:t>
            </w:r>
          </w:p>
          <w:p w14:paraId="3751D535" w14:textId="2CDFA408" w:rsidR="00C006FC" w:rsidRPr="0058583C" w:rsidRDefault="00C006FC" w:rsidP="00C006FC">
            <w:pPr>
              <w:rPr>
                <w:rFonts w:eastAsia="等线"/>
                <w:lang w:eastAsia="zh-CN"/>
              </w:rPr>
            </w:pPr>
            <w:r>
              <w:rPr>
                <w:rFonts w:eastAsia="等线" w:hint="eastAsia"/>
                <w:lang w:eastAsia="zh-CN"/>
              </w:rPr>
              <w:t>C</w:t>
            </w:r>
            <w:r>
              <w:rPr>
                <w:rFonts w:eastAsia="等线"/>
                <w:lang w:eastAsia="zh-CN"/>
              </w:rPr>
              <w:t>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C006FC" w:rsidRPr="007738F8" w14:paraId="59DFAE46" w14:textId="77777777" w:rsidTr="00634B32">
        <w:tc>
          <w:tcPr>
            <w:tcW w:w="1305" w:type="dxa"/>
          </w:tcPr>
          <w:p w14:paraId="57AEAA80" w14:textId="5BB226E6" w:rsidR="00C006FC" w:rsidRDefault="00C006FC" w:rsidP="00C006FC">
            <w:pPr>
              <w:rPr>
                <w:rFonts w:eastAsia="等线"/>
                <w:lang w:eastAsia="ko-KR"/>
              </w:rPr>
            </w:pPr>
          </w:p>
        </w:tc>
        <w:tc>
          <w:tcPr>
            <w:tcW w:w="8324" w:type="dxa"/>
          </w:tcPr>
          <w:p w14:paraId="62CFD307" w14:textId="56E9A029" w:rsidR="00C006FC" w:rsidRPr="0058583C" w:rsidRDefault="00C006FC" w:rsidP="00C006FC">
            <w:pPr>
              <w:rPr>
                <w:rFonts w:eastAsia="等线"/>
                <w:lang w:eastAsia="zh-CN"/>
              </w:rPr>
            </w:pPr>
          </w:p>
        </w:tc>
      </w:tr>
    </w:tbl>
    <w:p w14:paraId="59AA0815" w14:textId="77777777" w:rsidR="00383E0D" w:rsidRDefault="00383E0D"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lastRenderedPageBreak/>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 xml:space="preserve">One CFR is supported per dedicated unicast BWP for multicast of RRC-CONNECTED </w:t>
            </w:r>
            <w:proofErr w:type="spellStart"/>
            <w:r w:rsidRPr="00810A9E">
              <w:rPr>
                <w:sz w:val="16"/>
                <w:lang w:val="en-US"/>
              </w:rPr>
              <w:t>U</w:t>
            </w:r>
            <w:r w:rsidR="00AA68FC" w:rsidRPr="00810A9E">
              <w:rPr>
                <w:sz w:val="16"/>
                <w:lang w:val="en-US"/>
              </w:rPr>
              <w:t>e</w:t>
            </w:r>
            <w:r w:rsidRPr="00810A9E">
              <w:rPr>
                <w:sz w:val="16"/>
                <w:lang w:val="en-US"/>
              </w:rPr>
              <w:t>s</w:t>
            </w:r>
            <w:proofErr w:type="spellEnd"/>
            <w:r w:rsidRPr="00810A9E">
              <w:rPr>
                <w:sz w:val="16"/>
                <w:lang w:val="en-US"/>
              </w:rPr>
              <w:t>.</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等线"/>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lastRenderedPageBreak/>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lastRenderedPageBreak/>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sidR="00AA68FC">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 xml:space="preserve">For broadcast reception, RRC_IDLE/RRC_INACTIVE </w:t>
            </w:r>
            <w:proofErr w:type="spellStart"/>
            <w:r w:rsidRPr="006D582C">
              <w:rPr>
                <w:rFonts w:eastAsia="Calibri"/>
                <w:sz w:val="16"/>
                <w:szCs w:val="16"/>
                <w:lang w:val="en-US" w:eastAsia="x-none"/>
              </w:rPr>
              <w:t>U</w:t>
            </w:r>
            <w:r w:rsidR="00AA68FC" w:rsidRPr="006D582C">
              <w:rPr>
                <w:rFonts w:eastAsia="Calibri"/>
                <w:sz w:val="16"/>
                <w:szCs w:val="16"/>
                <w:lang w:val="en-US" w:eastAsia="x-none"/>
              </w:rPr>
              <w:t>e</w:t>
            </w:r>
            <w:r w:rsidRPr="006D582C">
              <w:rPr>
                <w:rFonts w:eastAsia="Calibri"/>
                <w:sz w:val="16"/>
                <w:szCs w:val="16"/>
                <w:lang w:val="en-US" w:eastAsia="x-none"/>
              </w:rPr>
              <w:t>s</w:t>
            </w:r>
            <w:proofErr w:type="spellEnd"/>
            <w:r w:rsidRPr="006D582C">
              <w:rPr>
                <w:rFonts w:eastAsia="Calibri"/>
                <w:sz w:val="16"/>
                <w:szCs w:val="16"/>
                <w:lang w:val="en-US" w:eastAsia="x-none"/>
              </w:rPr>
              <w:t xml:space="preserve">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lastRenderedPageBreak/>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00AA68FC"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proofErr w:type="spellStart"/>
            <w:r w:rsidR="00AA68FC">
              <w:t>Gnb</w:t>
            </w:r>
            <w:r>
              <w:t>’s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w:t>
            </w:r>
            <w:proofErr w:type="spellStart"/>
            <w:r w:rsidRPr="00C03049">
              <w:rPr>
                <w:lang w:val="en-US"/>
              </w:rPr>
              <w:t>U</w:t>
            </w:r>
            <w:r w:rsidR="00AA68FC" w:rsidRPr="00C03049">
              <w:rPr>
                <w:lang w:val="en-US"/>
              </w:rPr>
              <w:t>e</w:t>
            </w:r>
            <w:r w:rsidRPr="00C03049">
              <w:rPr>
                <w:lang w:val="en-US"/>
              </w:rPr>
              <w:t>s</w:t>
            </w:r>
            <w:proofErr w:type="spellEnd"/>
            <w:r w:rsidRPr="00C03049">
              <w:rPr>
                <w:lang w:val="en-US"/>
              </w:rPr>
              <w:t xml:space="preserve">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 xml:space="preserve">The DRX cycle need to be different for MCCH and MTCH, but that is up to RAN2 to specify. We could send </w:t>
            </w:r>
            <w:proofErr w:type="gramStart"/>
            <w:r>
              <w:rPr>
                <w:lang w:eastAsia="ko-KR"/>
              </w:rPr>
              <w:t>an</w:t>
            </w:r>
            <w:proofErr w:type="gramEnd"/>
            <w:r>
              <w:rPr>
                <w:lang w:eastAsia="ko-KR"/>
              </w:rPr>
              <w:t xml:space="preserve">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w:t>
            </w:r>
            <w:proofErr w:type="spellStart"/>
            <w:r w:rsidRPr="00395708">
              <w:rPr>
                <w:i/>
                <w:iCs/>
              </w:rPr>
              <w:t>configCommon</w:t>
            </w:r>
            <w:proofErr w:type="spellEnd"/>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spellStart"/>
            <w:r>
              <w:t>MediatTek</w:t>
            </w:r>
            <w:proofErr w:type="spellEnd"/>
            <w:r>
              <w:t xml:space="preserve">: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 xml:space="preserve">For broadcast reception, RRC_IDLE/RRC_INACTIVE </w:t>
            </w:r>
            <w:proofErr w:type="spellStart"/>
            <w:r w:rsidRPr="00996AE4">
              <w:rPr>
                <w:rFonts w:eastAsia="Calibri"/>
                <w:i/>
                <w:iCs/>
                <w:sz w:val="14"/>
                <w:szCs w:val="14"/>
                <w:lang w:val="en-US" w:eastAsia="x-none"/>
              </w:rPr>
              <w:t>Ues</w:t>
            </w:r>
            <w:proofErr w:type="spellEnd"/>
            <w:r w:rsidRPr="00996AE4">
              <w:rPr>
                <w:rFonts w:eastAsia="Calibri"/>
                <w:i/>
                <w:iCs/>
                <w:sz w:val="14"/>
                <w:szCs w:val="14"/>
                <w:lang w:val="en-US" w:eastAsia="x-none"/>
              </w:rPr>
              <w:t xml:space="preserve">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3"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4" w:author="David Vargas" w:date="2021-10-13T16:34:00Z">
        <w:r>
          <w:t>FFS: de</w:t>
        </w:r>
      </w:ins>
      <w:ins w:id="15"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6" w:author="David Vargas" w:date="2021-10-13T16:14:00Z">
        <w:r>
          <w:rPr>
            <w:b/>
            <w:bCs/>
          </w:rPr>
          <w:t>rev1</w:t>
        </w:r>
      </w:ins>
      <w:r w:rsidRPr="00B84C0B">
        <w:rPr>
          <w:b/>
          <w:bCs/>
        </w:rPr>
        <w:t xml:space="preserve">: </w:t>
      </w:r>
      <w:r w:rsidRPr="00B84C0B">
        <w:t>For broadcast reception with RRC_IDLE/RRC_INACTIVE UEs,</w:t>
      </w:r>
      <w:ins w:id="17" w:author="David Vargas" w:date="2021-10-13T16:11:00Z">
        <w:r w:rsidRPr="00B84C0B">
          <w:t xml:space="preserve"> for case </w:t>
        </w:r>
      </w:ins>
      <w:ins w:id="18" w:author="David Vargas" w:date="2021-10-13T16:12:00Z">
        <w:r w:rsidRPr="00B84C0B">
          <w:t>D</w:t>
        </w:r>
      </w:ins>
      <w:ins w:id="19" w:author="David Vargas" w:date="2021-10-13T16:11:00Z">
        <w:r w:rsidRPr="00B84C0B">
          <w:t xml:space="preserve"> (if supported)</w:t>
        </w:r>
      </w:ins>
      <w:ins w:id="20" w:author="David Vargas" w:date="2021-10-13T16:12:00Z">
        <w:r w:rsidRPr="00B84C0B">
          <w:t xml:space="preserve"> </w:t>
        </w:r>
      </w:ins>
      <w:ins w:id="21" w:author="David Vargas" w:date="2021-10-13T16:57:00Z">
        <w:r>
          <w:t xml:space="preserve">and </w:t>
        </w:r>
      </w:ins>
      <w:ins w:id="22"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proofErr w:type="spellStart"/>
      <w:r w:rsidRPr="006444E9">
        <w:rPr>
          <w:i/>
          <w:iCs/>
        </w:rPr>
        <w:t>RateMatchPattern</w:t>
      </w:r>
      <w:proofErr w:type="spellEnd"/>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3"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4" w:author="David Vargas" w:date="2021-10-13T16:10:00Z">
        <w:r w:rsidRPr="00F87876">
          <w:t>C</w:t>
        </w:r>
      </w:ins>
      <w:del w:id="25"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6"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7" w:author="David Vargas" w:date="2021-10-13T17:22:00Z">
        <w:r>
          <w:t>C</w:t>
        </w:r>
      </w:ins>
      <w:del w:id="28"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 xml:space="preserve">GC-PDCCH/PDSCH carrying MCCH can be configured by </w:t>
      </w:r>
      <w:proofErr w:type="spellStart"/>
      <w:r>
        <w:t>SIBx</w:t>
      </w:r>
      <w:proofErr w:type="spellEnd"/>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xml:space="preserve">: I think we don’t need to exclude the possibility of using </w:t>
            </w:r>
            <w:proofErr w:type="spellStart"/>
            <w:r>
              <w:rPr>
                <w:lang w:eastAsia="ko-KR"/>
              </w:rPr>
              <w:t>SIBx</w:t>
            </w:r>
            <w:proofErr w:type="spellEnd"/>
            <w:r>
              <w:rPr>
                <w:lang w:eastAsia="ko-KR"/>
              </w:rPr>
              <w:t xml:space="preserve">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proofErr w:type="spellStart"/>
            <w:ins w:id="35" w:author="Haipeng HP1 Lei" w:date="2021-10-14T11:46:00Z">
              <w:r>
                <w:t>SIBx</w:t>
              </w:r>
              <w:proofErr w:type="spellEnd"/>
              <w:r>
                <w:t xml:space="preserve">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 xml:space="preserve">Not Support. We share the similar view with </w:t>
            </w:r>
            <w:proofErr w:type="spellStart"/>
            <w:r>
              <w:rPr>
                <w:bCs/>
              </w:rPr>
              <w:t>Samsng</w:t>
            </w:r>
            <w:proofErr w:type="spellEnd"/>
            <w:r>
              <w:rPr>
                <w:bCs/>
              </w:rPr>
              <w:t>,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lastRenderedPageBreak/>
              <w:t xml:space="preserve">From my understanding, RAN2 is also discussing the detailed configuration parameter information for </w:t>
            </w:r>
            <w:proofErr w:type="spellStart"/>
            <w:r>
              <w:t>SIBx</w:t>
            </w:r>
            <w:proofErr w:type="spellEnd"/>
            <w:r>
              <w:t xml:space="preserve"> and MCCH. From RAN1 discussion perspective, the detailed parameter information related to RAN1 needs to be clarified. E.g., the CFR information for MCCH and MTCH can be configured within </w:t>
            </w:r>
            <w:proofErr w:type="spellStart"/>
            <w:r>
              <w:t>SIBx</w:t>
            </w:r>
            <w:proofErr w:type="spellEnd"/>
            <w:r>
              <w:t>.</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w:t>
            </w:r>
            <w:proofErr w:type="spellStart"/>
            <w:r w:rsidR="008C495C">
              <w:rPr>
                <w:rFonts w:eastAsia="等线"/>
                <w:lang w:eastAsia="zh-CN"/>
              </w:rPr>
              <w:t>SIBx</w:t>
            </w:r>
            <w:proofErr w:type="spellEnd"/>
            <w:r w:rsidR="008C495C">
              <w:rPr>
                <w:rFonts w:eastAsia="等线"/>
                <w:lang w:eastAsia="zh-CN"/>
              </w:rPr>
              <w:t>,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2.3-6rev1: Similar view as MTK, and as the comment in proposal 2.3-5, does it allow to configure CFR for MCCH in </w:t>
            </w:r>
            <w:proofErr w:type="spellStart"/>
            <w:r>
              <w:rPr>
                <w:rFonts w:eastAsia="等线"/>
                <w:lang w:eastAsia="zh-CN"/>
              </w:rPr>
              <w:t>SIBx</w:t>
            </w:r>
            <w:proofErr w:type="spellEnd"/>
            <w:r>
              <w:rPr>
                <w:rFonts w:eastAsia="等线"/>
                <w:lang w:eastAsia="zh-CN"/>
              </w:rPr>
              <w:t>,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6" w:author="David Vargas" w:date="2021-10-13T16:11:00Z">
              <w:r w:rsidRPr="00B84C0B">
                <w:t xml:space="preserve">for case </w:t>
              </w:r>
            </w:ins>
            <w:ins w:id="37" w:author="David Vargas" w:date="2021-10-13T16:12:00Z">
              <w:r w:rsidRPr="00B84C0B">
                <w:t>D</w:t>
              </w:r>
            </w:ins>
            <w:ins w:id="38" w:author="David Vargas" w:date="2021-10-13T16:11:00Z">
              <w:r w:rsidRPr="00B84C0B">
                <w:t xml:space="preserve"> (if supported)</w:t>
              </w:r>
            </w:ins>
            <w:ins w:id="39" w:author="David Vargas" w:date="2021-10-13T16:12:00Z">
              <w:r w:rsidRPr="00B84C0B">
                <w:t xml:space="preserve"> </w:t>
              </w:r>
            </w:ins>
            <w:ins w:id="40" w:author="David Vargas" w:date="2021-10-13T16:57:00Z">
              <w:r>
                <w:t xml:space="preserve">and </w:t>
              </w:r>
            </w:ins>
            <w:ins w:id="41"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2" w:author="David Vargas" w:date="2021-10-13T16:11:00Z">
              <w:r w:rsidRPr="00B84C0B">
                <w:t xml:space="preserve">for case </w:t>
              </w:r>
            </w:ins>
            <w:ins w:id="43" w:author="David Vargas" w:date="2021-10-13T16:12:00Z">
              <w:r w:rsidRPr="00B84C0B">
                <w:t>D</w:t>
              </w:r>
            </w:ins>
            <w:ins w:id="44" w:author="David Vargas" w:date="2021-10-13T16:11:00Z">
              <w:r w:rsidRPr="00B84C0B">
                <w:t xml:space="preserve"> (if supported)</w:t>
              </w:r>
            </w:ins>
            <w:ins w:id="45" w:author="David Vargas" w:date="2021-10-13T16:12:00Z">
              <w:r w:rsidRPr="00B84C0B">
                <w:t xml:space="preserve"> </w:t>
              </w:r>
            </w:ins>
            <w:ins w:id="46" w:author="David Vargas" w:date="2021-10-13T16:57:00Z">
              <w:r>
                <w:t xml:space="preserve">and </w:t>
              </w:r>
            </w:ins>
            <w:ins w:id="47"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w:t>
            </w:r>
            <w:proofErr w:type="gramStart"/>
            <w:r>
              <w:rPr>
                <w:rFonts w:eastAsia="等线"/>
                <w:lang w:eastAsia="zh-CN"/>
              </w:rPr>
              <w:t>1:</w:t>
            </w:r>
            <w:r>
              <w:rPr>
                <w:rFonts w:eastAsia="等线" w:hint="eastAsia"/>
                <w:lang w:eastAsia="zh-CN"/>
              </w:rPr>
              <w:t>OK</w:t>
            </w:r>
            <w:proofErr w:type="gramEnd"/>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 xml:space="preserve">From our perspective, some </w:t>
            </w:r>
            <w:proofErr w:type="spellStart"/>
            <w:r w:rsidRPr="008D7FD1">
              <w:rPr>
                <w:bCs/>
              </w:rPr>
              <w:t>RateMatchPattern</w:t>
            </w:r>
            <w:proofErr w:type="spellEnd"/>
            <w:r w:rsidRPr="008D7FD1">
              <w:rPr>
                <w:bCs/>
              </w:rPr>
              <w:t xml:space="preserve">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w:t>
            </w:r>
            <w:proofErr w:type="spellStart"/>
            <w:r>
              <w:t>bw</w:t>
            </w:r>
            <w:proofErr w:type="spellEnd"/>
            <w:r>
              <w:t xml:space="preserve"> configuration should be used for MTCH and MCCH. However, ZTE would prefer to have different </w:t>
            </w:r>
            <w:proofErr w:type="spellStart"/>
            <w:r>
              <w:t>bw</w:t>
            </w:r>
            <w:proofErr w:type="spellEnd"/>
            <w:r>
              <w:t xml:space="preserve"> confs. We can delay this discussion given we have already agreed that MCCH and MTCH can have same </w:t>
            </w:r>
            <w:proofErr w:type="spellStart"/>
            <w:r>
              <w:t>bw</w:t>
            </w:r>
            <w:proofErr w:type="spellEnd"/>
            <w:r>
              <w:t xml:space="preserve">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w:t>
            </w:r>
            <w:proofErr w:type="gramStart"/>
            <w:r w:rsidR="00141D5C">
              <w:t>far</w:t>
            </w:r>
            <w:proofErr w:type="gramEnd"/>
            <w:r w:rsidR="00141D5C">
              <w:t xml:space="preserve">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 xml:space="preserve">GC-PDCCH/PDSCH carrying MCCH can be configured by </w:t>
      </w:r>
      <w:proofErr w:type="spellStart"/>
      <w:r>
        <w:t>SIBx</w:t>
      </w:r>
      <w:proofErr w:type="spellEnd"/>
    </w:p>
    <w:p w14:paraId="1E7C3215" w14:textId="31306214" w:rsidR="00225498" w:rsidRDefault="00225498" w:rsidP="00225498">
      <w:pPr>
        <w:pStyle w:val="a"/>
        <w:numPr>
          <w:ilvl w:val="0"/>
          <w:numId w:val="50"/>
        </w:numPr>
      </w:pPr>
      <w:r>
        <w:t xml:space="preserve">GC-PDCCH/PDSCH carrying MTCH can be configured by </w:t>
      </w:r>
      <w:proofErr w:type="spellStart"/>
      <w:ins w:id="48" w:author="David Vargas" w:date="2021-10-15T20:31:00Z">
        <w:r w:rsidR="009A2E1A">
          <w:t>SIBx</w:t>
        </w:r>
        <w:proofErr w:type="spellEnd"/>
        <w:r w:rsidR="009A2E1A">
          <w:t xml:space="preserve">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w:t>
            </w:r>
            <w:proofErr w:type="spellStart"/>
            <w:r>
              <w:rPr>
                <w:lang w:eastAsia="ko-KR"/>
              </w:rPr>
              <w:t>SIBx</w:t>
            </w:r>
            <w:proofErr w:type="spellEnd"/>
            <w:r>
              <w:rPr>
                <w:lang w:eastAsia="ko-KR"/>
              </w:rPr>
              <w:t xml:space="preserve">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w:t>
            </w:r>
            <w:proofErr w:type="spellStart"/>
            <w:r>
              <w:rPr>
                <w:lang w:eastAsia="ko-KR"/>
              </w:rPr>
              <w:t>SIBx</w:t>
            </w:r>
            <w:proofErr w:type="spellEnd"/>
            <w:r>
              <w:rPr>
                <w:lang w:eastAsia="ko-KR"/>
              </w:rPr>
              <w:t>”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49"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0" w:author="David Vargas" w:date="2021-10-13T16:10:00Z">
              <w:r w:rsidRPr="00F87876">
                <w:t>C</w:t>
              </w:r>
            </w:ins>
            <w:del w:id="51"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 xml:space="preserve">MCCH is just a logical channel to carry the MTCH configuration. It only uses some of frequency resource. Therefore, it can be configured within the initial DL BWP to make UE know which MBS sessions are provided by </w:t>
            </w:r>
            <w:proofErr w:type="spellStart"/>
            <w:r>
              <w:rPr>
                <w:b/>
                <w:bCs/>
                <w:lang w:eastAsia="zh-CN"/>
              </w:rPr>
              <w:t>gNB</w:t>
            </w:r>
            <w:proofErr w:type="spellEnd"/>
            <w:r>
              <w:rPr>
                <w:b/>
                <w:bCs/>
                <w:lang w:eastAsia="zh-CN"/>
              </w:rPr>
              <w:t xml:space="preserve">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2"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w:t>
            </w:r>
            <w:proofErr w:type="gramStart"/>
            <w:r>
              <w:rPr>
                <w:b/>
                <w:bCs/>
                <w:lang w:eastAsia="zh-CN"/>
              </w:rPr>
              <w:t>BWP,…</w:t>
            </w:r>
            <w:proofErr w:type="gramEnd"/>
            <w:r>
              <w:rPr>
                <w:b/>
                <w:bCs/>
                <w:lang w:eastAsia="zh-CN"/>
              </w:rPr>
              <w:t xml:space="preserve">”. However, we do see some parameters that could be different from for </w:t>
            </w:r>
            <w:proofErr w:type="spellStart"/>
            <w:r>
              <w:rPr>
                <w:b/>
                <w:bCs/>
                <w:lang w:eastAsia="zh-CN"/>
              </w:rPr>
              <w:t>unicst</w:t>
            </w:r>
            <w:proofErr w:type="spellEnd"/>
            <w:r>
              <w:rPr>
                <w:b/>
                <w:bCs/>
                <w:lang w:eastAsia="zh-CN"/>
              </w:rPr>
              <w:t xml:space="preserve"> with the above regards. For example, the </w:t>
            </w:r>
            <w:proofErr w:type="spellStart"/>
            <w:r w:rsidRPr="00D44C1F">
              <w:rPr>
                <w:b/>
                <w:bCs/>
                <w:i/>
                <w:lang w:eastAsia="zh-CN"/>
              </w:rPr>
              <w:t>RateMatchPattern</w:t>
            </w:r>
            <w:proofErr w:type="spellEnd"/>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w:t>
            </w:r>
            <w:proofErr w:type="spellStart"/>
            <w:r>
              <w:rPr>
                <w:bCs/>
                <w:lang w:eastAsia="zh-CN"/>
              </w:rPr>
              <w:t>SIBx</w:t>
            </w:r>
            <w:proofErr w:type="spellEnd"/>
            <w:r>
              <w:rPr>
                <w:bCs/>
                <w:lang w:eastAsia="zh-CN"/>
              </w:rPr>
              <w:t xml:space="preserve"> or </w:t>
            </w:r>
            <w:proofErr w:type="spellStart"/>
            <w:r>
              <w:rPr>
                <w:bCs/>
                <w:lang w:eastAsia="zh-CN"/>
              </w:rPr>
              <w:t>SIBx</w:t>
            </w:r>
            <w:proofErr w:type="spellEnd"/>
            <w:r>
              <w:rPr>
                <w:bCs/>
                <w:lang w:eastAsia="zh-CN"/>
              </w:rPr>
              <w:t xml:space="preserve">/MCCH?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 xml:space="preserve">For the second bullet, we believe it’s falling into RAN2 area, it’s up to RAN2 decide the configuration is via </w:t>
            </w:r>
            <w:proofErr w:type="spellStart"/>
            <w:r>
              <w:rPr>
                <w:rFonts w:eastAsiaTheme="minorEastAsia"/>
                <w:bCs/>
                <w:lang w:eastAsia="ja-JP"/>
              </w:rPr>
              <w:t>SIBx</w:t>
            </w:r>
            <w:proofErr w:type="spellEnd"/>
            <w:r>
              <w:rPr>
                <w:rFonts w:eastAsiaTheme="minorEastAsia"/>
                <w:bCs/>
                <w:lang w:eastAsia="ja-JP"/>
              </w:rPr>
              <w:t xml:space="preserve">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 xml:space="preserve">If necessary, we can inform RAN2 that from RAN1 perspective, the MCCH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and MTCH can be configured in </w:t>
            </w:r>
            <w:proofErr w:type="spellStart"/>
            <w:r w:rsidRPr="00CE5EE4">
              <w:rPr>
                <w:rFonts w:eastAsiaTheme="minorEastAsia"/>
                <w:bCs/>
                <w:lang w:eastAsia="ja-JP"/>
              </w:rPr>
              <w:t>SIBx</w:t>
            </w:r>
            <w:proofErr w:type="spellEnd"/>
            <w:r w:rsidRPr="00CE5EE4">
              <w:rPr>
                <w:rFonts w:eastAsiaTheme="minorEastAsia"/>
                <w:bCs/>
                <w:lang w:eastAsia="ja-JP"/>
              </w:rPr>
              <w:t xml:space="preserve">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r>
            <w:r w:rsidR="00923A87">
              <w:rPr>
                <w:rFonts w:eastAsiaTheme="minorEastAsia"/>
                <w:bCs/>
                <w:lang w:eastAsia="ja-JP"/>
              </w:rPr>
              <w:lastRenderedPageBreak/>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w:t>
            </w:r>
            <w:proofErr w:type="gramStart"/>
            <w:r w:rsidR="00923A87" w:rsidRPr="00923A87">
              <w:rPr>
                <w:rFonts w:eastAsiaTheme="minorEastAsia"/>
                <w:bCs/>
                <w:i/>
                <w:iCs/>
                <w:sz w:val="16"/>
                <w:szCs w:val="16"/>
                <w:lang w:eastAsia="ja-JP"/>
              </w:rPr>
              <w:t>two-step based</w:t>
            </w:r>
            <w:proofErr w:type="gramEnd"/>
            <w:r w:rsidR="00923A87" w:rsidRPr="00923A87">
              <w:rPr>
                <w:rFonts w:eastAsiaTheme="minorEastAsia"/>
                <w:bCs/>
                <w:i/>
                <w:iCs/>
                <w:sz w:val="16"/>
                <w:szCs w:val="16"/>
                <w:lang w:eastAsia="ja-JP"/>
              </w:rPr>
              <w:t xml:space="preserve">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 xml:space="preserve">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w:t>
            </w:r>
            <w:proofErr w:type="spellStart"/>
            <w:r>
              <w:rPr>
                <w:rFonts w:eastAsiaTheme="minorEastAsia"/>
                <w:bCs/>
                <w:lang w:eastAsia="ja-JP"/>
              </w:rPr>
              <w:t>SIBx</w:t>
            </w:r>
            <w:proofErr w:type="spellEnd"/>
            <w:r>
              <w:rPr>
                <w:rFonts w:eastAsiaTheme="minorEastAsia"/>
                <w:bCs/>
                <w:lang w:eastAsia="ja-JP"/>
              </w:rPr>
              <w:t xml:space="preserve">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3"/>
        <w:numPr>
          <w:ilvl w:val="2"/>
          <w:numId w:val="1"/>
        </w:numPr>
        <w:rPr>
          <w:b/>
          <w:bCs/>
        </w:rPr>
      </w:pPr>
      <w:bookmarkStart w:id="53" w:name="_GoBack"/>
      <w:bookmarkEnd w:id="53"/>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4" w:author="David Vargas" w:date="2021-10-18T20:13:00Z">
        <w:r>
          <w:t xml:space="preserve">the </w:t>
        </w:r>
      </w:ins>
      <w:ins w:id="55" w:author="David Vargas" w:date="2021-10-18T20:14:00Z">
        <w:r w:rsidRPr="000E516D">
          <w:t xml:space="preserve">set of parameters configured for </w:t>
        </w:r>
        <w:r>
          <w:t>PDCCH/</w:t>
        </w:r>
        <w:r w:rsidRPr="000E516D">
          <w:t xml:space="preserve">PDSCH for broadcast reception with </w:t>
        </w:r>
      </w:ins>
      <w:r>
        <w:t xml:space="preserve">GC-PDCCH/PDSCH carrying MCCH can be configured by </w:t>
      </w:r>
      <w:proofErr w:type="spellStart"/>
      <w:r>
        <w:t>SIBx</w:t>
      </w:r>
      <w:proofErr w:type="spellEnd"/>
    </w:p>
    <w:p w14:paraId="33972E1B" w14:textId="46642D7D" w:rsidR="000E516D" w:rsidRDefault="000E516D" w:rsidP="000E516D">
      <w:pPr>
        <w:pStyle w:val="a"/>
        <w:numPr>
          <w:ilvl w:val="0"/>
          <w:numId w:val="50"/>
        </w:numPr>
      </w:pPr>
      <w:ins w:id="56"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7"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w:t>
            </w:r>
            <w:r w:rsidR="00990005">
              <w:rPr>
                <w:rFonts w:eastAsia="等线"/>
                <w:lang w:eastAsia="zh-CN"/>
              </w:rPr>
              <w:t>i</w:t>
            </w:r>
            <w:r>
              <w:rPr>
                <w:rFonts w:eastAsia="等线"/>
                <w:lang w:eastAsia="zh-CN"/>
              </w:rPr>
              <w:t>con</w:t>
            </w:r>
            <w:proofErr w:type="spellEnd"/>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 xml:space="preserve">In addition, MCCH related configuration in </w:t>
            </w:r>
            <w:proofErr w:type="spellStart"/>
            <w:r>
              <w:rPr>
                <w:rFonts w:eastAsia="等线"/>
                <w:lang w:eastAsia="ko-KR"/>
              </w:rPr>
              <w:t>SIBx</w:t>
            </w:r>
            <w:proofErr w:type="spellEnd"/>
            <w:r>
              <w:rPr>
                <w:rFonts w:eastAsia="等线"/>
                <w:lang w:eastAsia="ko-KR"/>
              </w:rPr>
              <w:t xml:space="preserve"> would seldom change (with the existing SI change notification in paging), while MTCH related configurations could relatively frequently change e.g. upon service start/stop (with Rel-17 MCCH change notification). Thus, MCCH/MTCH related configurations could be separately configured by </w:t>
            </w:r>
            <w:proofErr w:type="spellStart"/>
            <w:r>
              <w:rPr>
                <w:rFonts w:eastAsia="等线"/>
                <w:lang w:eastAsia="ko-KR"/>
              </w:rPr>
              <w:t>SIBx</w:t>
            </w:r>
            <w:proofErr w:type="spellEnd"/>
            <w:r>
              <w:rPr>
                <w:rFonts w:eastAsia="等线"/>
                <w:lang w:eastAsia="ko-KR"/>
              </w:rPr>
              <w:t xml:space="preserve"> and MCCH respectively.</w:t>
            </w:r>
          </w:p>
        </w:tc>
      </w:tr>
    </w:tbl>
    <w:p w14:paraId="6F9DBECA" w14:textId="77777777" w:rsidR="000E516D" w:rsidRDefault="000E516D" w:rsidP="00E564F2"/>
    <w:p w14:paraId="2CB423FE" w14:textId="00F3FB1E" w:rsidR="003805D3" w:rsidRPr="000F5699" w:rsidRDefault="005316EF" w:rsidP="00DD7154">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lastRenderedPageBreak/>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 xml:space="preserve">For broadcast reception with RRC_IDLE/RRC_INACTIVE </w:t>
            </w:r>
            <w:proofErr w:type="spellStart"/>
            <w:r w:rsidRPr="00A150D0">
              <w:rPr>
                <w:rFonts w:eastAsia="Calibri"/>
                <w:sz w:val="16"/>
                <w:szCs w:val="16"/>
                <w:lang w:val="en-US" w:eastAsia="x-none"/>
              </w:rPr>
              <w:t>U</w:t>
            </w:r>
            <w:r w:rsidR="00AA68FC" w:rsidRPr="00A150D0">
              <w:rPr>
                <w:rFonts w:eastAsia="Calibri"/>
                <w:sz w:val="16"/>
                <w:szCs w:val="16"/>
                <w:lang w:val="en-US" w:eastAsia="x-none"/>
              </w:rPr>
              <w:t>e</w:t>
            </w:r>
            <w:r w:rsidRPr="00A150D0">
              <w:rPr>
                <w:rFonts w:eastAsia="Calibri"/>
                <w:sz w:val="16"/>
                <w:szCs w:val="16"/>
                <w:lang w:val="en-US" w:eastAsia="x-none"/>
              </w:rPr>
              <w:t>s</w:t>
            </w:r>
            <w:proofErr w:type="spellEnd"/>
            <w:r w:rsidRPr="00A150D0">
              <w:rPr>
                <w:rFonts w:eastAsia="Calibri"/>
                <w:sz w:val="16"/>
                <w:szCs w:val="16"/>
                <w:lang w:val="en-US" w:eastAsia="x-none"/>
              </w:rPr>
              <w:t>,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lastRenderedPageBreak/>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lastRenderedPageBreak/>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lastRenderedPageBreak/>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w:t>
      </w:r>
      <w:r>
        <w:lastRenderedPageBreak/>
        <w:t xml:space="preserve">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lastRenderedPageBreak/>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lastRenderedPageBreak/>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lastRenderedPageBreak/>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proofErr w:type="gramStart"/>
            <w:r w:rsidR="00AA68FC">
              <w:rPr>
                <w:rFonts w:eastAsia="等线"/>
                <w:lang w:eastAsia="zh-CN"/>
              </w:rPr>
              <w:t>Gnb</w:t>
            </w:r>
            <w:proofErr w:type="spellEnd"/>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w:t>
            </w:r>
            <w:proofErr w:type="gramStart"/>
            <w:r>
              <w:rPr>
                <w:rFonts w:eastAsia="等线"/>
                <w:lang w:eastAsia="zh-CN"/>
              </w:rPr>
              <w:t>are</w:t>
            </w:r>
            <w:proofErr w:type="gramEnd"/>
            <w:r>
              <w:rPr>
                <w:rFonts w:eastAsia="等线"/>
                <w:lang w:eastAsia="zh-CN"/>
              </w:rPr>
              <w:t xml:space="preserv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 xml:space="preserve">Thank you for the discussion. I think given the stage of the meeting, that this question </w:t>
            </w:r>
            <w:proofErr w:type="spellStart"/>
            <w:r>
              <w:t>depens</w:t>
            </w:r>
            <w:proofErr w:type="spellEnd"/>
            <w:r>
              <w:t xml:space="preserve"> on progress on other AI I do not think is worth continuing the discussion on this issue. I hope it has been useful for next steps in the discussion. The discussion of this proposal is therefore </w:t>
            </w:r>
            <w:proofErr w:type="spellStart"/>
            <w:r>
              <w:t>depriortised</w:t>
            </w:r>
            <w:proofErr w:type="spellEnd"/>
            <w:r>
              <w:t>.</w:t>
            </w:r>
          </w:p>
        </w:tc>
      </w:tr>
    </w:tbl>
    <w:p w14:paraId="301F0FF5" w14:textId="640A2C95" w:rsidR="007A61B4" w:rsidRDefault="007A61B4" w:rsidP="007A61B4"/>
    <w:p w14:paraId="3155D319" w14:textId="1BC5C604" w:rsidR="007A61B4" w:rsidRPr="00205C14" w:rsidRDefault="00AA642C" w:rsidP="00DD7154">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lastRenderedPageBreak/>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lastRenderedPageBreak/>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lastRenderedPageBreak/>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w:t>
      </w:r>
      <w:proofErr w:type="gramStart"/>
      <w:r>
        <w:t>1 bit</w:t>
      </w:r>
      <w:proofErr w:type="gramEnd"/>
      <w:r>
        <w:t xml:space="preserve">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lastRenderedPageBreak/>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rsidR="00AA68FC">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lastRenderedPageBreak/>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xml:space="preserve">, based on the </w:t>
      </w:r>
      <w:r w:rsidR="009159C9">
        <w:lastRenderedPageBreak/>
        <w:t>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9"/>
    <w:p w14:paraId="03EB3C03" w14:textId="41D33CBA" w:rsidR="007A61B4" w:rsidRPr="00CB605E" w:rsidRDefault="007A61B4" w:rsidP="00DD715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lastRenderedPageBreak/>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lastRenderedPageBreak/>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0" w:author="TD Tech - Weilimei" w:date="2021-10-13T15:00:00Z">
              <w:r>
                <w:rPr>
                  <w:rFonts w:ascii="Times" w:hAnsi="Times"/>
                  <w:lang w:eastAsia="x-none"/>
                </w:rPr>
                <w:t>(</w:t>
              </w:r>
            </w:ins>
            <w:ins w:id="61" w:author="TD Tech - Weilimei" w:date="2021-10-13T15:01:00Z">
              <w:r>
                <w:rPr>
                  <w:rFonts w:ascii="Times" w:hAnsi="Times"/>
                  <w:lang w:eastAsia="x-none"/>
                </w:rPr>
                <w:t xml:space="preserve">generally </w:t>
              </w:r>
            </w:ins>
            <w:ins w:id="62" w:author="TD Tech - Weilimei" w:date="2021-10-13T15:00:00Z">
              <w:r>
                <w:rPr>
                  <w:rFonts w:ascii="Times" w:hAnsi="Times"/>
                  <w:lang w:eastAsia="x-none"/>
                </w:rPr>
                <w:t xml:space="preserve">more than 10 </w:t>
              </w:r>
            </w:ins>
            <w:ins w:id="63" w:author="TD Tech - Weilimei" w:date="2021-10-13T15:01:00Z">
              <w:r>
                <w:rPr>
                  <w:rFonts w:ascii="Times" w:hAnsi="Times"/>
                  <w:lang w:eastAsia="x-none"/>
                </w:rPr>
                <w:t xml:space="preserve">idle </w:t>
              </w:r>
            </w:ins>
            <w:proofErr w:type="gramStart"/>
            <w:ins w:id="64" w:author="TD Tech - Weilimei" w:date="2021-10-13T15:00:00Z">
              <w:r>
                <w:rPr>
                  <w:rFonts w:ascii="Times" w:hAnsi="Times"/>
                  <w:lang w:eastAsia="x-none"/>
                </w:rPr>
                <w:t>b</w:t>
              </w:r>
            </w:ins>
            <w:ins w:id="65"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 xml:space="preserve">Given the above, the FL recommendation is to support Alt 2 and send </w:t>
            </w:r>
            <w:proofErr w:type="gramStart"/>
            <w:r>
              <w:rPr>
                <w:lang w:eastAsia="ko-KR"/>
              </w:rPr>
              <w:t>an</w:t>
            </w:r>
            <w:proofErr w:type="gramEnd"/>
            <w:r>
              <w:rPr>
                <w:lang w:eastAsia="ko-KR"/>
              </w:rPr>
              <w:t xml:space="preserve">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 xml:space="preserve">send </w:t>
      </w:r>
      <w:proofErr w:type="gramStart"/>
      <w:r>
        <w:t>an</w:t>
      </w:r>
      <w:proofErr w:type="gramEnd"/>
      <w:r>
        <w:t xml:space="preserve">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 xml:space="preserve">Send </w:t>
            </w:r>
            <w:proofErr w:type="gramStart"/>
            <w:r w:rsidRPr="007C73B5">
              <w:rPr>
                <w:rFonts w:ascii="Times" w:hAnsi="Times"/>
                <w:szCs w:val="24"/>
                <w:lang w:eastAsia="x-none"/>
              </w:rPr>
              <w:t>an</w:t>
            </w:r>
            <w:proofErr w:type="gramEnd"/>
            <w:r w:rsidRPr="007C73B5">
              <w:rPr>
                <w:rFonts w:ascii="Times" w:hAnsi="Times"/>
                <w:szCs w:val="24"/>
                <w:lang w:eastAsia="x-none"/>
              </w:rPr>
              <w:t xml:space="preserve">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 xml:space="preserve">We think there’s no need to send </w:t>
            </w:r>
            <w:proofErr w:type="gramStart"/>
            <w:r>
              <w:rPr>
                <w:lang w:eastAsia="zh-CN"/>
              </w:rPr>
              <w:t>an</w:t>
            </w:r>
            <w:proofErr w:type="gramEnd"/>
            <w:r>
              <w:rPr>
                <w:lang w:eastAsia="zh-CN"/>
              </w:rPr>
              <w:t xml:space="preserve">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 xml:space="preserve">Therefore, it’s not suitable time to send </w:t>
            </w:r>
            <w:proofErr w:type="gramStart"/>
            <w:r>
              <w:rPr>
                <w:rFonts w:eastAsia="等线"/>
                <w:lang w:eastAsia="zh-CN"/>
              </w:rPr>
              <w:t>an</w:t>
            </w:r>
            <w:proofErr w:type="gramEnd"/>
            <w:r>
              <w:rPr>
                <w:rFonts w:eastAsia="等线"/>
                <w:lang w:eastAsia="zh-CN"/>
              </w:rPr>
              <w:t xml:space="preserve">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w:t>
            </w:r>
            <w:proofErr w:type="gramStart"/>
            <w:r>
              <w:rPr>
                <w:rFonts w:eastAsia="等线"/>
                <w:lang w:eastAsia="zh-CN"/>
              </w:rPr>
              <w:t>an</w:t>
            </w:r>
            <w:proofErr w:type="gramEnd"/>
            <w:r>
              <w:rPr>
                <w:rFonts w:eastAsia="等线"/>
                <w:lang w:eastAsia="zh-CN"/>
              </w:rPr>
              <w:t xml:space="preserve">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 xml:space="preserve">Considering meeting progress, we can support to send </w:t>
            </w:r>
            <w:proofErr w:type="gramStart"/>
            <w:r>
              <w:rPr>
                <w:rFonts w:eastAsia="等线"/>
                <w:lang w:eastAsia="zh-CN"/>
              </w:rPr>
              <w:t>an</w:t>
            </w:r>
            <w:proofErr w:type="gramEnd"/>
            <w:r>
              <w:rPr>
                <w:rFonts w:eastAsia="等线"/>
                <w:lang w:eastAsia="zh-CN"/>
              </w:rPr>
              <w:t xml:space="preserve">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lastRenderedPageBreak/>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 xml:space="preserve">s decision. RAN2 is waiting for a reply from RAN1 so we will need to send </w:t>
            </w:r>
            <w:proofErr w:type="gramStart"/>
            <w:r>
              <w:rPr>
                <w:rFonts w:eastAsiaTheme="minorEastAsia" w:hint="eastAsia"/>
                <w:lang w:eastAsia="ja-JP"/>
              </w:rPr>
              <w:t>an</w:t>
            </w:r>
            <w:proofErr w:type="gramEnd"/>
            <w:r>
              <w:rPr>
                <w:rFonts w:eastAsiaTheme="minorEastAsia" w:hint="eastAsia"/>
                <w:lang w:eastAsia="ja-JP"/>
              </w:rPr>
              <w:t xml:space="preserve">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lastRenderedPageBreak/>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 xml:space="preserve">We just want to clarify the understanding on both options. For option2, it’s clear to find 2 reserved/re-interpret bits in first DCI. But for option1, is it also use 2 reserved/re-interpret bits in first </w:t>
            </w:r>
            <w:proofErr w:type="gramStart"/>
            <w:r>
              <w:rPr>
                <w:rFonts w:eastAsiaTheme="minorEastAsia"/>
                <w:lang w:eastAsia="ja-JP"/>
              </w:rPr>
              <w:t>DCI ?</w:t>
            </w:r>
            <w:proofErr w:type="gramEnd"/>
            <w:r>
              <w:rPr>
                <w:rFonts w:eastAsiaTheme="minorEastAsia"/>
                <w:lang w:eastAsia="ja-JP"/>
              </w:rPr>
              <w:t xml:space="preserve">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 xml:space="preserve">We are generally fine with draft LS, since we already reached agreement in last meeting and has </w:t>
            </w:r>
            <w:proofErr w:type="spellStart"/>
            <w:r w:rsidRPr="00352B91">
              <w:rPr>
                <w:rFonts w:eastAsia="等线"/>
                <w:lang w:eastAsia="zh-CN"/>
              </w:rPr>
              <w:t>anther</w:t>
            </w:r>
            <w:proofErr w:type="spellEnd"/>
            <w:r w:rsidRPr="00352B91">
              <w:rPr>
                <w:rFonts w:eastAsia="等线"/>
                <w:lang w:eastAsia="zh-CN"/>
              </w:rPr>
              <w:t xml:space="preserve">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w:t>
            </w:r>
            <w:proofErr w:type="gramStart"/>
            <w:r>
              <w:rPr>
                <w:lang w:eastAsia="ko-KR"/>
              </w:rPr>
              <w:t>an</w:t>
            </w:r>
            <w:proofErr w:type="gramEnd"/>
            <w:r>
              <w:rPr>
                <w:lang w:eastAsia="ko-KR"/>
              </w:rPr>
              <w:t xml:space="preserve">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w:t>
            </w:r>
            <w:proofErr w:type="gramStart"/>
            <w:r>
              <w:rPr>
                <w:lang w:eastAsia="ko-KR"/>
              </w:rPr>
              <w:t>an</w:t>
            </w:r>
            <w:proofErr w:type="gramEnd"/>
            <w:r>
              <w:rPr>
                <w:lang w:eastAsia="ko-KR"/>
              </w:rPr>
              <w:t xml:space="preserve"> LS is not sent due to we have only agreed a WA. However, other companies also confirm that it was understood that RAN1 VC discussed that having a WA should not preclude RAN1 sending </w:t>
            </w:r>
            <w:proofErr w:type="gramStart"/>
            <w:r>
              <w:rPr>
                <w:lang w:eastAsia="ko-KR"/>
              </w:rPr>
              <w:t>an</w:t>
            </w:r>
            <w:proofErr w:type="gramEnd"/>
            <w:r>
              <w:rPr>
                <w:lang w:eastAsia="ko-KR"/>
              </w:rPr>
              <w:t xml:space="preserve">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f1"/>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lastRenderedPageBreak/>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D4DBA" w14:paraId="118622DB" w14:textId="77777777" w:rsidTr="00291EE7">
        <w:tc>
          <w:tcPr>
            <w:tcW w:w="1650" w:type="dxa"/>
          </w:tcPr>
          <w:p w14:paraId="0140065A" w14:textId="77777777" w:rsidR="00ED4DBA" w:rsidRDefault="00ED4DBA" w:rsidP="00291EE7">
            <w:pPr>
              <w:rPr>
                <w:rFonts w:eastAsia="等线"/>
                <w:lang w:eastAsia="zh-CN"/>
              </w:rPr>
            </w:pPr>
            <w:r>
              <w:rPr>
                <w:rFonts w:eastAsia="等线" w:hint="eastAsia"/>
                <w:lang w:eastAsia="zh-CN"/>
              </w:rPr>
              <w:t>Z</w:t>
            </w:r>
            <w:r>
              <w:rPr>
                <w:rFonts w:eastAsia="等线"/>
                <w:lang w:eastAsia="zh-CN"/>
              </w:rPr>
              <w:t>TE</w:t>
            </w:r>
          </w:p>
        </w:tc>
        <w:tc>
          <w:tcPr>
            <w:tcW w:w="7979" w:type="dxa"/>
          </w:tcPr>
          <w:p w14:paraId="10406598" w14:textId="77777777" w:rsidR="00ED4DBA" w:rsidRDefault="00ED4DBA" w:rsidP="00291EE7">
            <w:pPr>
              <w:rPr>
                <w:rFonts w:eastAsia="等线"/>
                <w:lang w:eastAsia="zh-CN"/>
              </w:rPr>
            </w:pPr>
            <w:r>
              <w:rPr>
                <w:rFonts w:eastAsia="等线" w:hint="eastAsia"/>
                <w:lang w:eastAsia="zh-CN"/>
              </w:rPr>
              <w:t>Ok</w:t>
            </w:r>
            <w:r>
              <w:rPr>
                <w:rFonts w:eastAsia="等线"/>
                <w:lang w:eastAsia="zh-CN"/>
              </w:rPr>
              <w:t xml:space="preserve"> with the draft LS.</w:t>
            </w:r>
          </w:p>
        </w:tc>
      </w:tr>
      <w:tr w:rsidR="00E461F2" w14:paraId="236E9C7D" w14:textId="77777777" w:rsidTr="00071EFC">
        <w:tc>
          <w:tcPr>
            <w:tcW w:w="1650" w:type="dxa"/>
          </w:tcPr>
          <w:p w14:paraId="34B712AA" w14:textId="60518083" w:rsidR="00E461F2" w:rsidRDefault="00ED4DBA" w:rsidP="00071EFC">
            <w:pPr>
              <w:rPr>
                <w:rFonts w:eastAsia="等线"/>
                <w:lang w:eastAsia="zh-CN"/>
              </w:rPr>
            </w:pPr>
            <w:r>
              <w:rPr>
                <w:rFonts w:eastAsia="等线" w:hint="eastAsia"/>
                <w:lang w:eastAsia="zh-CN"/>
              </w:rPr>
              <w:t>O</w:t>
            </w:r>
            <w:r>
              <w:rPr>
                <w:rFonts w:eastAsia="等线"/>
                <w:lang w:eastAsia="zh-CN"/>
              </w:rPr>
              <w:t>PPO</w:t>
            </w:r>
          </w:p>
        </w:tc>
        <w:tc>
          <w:tcPr>
            <w:tcW w:w="7979" w:type="dxa"/>
          </w:tcPr>
          <w:p w14:paraId="6E53E46A" w14:textId="15C02495" w:rsidR="00E461F2" w:rsidRDefault="00ED4DBA" w:rsidP="00071EFC">
            <w:pPr>
              <w:rPr>
                <w:rFonts w:eastAsia="等线"/>
                <w:lang w:eastAsia="zh-CN"/>
              </w:rPr>
            </w:pPr>
            <w:r>
              <w:rPr>
                <w:rFonts w:eastAsia="等线" w:hint="eastAsia"/>
                <w:lang w:eastAsia="zh-CN"/>
              </w:rPr>
              <w:t>O</w:t>
            </w:r>
            <w:r>
              <w:rPr>
                <w:rFonts w:eastAsia="等线"/>
                <w:lang w:eastAsia="zh-CN"/>
              </w:rPr>
              <w:t>K</w:t>
            </w:r>
          </w:p>
        </w:tc>
      </w:tr>
    </w:tbl>
    <w:p w14:paraId="2C040F62" w14:textId="77777777" w:rsidR="00747CC5" w:rsidRDefault="00747CC5" w:rsidP="007A61B4"/>
    <w:p w14:paraId="464CDEA3" w14:textId="75503C48" w:rsidR="000654CA" w:rsidRPr="00F34BB6" w:rsidRDefault="00AA642C" w:rsidP="00DD7154">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lastRenderedPageBreak/>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 xml:space="preserve">Proposal 6: 5 bits MCS, </w:t>
      </w:r>
      <w:proofErr w:type="gramStart"/>
      <w:r w:rsidRPr="001867DE">
        <w:t>1 bit</w:t>
      </w:r>
      <w:proofErr w:type="gramEnd"/>
      <w:r w:rsidRPr="001867DE">
        <w:t xml:space="preserve">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lastRenderedPageBreak/>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lastRenderedPageBreak/>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w:t>
      </w:r>
      <w:proofErr w:type="spellStart"/>
      <w:r w:rsidRPr="005D07D2">
        <w:rPr>
          <w:rFonts w:eastAsia="Malgun Gothic"/>
          <w:lang w:val="en-US" w:eastAsia="ja-JP"/>
        </w:rPr>
        <w:t>U</w:t>
      </w:r>
      <w:r w:rsidR="00AA68FC" w:rsidRPr="005D07D2">
        <w:rPr>
          <w:rFonts w:eastAsia="Malgun Gothic"/>
          <w:lang w:val="en-US" w:eastAsia="ja-JP"/>
        </w:rPr>
        <w:t>e</w:t>
      </w:r>
      <w:r w:rsidRPr="005D07D2">
        <w:rPr>
          <w:rFonts w:eastAsia="Malgun Gothic"/>
          <w:lang w:val="en-US" w:eastAsia="ja-JP"/>
        </w:rPr>
        <w:t>s</w:t>
      </w:r>
      <w:proofErr w:type="spellEnd"/>
      <w:r w:rsidRPr="005D07D2">
        <w:rPr>
          <w:rFonts w:eastAsia="Malgun Gothic"/>
          <w:lang w:val="en-US" w:eastAsia="ja-JP"/>
        </w:rPr>
        <w:t xml:space="preserve">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lastRenderedPageBreak/>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 xml:space="preserve">configured/defined CFR for broadcast reception with </w:t>
      </w:r>
      <w:proofErr w:type="spellStart"/>
      <w:r w:rsidR="005909C5" w:rsidRPr="005D07D2">
        <w:rPr>
          <w:rFonts w:eastAsia="Malgun Gothic"/>
          <w:lang w:val="en-US" w:eastAsia="ja-JP"/>
        </w:rPr>
        <w:t>U</w:t>
      </w:r>
      <w:r w:rsidR="00AA68FC" w:rsidRPr="005D07D2">
        <w:rPr>
          <w:rFonts w:eastAsia="Malgun Gothic"/>
          <w:lang w:val="en-US" w:eastAsia="ja-JP"/>
        </w:rPr>
        <w:t>e</w:t>
      </w:r>
      <w:r w:rsidR="005909C5" w:rsidRPr="005D07D2">
        <w:rPr>
          <w:rFonts w:eastAsia="Malgun Gothic"/>
          <w:lang w:val="en-US" w:eastAsia="ja-JP"/>
        </w:rPr>
        <w:t>s</w:t>
      </w:r>
      <w:proofErr w:type="spellEnd"/>
      <w:r w:rsidR="005909C5" w:rsidRPr="005D07D2">
        <w:rPr>
          <w:rFonts w:eastAsia="Malgun Gothic"/>
          <w:lang w:val="en-US" w:eastAsia="ja-JP"/>
        </w:rPr>
        <w:t xml:space="preserve">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parameters that has most support is VRB-to-PRB mapping. There is also a question from ZTE that it will be good to get common understanding on whether the </w:t>
            </w:r>
            <w:proofErr w:type="spellStart"/>
            <w:r>
              <w:t>there</w:t>
            </w:r>
            <w:proofErr w:type="spellEnd"/>
            <w:r>
              <w:t xml:space="preserv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6" w:author="Haipeng HP1 Lei" w:date="2021-10-14T11:46:00Z"/>
        </w:trPr>
        <w:tc>
          <w:tcPr>
            <w:tcW w:w="1650" w:type="dxa"/>
          </w:tcPr>
          <w:p w14:paraId="510B1C56" w14:textId="39708614" w:rsidR="00803C64" w:rsidRDefault="00803C64" w:rsidP="009D26A7">
            <w:pPr>
              <w:rPr>
                <w:ins w:id="67" w:author="Haipeng HP1 Lei" w:date="2021-10-14T11:46:00Z"/>
                <w:rFonts w:eastAsia="等线"/>
                <w:lang w:eastAsia="zh-CN"/>
              </w:rPr>
            </w:pPr>
            <w:r>
              <w:rPr>
                <w:rFonts w:eastAsia="等线"/>
                <w:lang w:val="en-US" w:eastAsia="zh-CN"/>
              </w:rPr>
              <w:lastRenderedPageBreak/>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8"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w:t>
            </w:r>
            <w:proofErr w:type="spellStart"/>
            <w:r>
              <w:rPr>
                <w:rFonts w:eastAsia="等线" w:hint="eastAsia"/>
                <w:lang w:eastAsia="zh-CN"/>
              </w:rPr>
              <w:t>gNB</w:t>
            </w:r>
            <w:proofErr w:type="spellEnd"/>
            <w:r>
              <w:rPr>
                <w:rFonts w:eastAsia="等线" w:hint="eastAsia"/>
                <w:lang w:eastAsia="zh-CN"/>
              </w:rPr>
              <w:t xml:space="preserve">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w:t>
            </w:r>
            <w:r>
              <w:lastRenderedPageBreak/>
              <w:t xml:space="preserve">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 xml:space="preserve">It seems that including the VRB-to-PRB mapping is widely supported except by comments provided by Samsung that requires more motivation. As per </w:t>
            </w:r>
            <w:proofErr w:type="spellStart"/>
            <w:r>
              <w:t>tdocs</w:t>
            </w:r>
            <w:proofErr w:type="spellEnd"/>
            <w:r>
              <w:t xml:space="preserve">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proofErr w:type="spellStart"/>
      <w:r w:rsidR="00AA68FC">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lastRenderedPageBreak/>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DD7154">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sidR="00AA68FC">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xml:space="preserve">: For RRC_CONNECTED </w:t>
            </w:r>
            <w:proofErr w:type="spellStart"/>
            <w:r w:rsidRPr="00390FBB">
              <w:rPr>
                <w:rFonts w:eastAsia="Calibri"/>
                <w:sz w:val="16"/>
                <w:szCs w:val="16"/>
                <w:lang w:val="en-US" w:eastAsia="en-US"/>
              </w:rPr>
              <w:t>U</w:t>
            </w:r>
            <w:r w:rsidR="00AA68FC" w:rsidRPr="00390FBB">
              <w:rPr>
                <w:rFonts w:eastAsia="Calibri"/>
                <w:sz w:val="16"/>
                <w:szCs w:val="16"/>
                <w:lang w:val="en-US" w:eastAsia="en-US"/>
              </w:rPr>
              <w:t>e</w:t>
            </w:r>
            <w:r w:rsidRPr="00390FBB">
              <w:rPr>
                <w:rFonts w:eastAsia="Calibri"/>
                <w:sz w:val="16"/>
                <w:szCs w:val="16"/>
                <w:lang w:val="en-US" w:eastAsia="en-US"/>
              </w:rPr>
              <w:t>s</w:t>
            </w:r>
            <w:proofErr w:type="spellEnd"/>
            <w:r w:rsidRPr="00390FBB">
              <w:rPr>
                <w:rFonts w:eastAsia="Calibri"/>
                <w:sz w:val="16"/>
                <w:szCs w:val="16"/>
                <w:lang w:val="en-US" w:eastAsia="en-US"/>
              </w:rPr>
              <w:t>,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00AA68FC"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lastRenderedPageBreak/>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DD7154">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proofErr w:type="spellStart"/>
            <w:r w:rsidRPr="008A4984">
              <w:rPr>
                <w:rFonts w:eastAsiaTheme="minorEastAsia"/>
                <w:i/>
                <w:lang w:eastAsia="zh-CN"/>
              </w:rPr>
              <w:t>pdsch-AggregationFactor</w:t>
            </w:r>
            <w:proofErr w:type="spellEnd"/>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 xml:space="preserve">I propose to revert back to the original proposal to agree that the functionality will be included while leaving other details for separate discussion. </w:t>
            </w:r>
            <w:proofErr w:type="gramStart"/>
            <w:r w:rsidR="00603E3F">
              <w:rPr>
                <w:rFonts w:eastAsia="等线"/>
                <w:lang w:eastAsia="zh-CN"/>
              </w:rPr>
              <w:t>Of course</w:t>
            </w:r>
            <w:proofErr w:type="gramEnd"/>
            <w:r w:rsidR="00603E3F">
              <w:rPr>
                <w:rFonts w:eastAsia="等线"/>
                <w:lang w:eastAsia="zh-CN"/>
              </w:rPr>
              <w:t xml:space="preserv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proofErr w:type="gramStart"/>
            <w:r>
              <w:rPr>
                <w:rFonts w:eastAsia="等线"/>
                <w:lang w:eastAsia="zh-CN"/>
              </w:rPr>
              <w:t>Thanks</w:t>
            </w:r>
            <w:proofErr w:type="gramEnd"/>
            <w:r>
              <w:rPr>
                <w:rFonts w:eastAsia="等线"/>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 xml:space="preserve">The following proposal was agreed by email at first check point. </w:t>
            </w:r>
            <w:proofErr w:type="gramStart"/>
            <w:r>
              <w:rPr>
                <w:rFonts w:eastAsia="等线"/>
                <w:bCs/>
                <w:lang w:eastAsia="zh-CN"/>
              </w:rPr>
              <w:t>Therefore</w:t>
            </w:r>
            <w:proofErr w:type="gramEnd"/>
            <w:r>
              <w:rPr>
                <w:rFonts w:eastAsia="等线"/>
                <w:bCs/>
                <w:lang w:eastAsia="zh-CN"/>
              </w:rPr>
              <w:t xml:space="preserv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lastRenderedPageBreak/>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70"/>
    <w:p w14:paraId="3279CDDC" w14:textId="77777777" w:rsidR="00CC5034" w:rsidRDefault="00CC5034" w:rsidP="006305D4">
      <w:pPr>
        <w:pStyle w:val="a"/>
        <w:numPr>
          <w:ilvl w:val="1"/>
          <w:numId w:val="22"/>
        </w:numPr>
      </w:pPr>
      <w:r>
        <w:lastRenderedPageBreak/>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1" w:name="_Toc79185457"/>
      <w:bookmarkStart w:id="72"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71"/>
      <w:bookmarkEnd w:id="7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lastRenderedPageBreak/>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5" w:author="xiajinhuan" w:date="2021-10-12T22:03:00Z">
              <w:r w:rsidRPr="00800567" w:rsidDel="00800567">
                <w:rPr>
                  <w:rFonts w:eastAsia="等线"/>
                  <w:b/>
                  <w:bCs/>
                  <w:lang w:eastAsia="zh-CN"/>
                </w:rPr>
                <w:delText>T</w:delText>
              </w:r>
            </w:del>
            <w:ins w:id="76" w:author="xiajinhuan" w:date="2021-10-12T22:03:00Z">
              <w:r>
                <w:rPr>
                  <w:rFonts w:eastAsia="等线"/>
                  <w:b/>
                  <w:bCs/>
                  <w:lang w:eastAsia="zh-CN"/>
                </w:rPr>
                <w:t>t</w:t>
              </w:r>
            </w:ins>
            <w:r w:rsidRPr="00800567">
              <w:rPr>
                <w:rFonts w:eastAsia="等线"/>
                <w:b/>
                <w:bCs/>
                <w:lang w:eastAsia="zh-CN"/>
              </w:rPr>
              <w:t xml:space="preserve">he UE assumes that, in the MTCH scheduling </w:t>
            </w:r>
            <w:r w:rsidRPr="00800567">
              <w:rPr>
                <w:rFonts w:eastAsia="等线"/>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DD7154">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7"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0" w:author="David Vargas" w:date="2021-10-13T20:16:00Z">
        <w:r w:rsidR="000600D4">
          <w:rPr>
            <w:bCs/>
            <w:i/>
            <w:lang w:eastAsia="zh-CN"/>
          </w:rPr>
          <w:t>MTCH</w:t>
        </w:r>
      </w:ins>
      <w:del w:id="81"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2" w:author="David Vargas" w:date="2021-10-13T20:14:00Z">
        <w:r w:rsidRPr="007539D3">
          <w:rPr>
            <w:rFonts w:eastAsia="等线"/>
            <w:lang w:eastAsia="zh-CN"/>
            <w:rPrChange w:id="83"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4" w:author="David Vargas" w:date="2021-10-13T20:14:00Z">
        <w:r w:rsidR="00846FE6" w:rsidRPr="00383278" w:rsidDel="007539D3">
          <w:rPr>
            <w:bCs/>
            <w:iCs/>
            <w:lang w:eastAsia="zh-CN"/>
          </w:rPr>
          <w:delText>T</w:delText>
        </w:r>
      </w:del>
      <w:ins w:id="85"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7" w:author="David Vargas" w:date="2021-10-13T20:15:00Z">
              <w:r>
                <w:rPr>
                  <w:bCs/>
                  <w:iCs/>
                  <w:lang w:eastAsia="zh-CN"/>
                </w:rPr>
                <w:t>SIB/MCCH</w:t>
              </w:r>
            </w:ins>
            <w:r>
              <w:rPr>
                <w:b/>
                <w:bCs/>
              </w:rPr>
              <w:t>’</w:t>
            </w:r>
            <w:r w:rsidRPr="00320C8F">
              <w:rPr>
                <w:bCs/>
              </w:rPr>
              <w:t>. The</w:t>
            </w:r>
            <w:r>
              <w:rPr>
                <w:bCs/>
              </w:rPr>
              <w:t xml:space="preserve"> number of actual SSBs is determined by </w:t>
            </w:r>
            <w:proofErr w:type="spellStart"/>
            <w:r w:rsidRPr="00383278">
              <w:rPr>
                <w:bCs/>
                <w:i/>
                <w:lang w:eastAsia="zh-CN"/>
              </w:rPr>
              <w:t>ssb-PositionsInBurst</w:t>
            </w:r>
            <w:proofErr w:type="spellEnd"/>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proofErr w:type="spellStart"/>
            <w:r w:rsidRPr="00383278">
              <w:rPr>
                <w:bCs/>
                <w:i/>
                <w:lang w:eastAsia="zh-CN"/>
              </w:rPr>
              <w:t>ssb-PositionsInBurst</w:t>
            </w:r>
            <w:proofErr w:type="spellEnd"/>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8" w:author="QuXin(vivo)" w:date="2021-10-14T18:05:00Z"/>
        </w:trPr>
        <w:tc>
          <w:tcPr>
            <w:tcW w:w="1644" w:type="dxa"/>
          </w:tcPr>
          <w:p w14:paraId="516CD9CE" w14:textId="77777777" w:rsidR="00683400" w:rsidRDefault="00683400" w:rsidP="0002574D">
            <w:pPr>
              <w:rPr>
                <w:ins w:id="89" w:author="QuXin(vivo)" w:date="2021-10-14T18:05:00Z"/>
                <w:rFonts w:eastAsia="等线"/>
                <w:lang w:eastAsia="zh-CN"/>
              </w:rPr>
            </w:pPr>
            <w:ins w:id="90"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1" w:author="QuXin(vivo)" w:date="2021-10-14T18:05:00Z"/>
                <w:bCs/>
                <w:rPrChange w:id="92" w:author="QuXin(vivo)" w:date="2021-10-14T18:05:00Z">
                  <w:rPr>
                    <w:ins w:id="93" w:author="QuXin(vivo)" w:date="2021-10-14T18:05:00Z"/>
                    <w:b/>
                    <w:bCs/>
                  </w:rPr>
                </w:rPrChange>
              </w:rPr>
            </w:pPr>
            <w:ins w:id="94" w:author="QuXin(vivo)" w:date="2021-10-14T18:05:00Z">
              <w:r w:rsidRPr="00683400">
                <w:rPr>
                  <w:bCs/>
                  <w:rPrChange w:id="95"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w:t>
            </w:r>
            <w:proofErr w:type="spellStart"/>
            <w:r>
              <w:rPr>
                <w:i/>
                <w:iCs/>
              </w:rPr>
              <w:t>TimeDomainResourceAllocation</w:t>
            </w:r>
            <w:proofErr w:type="spellEnd"/>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lastRenderedPageBreak/>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 xml:space="preserve">s for </w:t>
      </w:r>
      <w:proofErr w:type="spellStart"/>
      <w:r w:rsidRPr="00EE72A2">
        <w:rPr>
          <w:iCs/>
        </w:rPr>
        <w:t>SIBx</w:t>
      </w:r>
      <w:proofErr w:type="spellEnd"/>
      <w:r w:rsidRPr="00EE72A2">
        <w:rPr>
          <w:iCs/>
        </w:rPr>
        <w:t>)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proofErr w:type="gramStart"/>
            <w:r>
              <w:rPr>
                <w:b/>
                <w:bCs/>
              </w:rPr>
              <w:t>]</w:t>
            </w:r>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0" w:author="Wei Li Mei" w:date="2021-10-18T14:47:00Z">
              <w:r>
                <w:rPr>
                  <w:rFonts w:eastAsiaTheme="minorEastAsia"/>
                  <w:bCs/>
                  <w:iCs/>
                  <w:lang w:eastAsia="zh-CN"/>
                </w:rPr>
                <w:t xml:space="preserve">the starting point of the window </w:t>
              </w:r>
            </w:ins>
            <w:ins w:id="101"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2" w:author="Wei Li Mei" w:date="2021-10-18T14:51:00Z">
              <w:r>
                <w:rPr>
                  <w:rFonts w:eastAsiaTheme="minorEastAsia" w:hint="eastAsia"/>
                  <w:bCs/>
                  <w:lang w:eastAsia="zh-CN"/>
                </w:rPr>
                <w:t xml:space="preserve"> </w:t>
              </w:r>
            </w:ins>
            <w:ins w:id="103" w:author="Wei Li Mei" w:date="2021-10-18T14:49:00Z">
              <w:r>
                <w:rPr>
                  <w:rFonts w:eastAsiaTheme="minorEastAsia"/>
                  <w:bCs/>
                  <w:iCs/>
                  <w:lang w:eastAsia="zh-CN"/>
                </w:rPr>
                <w:t xml:space="preserve">satisfies </w:t>
              </w:r>
            </w:ins>
            <w:del w:id="104"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to delete the following item. We don’t see the need for the following item. With the first item, UE know how to monitor an MBS session. </w:t>
            </w:r>
            <w:proofErr w:type="spellStart"/>
            <w:r>
              <w:rPr>
                <w:bCs/>
                <w:iCs/>
                <w:lang w:eastAsia="zh-CN"/>
              </w:rPr>
              <w:t>gNB</w:t>
            </w:r>
            <w:proofErr w:type="spellEnd"/>
            <w:r>
              <w:rPr>
                <w:bCs/>
                <w:iCs/>
                <w:lang w:eastAsia="zh-CN"/>
              </w:rPr>
              <w:t xml:space="preserve"> needs to send GC-PDCCH in each beam direction. If repetition of N times is applied for an MBS session, </w:t>
            </w:r>
            <w:proofErr w:type="spellStart"/>
            <w:r>
              <w:rPr>
                <w:bCs/>
                <w:iCs/>
                <w:lang w:eastAsia="zh-CN"/>
              </w:rPr>
              <w:t>gNB</w:t>
            </w:r>
            <w:proofErr w:type="spellEnd"/>
            <w:r>
              <w:rPr>
                <w:bCs/>
                <w:iCs/>
                <w:lang w:eastAsia="zh-CN"/>
              </w:rPr>
              <w:t xml:space="preserve">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5"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6" w:author="David Vargas" w:date="2021-10-13T20:14:00Z">
              <w:r w:rsidRPr="00383278" w:rsidDel="007539D3">
                <w:rPr>
                  <w:bCs/>
                  <w:iCs/>
                  <w:lang w:eastAsia="zh-CN"/>
                </w:rPr>
                <w:delText>T</w:delText>
              </w:r>
            </w:del>
            <w:ins w:id="10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w:t>
            </w:r>
            <w:proofErr w:type="spellStart"/>
            <w:r>
              <w:rPr>
                <w:iCs/>
              </w:rPr>
              <w:t>gNB</w:t>
            </w:r>
            <w:proofErr w:type="spellEnd"/>
            <w:r>
              <w:rPr>
                <w:iCs/>
              </w:rPr>
              <w:t xml:space="preserve"> know which UEs are receiving the session. </w:t>
            </w:r>
            <w:proofErr w:type="spellStart"/>
            <w:r>
              <w:rPr>
                <w:iCs/>
              </w:rPr>
              <w:t>gNB</w:t>
            </w:r>
            <w:proofErr w:type="spellEnd"/>
            <w:r>
              <w:rPr>
                <w:iCs/>
              </w:rPr>
              <w:t xml:space="preserve"> also know the beams these UEs are located in. Therefore, </w:t>
            </w:r>
            <w:proofErr w:type="spellStart"/>
            <w:r>
              <w:rPr>
                <w:iCs/>
              </w:rPr>
              <w:t>gNB</w:t>
            </w:r>
            <w:proofErr w:type="spellEnd"/>
            <w:r>
              <w:rPr>
                <w:iCs/>
              </w:rPr>
              <w:t xml:space="preserve"> can only transmit the session in these beams. If a beam has no UE receiving the session, </w:t>
            </w:r>
            <w:proofErr w:type="spellStart"/>
            <w:r>
              <w:rPr>
                <w:iCs/>
              </w:rPr>
              <w:t>gNB</w:t>
            </w:r>
            <w:proofErr w:type="spellEnd"/>
            <w:r>
              <w:rPr>
                <w:iCs/>
              </w:rPr>
              <w:t xml:space="preserve">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w:t>
            </w:r>
            <w:proofErr w:type="spellStart"/>
            <w:r w:rsidRPr="00B57D04">
              <w:rPr>
                <w:bCs/>
                <w:iCs/>
              </w:rPr>
              <w:t>Ues</w:t>
            </w:r>
            <w:proofErr w:type="spellEnd"/>
            <w:r w:rsidRPr="00B57D04">
              <w:rPr>
                <w:bCs/>
                <w:iCs/>
              </w:rPr>
              <w:t xml:space="preserve">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 xml:space="preserve">Wouldn't this imply the </w:t>
            </w:r>
            <w:proofErr w:type="spellStart"/>
            <w:r>
              <w:rPr>
                <w:lang w:val="en-US"/>
              </w:rPr>
              <w:t>gNB</w:t>
            </w:r>
            <w:proofErr w:type="spellEnd"/>
            <w:r>
              <w:rPr>
                <w:lang w:val="en-US"/>
              </w:rPr>
              <w:t xml:space="preserve">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 xml:space="preserve">thanks for proposals, I have </w:t>
            </w:r>
            <w:proofErr w:type="gramStart"/>
            <w:r w:rsidR="00025A26">
              <w:t>include</w:t>
            </w:r>
            <w:proofErr w:type="gramEnd"/>
            <w:r w:rsidR="00025A26">
              <w:t xml:space="preserv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 xml:space="preserve">@Ericsson: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w:t>
            </w:r>
            <w:proofErr w:type="spellStart"/>
            <w:r>
              <w:t>subbullet</w:t>
            </w:r>
            <w:proofErr w:type="spellEnd"/>
            <w:r>
              <w:t>?</w:t>
            </w:r>
          </w:p>
          <w:p w14:paraId="460BA873" w14:textId="47235537" w:rsidR="00A87BA2" w:rsidRPr="00A87BA2" w:rsidRDefault="00A87BA2" w:rsidP="00AC42B7">
            <w:r w:rsidRPr="00A87BA2">
              <w:t>Gi</w:t>
            </w:r>
            <w:r>
              <w:t xml:space="preserve">ven the state of proposals 2.10-3/4 and that those are for study, which is not precluded anyway, the discussion on </w:t>
            </w:r>
            <w:proofErr w:type="gramStart"/>
            <w:r>
              <w:t>this proposals</w:t>
            </w:r>
            <w:proofErr w:type="gramEnd"/>
            <w:r>
              <w:t xml:space="preserve"> are deprioritised.</w:t>
            </w:r>
          </w:p>
        </w:tc>
      </w:tr>
    </w:tbl>
    <w:p w14:paraId="69B032CD" w14:textId="1F654C97" w:rsidR="00D163F0" w:rsidRPr="00A87BA2" w:rsidRDefault="00D163F0" w:rsidP="00B32F4C"/>
    <w:p w14:paraId="13EEF59D" w14:textId="3CBD4752" w:rsidR="002B3474" w:rsidRDefault="002B3474" w:rsidP="002B3474">
      <w:pPr>
        <w:pStyle w:val="3"/>
        <w:numPr>
          <w:ilvl w:val="2"/>
          <w:numId w:val="1"/>
        </w:numPr>
        <w:rPr>
          <w:b/>
          <w:bCs/>
        </w:rPr>
      </w:pPr>
      <w:r>
        <w:rPr>
          <w:b/>
          <w:bCs/>
        </w:rPr>
        <w:lastRenderedPageBreak/>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8"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09" w:author="David Vargas" w:date="2021-10-18T21:39:00Z">
        <w:r>
          <w:rPr>
            <w:bCs/>
            <w:iCs/>
            <w:lang w:eastAsia="zh-CN"/>
          </w:rPr>
          <w:t xml:space="preserve"> </w:t>
        </w:r>
        <w:r w:rsidRPr="009A5F03">
          <w:rPr>
            <w:bCs/>
            <w:i/>
            <w:lang w:eastAsia="zh-CN"/>
          </w:rPr>
          <w:t>K</w:t>
        </w:r>
      </w:ins>
      <w:del w:id="110"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1" w:author="David Vargas" w:date="2021-10-18T21:39:00Z">
        <w:r>
          <w:rPr>
            <w:bCs/>
            <w:iCs/>
            <w:lang w:eastAsia="zh-CN"/>
          </w:rPr>
          <w:t xml:space="preserve"> </w:t>
        </w:r>
      </w:ins>
      <w:r w:rsidRPr="00383278">
        <w:rPr>
          <w:bCs/>
          <w:iCs/>
          <w:lang w:eastAsia="zh-CN"/>
        </w:rPr>
        <w:t>and the offset to the starting of the periodicit</w:t>
      </w:r>
      <w:ins w:id="112" w:author="David Vargas" w:date="2021-10-18T21:39:00Z">
        <w:r>
          <w:rPr>
            <w:bCs/>
            <w:iCs/>
            <w:lang w:eastAsia="zh-CN"/>
          </w:rPr>
          <w:t xml:space="preserve">y </w:t>
        </w:r>
        <w:r w:rsidRPr="009A5F03">
          <w:rPr>
            <w:bCs/>
            <w:i/>
            <w:lang w:eastAsia="zh-CN"/>
          </w:rPr>
          <w:t>O</w:t>
        </w:r>
      </w:ins>
      <w:ins w:id="113" w:author="David Vargas" w:date="2021-10-18T21:40:00Z">
        <w:r>
          <w:rPr>
            <w:bCs/>
            <w:iCs/>
            <w:lang w:eastAsia="zh-CN"/>
          </w:rPr>
          <w:t>:</w:t>
        </w:r>
      </w:ins>
      <w:del w:id="114"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5"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6" w:author="David Vargas" w:date="2021-10-18T21:39:00Z"/>
          <w:rFonts w:eastAsiaTheme="minorEastAsia"/>
          <w:bCs/>
          <w:iCs/>
          <w:lang w:eastAsia="zh-CN"/>
        </w:rPr>
      </w:pPr>
      <w:del w:id="117"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ins w:id="119" w:author="David Vargas" w:date="2021-10-18T21:37:00Z">
        <w:r w:rsidRPr="009F29A4">
          <w:rPr>
            <w:bCs/>
            <w:i/>
            <w:lang w:eastAsia="zh-CN"/>
            <w:rPrChange w:id="120" w:author="David Vargas" w:date="2021-10-18T21:38:00Z">
              <w:rPr>
                <w:bCs/>
                <w:i/>
                <w:color w:val="FF0000"/>
                <w:lang w:eastAsia="zh-CN"/>
              </w:rPr>
            </w:rPrChange>
          </w:rPr>
          <w:t>MTCH transmission</w:t>
        </w:r>
      </w:ins>
      <w:del w:id="121"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2"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3" w:author="David Vargas" w:date="2021-10-13T20:14:00Z">
        <w:r w:rsidRPr="00383278" w:rsidDel="007539D3">
          <w:rPr>
            <w:bCs/>
            <w:iCs/>
            <w:lang w:eastAsia="zh-CN"/>
          </w:rPr>
          <w:delText>T</w:delText>
        </w:r>
      </w:del>
      <w:ins w:id="124"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f1"/>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58583C">
            <w:pPr>
              <w:ind w:leftChars="100" w:left="200"/>
              <w:rPr>
                <w:ins w:id="125"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6" w:author="David Vargas" w:date="2021-10-18T21:39:00Z">
              <w:r w:rsidRPr="00B965A0">
                <w:rPr>
                  <w:bCs/>
                  <w:i/>
                  <w:iCs/>
                  <w:lang w:eastAsia="zh-CN"/>
                </w:rPr>
                <w:t xml:space="preserve"> </w:t>
              </w:r>
              <w:r w:rsidRPr="00887C90">
                <w:rPr>
                  <w:bCs/>
                  <w:i/>
                  <w:strike/>
                  <w:color w:val="FF0000"/>
                  <w:lang w:eastAsia="zh-CN"/>
                </w:rPr>
                <w:t>K</w:t>
              </w:r>
            </w:ins>
            <w:del w:id="127"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28"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29" w:author="David Vargas" w:date="2021-10-18T21:39:00Z">
              <w:r w:rsidRPr="00B965A0">
                <w:rPr>
                  <w:bCs/>
                  <w:i/>
                  <w:iCs/>
                  <w:lang w:eastAsia="zh-CN"/>
                </w:rPr>
                <w:t xml:space="preserve">y </w:t>
              </w:r>
              <w:r w:rsidRPr="00887C90">
                <w:rPr>
                  <w:bCs/>
                  <w:i/>
                  <w:strike/>
                  <w:color w:val="FF0000"/>
                  <w:lang w:eastAsia="zh-CN"/>
                </w:rPr>
                <w:t>O</w:t>
              </w:r>
            </w:ins>
            <w:ins w:id="130" w:author="David Vargas" w:date="2021-10-18T21:40:00Z">
              <w:r w:rsidRPr="00B965A0">
                <w:rPr>
                  <w:bCs/>
                  <w:i/>
                  <w:iCs/>
                  <w:color w:val="FF0000"/>
                  <w:lang w:eastAsia="zh-CN"/>
                </w:rPr>
                <w:t>:</w:t>
              </w:r>
            </w:ins>
            <w:del w:id="131"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20"/>
              <w:rPr>
                <w:b/>
                <w:bCs/>
                <w:i/>
              </w:rPr>
            </w:pPr>
            <w:ins w:id="132"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3"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4"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5"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bl>
    <w:p w14:paraId="7984289C" w14:textId="77777777" w:rsidR="00434FD1" w:rsidRDefault="00434FD1" w:rsidP="00B32F4C"/>
    <w:p w14:paraId="6E6B69F2" w14:textId="0F1B25CC" w:rsidR="00A57C1A" w:rsidRPr="002862FF" w:rsidRDefault="00AA642C" w:rsidP="002B3474">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lastRenderedPageBreak/>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lastRenderedPageBreak/>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2B3474">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lastRenderedPageBreak/>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w:t>
            </w:r>
            <w:r w:rsidRPr="00C5196F">
              <w:rPr>
                <w:sz w:val="22"/>
                <w:szCs w:val="22"/>
                <w:lang w:val="en-US"/>
              </w:rPr>
              <w:lastRenderedPageBreak/>
              <w:t>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w:t>
            </w:r>
            <w:r>
              <w:lastRenderedPageBreak/>
              <w:t>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lastRenderedPageBreak/>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37" w:author="David Vargas" w:date="2021-10-15T20:12:00Z">
        <w:r w:rsidDel="001F0627">
          <w:delText xml:space="preserve">on the configuration of </w:delText>
        </w:r>
      </w:del>
      <w:ins w:id="138" w:author="David Vargas" w:date="2021-10-15T20:12:00Z">
        <w:r>
          <w:t xml:space="preserve">for </w:t>
        </w:r>
      </w:ins>
      <w:r w:rsidRPr="00A21F12">
        <w:t xml:space="preserve">TRS as </w:t>
      </w:r>
      <w:ins w:id="139"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0"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1" w:author="David Vargas" w:date="2021-10-15T20:15:00Z"/>
        </w:rPr>
      </w:pPr>
      <w:ins w:id="142" w:author="David Vargas" w:date="2021-10-15T20:12:00Z">
        <w:r>
          <w:t xml:space="preserve">performance </w:t>
        </w:r>
      </w:ins>
      <w:ins w:id="143" w:author="David Vargas" w:date="2021-10-15T20:13:00Z">
        <w:r w:rsidR="00F26336">
          <w:t xml:space="preserve">evaluation </w:t>
        </w:r>
      </w:ins>
      <w:ins w:id="144" w:author="David Vargas" w:date="2021-10-15T20:12:00Z">
        <w:r>
          <w:t xml:space="preserve">with higher order modulation </w:t>
        </w:r>
      </w:ins>
      <w:ins w:id="145" w:author="David Vargas" w:date="2021-10-15T20:13:00Z">
        <w:r>
          <w:t>for MTCH</w:t>
        </w:r>
      </w:ins>
    </w:p>
    <w:p w14:paraId="64278A4C" w14:textId="4FCCBC56" w:rsidR="00F34148" w:rsidRDefault="00F34148" w:rsidP="00F34148">
      <w:pPr>
        <w:pStyle w:val="a"/>
        <w:numPr>
          <w:ilvl w:val="0"/>
          <w:numId w:val="65"/>
        </w:numPr>
        <w:spacing w:after="0"/>
      </w:pPr>
      <w:ins w:id="146"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w:t>
            </w:r>
            <w:proofErr w:type="spellStart"/>
            <w:r>
              <w:rPr>
                <w:rFonts w:eastAsia="等线"/>
                <w:lang w:eastAsia="zh-CN"/>
              </w:rPr>
              <w:t>subbullet</w:t>
            </w:r>
            <w:proofErr w:type="spellEnd"/>
            <w:r>
              <w:rPr>
                <w:rFonts w:eastAsia="等线"/>
                <w:lang w:eastAsia="zh-CN"/>
              </w:rPr>
              <w:t xml:space="preserve">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47" w:author="David Vargas" w:date="2021-10-15T20:12:00Z">
              <w:r w:rsidRPr="009725E9" w:rsidDel="001F0627">
                <w:delText xml:space="preserve">on the configuration of </w:delText>
              </w:r>
            </w:del>
            <w:ins w:id="148" w:author="David Vargas" w:date="2021-10-15T20:12:00Z">
              <w:r w:rsidRPr="009725E9">
                <w:t xml:space="preserve">for </w:t>
              </w:r>
            </w:ins>
            <w:r w:rsidRPr="009725E9">
              <w:t xml:space="preserve">TRS as </w:t>
            </w:r>
            <w:ins w:id="149"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0"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1" w:author="David Vargas" w:date="2021-10-15T20:15:00Z"/>
              </w:rPr>
            </w:pPr>
            <w:ins w:id="152" w:author="David Vargas" w:date="2021-10-15T20:12:00Z">
              <w:r w:rsidRPr="009725E9">
                <w:t xml:space="preserve">performance </w:t>
              </w:r>
            </w:ins>
            <w:ins w:id="153" w:author="David Vargas" w:date="2021-10-15T20:13:00Z">
              <w:r w:rsidRPr="009725E9">
                <w:t xml:space="preserve">evaluation </w:t>
              </w:r>
            </w:ins>
            <w:ins w:id="154" w:author="David Vargas" w:date="2021-10-15T20:12:00Z">
              <w:r w:rsidRPr="009725E9">
                <w:t xml:space="preserve">with higher order modulation </w:t>
              </w:r>
            </w:ins>
            <w:ins w:id="155"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6"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w:t>
            </w:r>
            <w:r>
              <w:lastRenderedPageBreak/>
              <w:t xml:space="preserve">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57" w:author="David Vargas" w:date="2021-10-15T20:12:00Z">
        <w:r w:rsidDel="001F0627">
          <w:delText xml:space="preserve">on the configuration of </w:delText>
        </w:r>
      </w:del>
      <w:ins w:id="158" w:author="David Vargas" w:date="2021-10-15T20:12:00Z">
        <w:r>
          <w:t xml:space="preserve">for </w:t>
        </w:r>
      </w:ins>
      <w:r w:rsidRPr="00A21F12">
        <w:t xml:space="preserve">TRS as </w:t>
      </w:r>
      <w:ins w:id="159"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0" w:author="David Vargas" w:date="2021-10-18T21:55:00Z"/>
        </w:rPr>
      </w:pPr>
      <w:del w:id="161"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2"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3" w:author="David Vargas" w:date="2021-10-15T20:15:00Z"/>
        </w:rPr>
      </w:pPr>
      <w:ins w:id="164" w:author="David Vargas" w:date="2021-10-15T20:12:00Z">
        <w:r>
          <w:t xml:space="preserve">performance </w:t>
        </w:r>
      </w:ins>
      <w:ins w:id="165" w:author="David Vargas" w:date="2021-10-15T20:13:00Z">
        <w:r>
          <w:t xml:space="preserve">evaluation </w:t>
        </w:r>
      </w:ins>
      <w:ins w:id="166" w:author="David Vargas" w:date="2021-10-15T20:12:00Z">
        <w:r>
          <w:t xml:space="preserve">with higher order modulation </w:t>
        </w:r>
      </w:ins>
      <w:ins w:id="167" w:author="David Vargas" w:date="2021-10-15T20:13:00Z">
        <w:r>
          <w:t>for MTCH</w:t>
        </w:r>
      </w:ins>
    </w:p>
    <w:p w14:paraId="016FBEB1" w14:textId="77777777" w:rsidR="00500BEE" w:rsidRDefault="00500BEE" w:rsidP="00500BEE">
      <w:pPr>
        <w:pStyle w:val="a"/>
        <w:numPr>
          <w:ilvl w:val="0"/>
          <w:numId w:val="65"/>
        </w:numPr>
        <w:spacing w:after="0"/>
      </w:pPr>
      <w:ins w:id="168"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f1"/>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bl>
    <w:p w14:paraId="120CB77E" w14:textId="77777777" w:rsidR="005A5C3F" w:rsidRDefault="005A5C3F" w:rsidP="007800B8"/>
    <w:p w14:paraId="53ABD8E4" w14:textId="7EF5CE7D" w:rsidR="00D260D9" w:rsidRPr="002862FF" w:rsidRDefault="00355B0D" w:rsidP="005A5C3F">
      <w:pPr>
        <w:pStyle w:val="2"/>
        <w:numPr>
          <w:ilvl w:val="1"/>
          <w:numId w:val="1"/>
        </w:numPr>
      </w:pPr>
      <w:r>
        <w:lastRenderedPageBreak/>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33D9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33D9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33D9C"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33D9C"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6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1pt;height:22.45pt;mso-width-percent:0;mso-height-percent:0;mso-width-percent:0;mso-height-percent:0" o:ole="">
            <v:imagedata r:id="rId11" o:title=""/>
          </v:shape>
          <o:OLEObject Type="Embed" ProgID="Equation.DSMT4" ShapeID="_x0000_i1026" DrawAspect="Content" ObjectID="_1696175251"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5pt;height:22.45pt;mso-width-percent:0;mso-height-percent:0;mso-width-percent:0;mso-height-percent:0" o:ole="">
            <v:imagedata r:id="rId13" o:title=""/>
          </v:shape>
          <o:OLEObject Type="Embed" ProgID="Equation.DSMT4" ShapeID="_x0000_i1027" DrawAspect="Content" ObjectID="_1696175252"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lastRenderedPageBreak/>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1pt;height:22.45pt;mso-width-percent:0;mso-height-percent:0;mso-width-percent:0;mso-height-percent:0" o:ole="">
            <v:imagedata r:id="rId11" o:title=""/>
          </v:shape>
          <o:OLEObject Type="Embed" ProgID="Equation.DSMT4" ShapeID="_x0000_i1028" DrawAspect="Content" ObjectID="_1696175253"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5pt;height:22.45pt;mso-width-percent:0;mso-height-percent:0;mso-width-percent:0;mso-height-percent:0" o:ole="">
            <v:imagedata r:id="rId13" o:title=""/>
          </v:shape>
          <o:OLEObject Type="Embed" ProgID="Equation.DSMT4" ShapeID="_x0000_i1029" DrawAspect="Content" ObjectID="_169617525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45pt;height:22.45pt;mso-width-percent:0;mso-height-percent:0;mso-width-percent:0;mso-height-percent:0" o:ole="">
            <v:imagedata r:id="rId17" o:title=""/>
          </v:shape>
          <o:OLEObject Type="Embed" ProgID="Equation.DSMT4" ShapeID="_x0000_i1030" DrawAspect="Content" ObjectID="_1696175255"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1.85pt;height:22.45pt;mso-width-percent:0;mso-height-percent:0;mso-width-percent:0;mso-height-percent:0" o:ole="">
            <v:imagedata r:id="rId19" o:title=""/>
          </v:shape>
          <o:OLEObject Type="Embed" ProgID="Equation.DSMT4" ShapeID="_x0000_i1031" DrawAspect="Content" ObjectID="_1696175256"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45pt;height:22.45pt;mso-width-percent:0;mso-height-percent:0;mso-width-percent:0;mso-height-percent:0" o:ole="">
            <v:imagedata r:id="rId21" o:title=""/>
          </v:shape>
          <o:OLEObject Type="Embed" ProgID="Equation.DSMT4" ShapeID="_x0000_i1032" DrawAspect="Content" ObjectID="_1696175257"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1.85pt;height:22.45pt;mso-width-percent:0;mso-height-percent:0;mso-width-percent:0;mso-height-percent:0" o:ole="">
            <v:imagedata r:id="rId23" o:title=""/>
          </v:shape>
          <o:OLEObject Type="Embed" ProgID="Equation.DSMT4" ShapeID="_x0000_i1033" DrawAspect="Content" ObjectID="_1696175258" r:id="rId24"/>
        </w:object>
      </w:r>
      <w:r w:rsidR="00E07984" w:rsidRPr="00E07984">
        <w:rPr>
          <w:bCs/>
        </w:rPr>
        <w:t>if not configured.</w:t>
      </w:r>
      <w:bookmarkEnd w:id="16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33D9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33D9C"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B33D9C"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33D9C"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B33D9C"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B33D9C"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33D9C"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33D9C"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33D9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33D9C"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33D9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33D9C"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33D9C"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33D9C"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33D9C"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33D9C"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xml:space="preserve">, </w:t>
            </w:r>
            <w:proofErr w:type="spellStart"/>
            <w:r>
              <w:rPr>
                <w:rFonts w:eastAsia="等线"/>
                <w:lang w:eastAsia="ko-KR"/>
              </w:rPr>
              <w:t>HiSilicon</w:t>
            </w:r>
            <w:proofErr w:type="spellEnd"/>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3"/>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33D9C"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33D9C" w:rsidP="0018714D">
      <w:pPr>
        <w:pStyle w:val="a"/>
        <w:widowControl w:val="0"/>
        <w:numPr>
          <w:ilvl w:val="0"/>
          <w:numId w:val="69"/>
        </w:numPr>
        <w:overflowPunct/>
        <w:autoSpaceDE/>
        <w:autoSpaceDN/>
        <w:adjustRightInd/>
        <w:spacing w:after="0"/>
        <w:jc w:val="both"/>
        <w:textAlignment w:val="auto"/>
        <w:rPr>
          <w:ins w:id="170" w:author="David Vargas" w:date="2021-10-12T23:07:00Z"/>
          <w:bCs/>
          <w:lang w:eastAsia="zh-CN"/>
        </w:rPr>
      </w:pPr>
      <m:oMath>
        <m:sSub>
          <m:sSubPr>
            <m:ctrlPr>
              <w:del w:id="171" w:author="David Vargas" w:date="2021-10-12T23:07:00Z">
                <w:rPr>
                  <w:rFonts w:ascii="Cambria Math" w:hAnsi="Cambria Math"/>
                  <w:bCs/>
                  <w:i/>
                </w:rPr>
              </w:del>
            </m:ctrlPr>
          </m:sSubPr>
          <m:e>
            <m:r>
              <w:del w:id="172" w:author="David Vargas" w:date="2021-10-12T23:07:00Z">
                <w:rPr>
                  <w:rFonts w:ascii="Cambria Math" w:hAnsi="Cambria Math"/>
                </w:rPr>
                <m:t>n</m:t>
              </w:del>
            </m:r>
          </m:e>
          <m:sub>
            <m:r>
              <w:del w:id="173" w:author="David Vargas" w:date="2021-10-12T23:07:00Z">
                <m:rPr>
                  <m:sty m:val="p"/>
                </m:rPr>
                <w:rPr>
                  <w:rFonts w:ascii="Cambria Math" w:hAnsi="Cambria Math"/>
                </w:rPr>
                <m:t>RNTI</m:t>
              </w:del>
            </m:r>
          </m:sub>
        </m:sSub>
        <m:r>
          <w:del w:id="174" w:author="David Vargas" w:date="2021-10-12T23:07:00Z">
            <m:rPr>
              <m:sty m:val="p"/>
            </m:rPr>
            <w:rPr>
              <w:rFonts w:ascii="Cambria Math" w:hAnsi="Cambria Math"/>
            </w:rPr>
            <m:t xml:space="preserve"> is given by the G-RNTI or MCCH-RNTI for a PDCCH if the higher-layer parameter </m:t>
          </w:del>
        </m:r>
        <m:r>
          <w:del w:id="175" w:author="David Vargas" w:date="2021-10-12T23:07:00Z">
            <w:rPr>
              <w:rFonts w:ascii="Cambria Math" w:hAnsi="Cambria Math"/>
            </w:rPr>
            <m:t>pdcch-DMRS-ScramblingID</m:t>
          </w:del>
        </m:r>
        <m:r>
          <w:del w:id="17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8"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33D9C"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33D9C"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33D9C"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33D9C"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33D9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w:t>
            </w:r>
            <w:proofErr w:type="spellStart"/>
            <w:r w:rsidR="004B6A71" w:rsidRPr="00A96638">
              <w:rPr>
                <w:bCs/>
                <w:i/>
                <w:iCs/>
                <w:lang w:eastAsia="zh-CN"/>
              </w:rPr>
              <w:t>pdcch</w:t>
            </w:r>
            <w:proofErr w:type="spellEnd"/>
            <w:r w:rsidR="004B6A71" w:rsidRPr="00A96638">
              <w:rPr>
                <w:bCs/>
                <w:i/>
                <w:iCs/>
                <w:lang w:eastAsia="zh-CN"/>
              </w:rPr>
              <w:t>-DMRS-</w:t>
            </w:r>
            <w:proofErr w:type="spellStart"/>
            <w:r w:rsidR="004B6A71" w:rsidRPr="00A96638">
              <w:rPr>
                <w:bCs/>
                <w:i/>
                <w:iCs/>
                <w:lang w:eastAsia="zh-CN"/>
              </w:rPr>
              <w:t>ScramblingID</w:t>
            </w:r>
            <w:proofErr w:type="spellEnd"/>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33D9C"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33D9C"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t>
            </w:r>
            <w:r>
              <w:rPr>
                <w:rFonts w:eastAsia="等线"/>
                <w:lang w:eastAsia="zh-CN"/>
              </w:rPr>
              <w:lastRenderedPageBreak/>
              <w:t xml:space="preserve">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B33D9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w:t>
            </w:r>
            <w:proofErr w:type="spellStart"/>
            <w:r w:rsidR="00DC1D64" w:rsidRPr="00A96638">
              <w:rPr>
                <w:bCs/>
                <w:i/>
                <w:iCs/>
                <w:lang w:eastAsia="zh-CN"/>
              </w:rPr>
              <w:t>pdcch</w:t>
            </w:r>
            <w:proofErr w:type="spellEnd"/>
            <w:r w:rsidR="00DC1D64" w:rsidRPr="00A96638">
              <w:rPr>
                <w:bCs/>
                <w:i/>
                <w:iCs/>
                <w:lang w:eastAsia="zh-CN"/>
              </w:rPr>
              <w:t>-DMRS-</w:t>
            </w:r>
            <w:proofErr w:type="spellStart"/>
            <w:r w:rsidR="00DC1D64" w:rsidRPr="00A96638">
              <w:rPr>
                <w:bCs/>
                <w:i/>
                <w:iCs/>
                <w:lang w:eastAsia="zh-CN"/>
              </w:rPr>
              <w:t>ScramblingID</w:t>
            </w:r>
            <w:proofErr w:type="spellEnd"/>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B33D9C"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I am not sure whether the CSS search space could be shared, however, the configuration of parameters is proposed can be configured by the </w:t>
            </w:r>
            <w:proofErr w:type="spellStart"/>
            <w:r>
              <w:rPr>
                <w:rFonts w:eastAsia="等线"/>
                <w:lang w:eastAsia="zh-CN"/>
              </w:rPr>
              <w:t>gNB</w:t>
            </w:r>
            <w:proofErr w:type="spellEnd"/>
            <w:r>
              <w:rPr>
                <w:rFonts w:eastAsia="等线"/>
                <w:lang w:eastAsia="zh-CN"/>
              </w:rPr>
              <w:t xml:space="preserve">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 xml:space="preserve">Regarding the second item on DMRS, I think this is related to DMRS and not the scrambling sequence of the PDCCH. I also think the formula is the same one as in TR </w:t>
            </w:r>
            <w:r>
              <w:rPr>
                <w:rFonts w:eastAsia="等线"/>
                <w:lang w:eastAsia="zh-CN"/>
              </w:rPr>
              <w:lastRenderedPageBreak/>
              <w:t>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0" w:author="David Vargas" w:date="2021-10-14T10:27:00Z">
        <w:r>
          <w:t xml:space="preserve"> </w:t>
        </w:r>
        <w:r w:rsidRPr="0081163D">
          <w:rPr>
            <w:color w:val="FF0000"/>
            <w:rPrChange w:id="181" w:author="David Vargas" w:date="2021-10-14T10:27:00Z">
              <w:rPr/>
            </w:rPrChange>
          </w:rPr>
          <w:t>for broadcas</w:t>
        </w:r>
        <w:r w:rsidRPr="00022A49">
          <w:rPr>
            <w:color w:val="FF0000"/>
            <w:rPrChange w:id="182" w:author="David Vargas" w:date="2021-10-14T10:49:00Z">
              <w:rPr/>
            </w:rPrChange>
          </w:rPr>
          <w:t>t</w:t>
        </w:r>
      </w:ins>
      <w:r w:rsidRPr="00FB37D0">
        <w:t xml:space="preserve">, </w:t>
      </w:r>
    </w:p>
    <w:p w14:paraId="174294E2" w14:textId="77777777" w:rsidR="0081163D" w:rsidRPr="00FB37D0" w:rsidRDefault="00B33D9C"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proofErr w:type="spellStart"/>
      <w:r w:rsidR="0081163D" w:rsidRPr="00A96638">
        <w:rPr>
          <w:bCs/>
          <w:i/>
        </w:rPr>
        <w:t>dataScramblingIdentityPDSCH</w:t>
      </w:r>
      <w:proofErr w:type="spellEnd"/>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B33D9C"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3" w:author="David Vargas" w:date="2021-10-14T10:28:00Z">
        <w:r>
          <w:t xml:space="preserve"> </w:t>
        </w:r>
      </w:ins>
      <w:ins w:id="184" w:author="David Vargas" w:date="2021-10-14T10:27:00Z">
        <w:r w:rsidRPr="009B7C33">
          <w:rPr>
            <w:color w:val="FF0000"/>
          </w:rPr>
          <w:t>for broadcas</w:t>
        </w:r>
      </w:ins>
      <w:ins w:id="185" w:author="David Vargas" w:date="2021-10-14T10:48:00Z">
        <w:r w:rsidR="00022A49">
          <w:rPr>
            <w:color w:val="FF0000"/>
          </w:rPr>
          <w:t>t</w:t>
        </w:r>
      </w:ins>
      <w:r w:rsidRPr="00FB37D0">
        <w:t>,</w:t>
      </w:r>
    </w:p>
    <w:p w14:paraId="763D4E51" w14:textId="77777777" w:rsidR="0081163D" w:rsidRPr="00056CAD" w:rsidRDefault="00B33D9C"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proofErr w:type="spellStart"/>
      <w:r w:rsidR="0081163D" w:rsidRPr="00056CAD">
        <w:rPr>
          <w:bCs/>
          <w:i/>
          <w:iCs/>
          <w:lang w:eastAsia="zh-CN"/>
        </w:rPr>
        <w:t>pdcch</w:t>
      </w:r>
      <w:proofErr w:type="spellEnd"/>
      <w:r w:rsidR="0081163D" w:rsidRPr="00056CAD">
        <w:rPr>
          <w:bCs/>
          <w:i/>
          <w:iCs/>
          <w:lang w:eastAsia="zh-CN"/>
        </w:rPr>
        <w:t>-DMRS-</w:t>
      </w:r>
      <w:proofErr w:type="spellStart"/>
      <w:r w:rsidR="0081163D" w:rsidRPr="00056CAD">
        <w:rPr>
          <w:bCs/>
          <w:i/>
          <w:iCs/>
          <w:lang w:eastAsia="zh-CN"/>
        </w:rPr>
        <w:t>ScramblingID</w:t>
      </w:r>
      <w:proofErr w:type="spellEnd"/>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6" w:author="David Vargas" w:date="2021-10-14T10:28:00Z">
        <w:r>
          <w:t xml:space="preserve"> </w:t>
        </w:r>
      </w:ins>
      <w:ins w:id="187" w:author="David Vargas" w:date="2021-10-14T10:27:00Z">
        <w:r w:rsidRPr="009B7C33">
          <w:rPr>
            <w:color w:val="FF0000"/>
          </w:rPr>
          <w:t>for broadcas</w:t>
        </w:r>
      </w:ins>
      <w:ins w:id="188" w:author="David Vargas" w:date="2021-10-14T10:48:00Z">
        <w:r w:rsidR="00022A49">
          <w:rPr>
            <w:color w:val="FF0000"/>
          </w:rPr>
          <w:t>t</w:t>
        </w:r>
      </w:ins>
      <w:r w:rsidRPr="00FB37D0">
        <w:t>,</w:t>
      </w:r>
    </w:p>
    <w:p w14:paraId="188F7306" w14:textId="77777777" w:rsidR="0081163D" w:rsidRPr="00FF5DE5" w:rsidRDefault="00B33D9C"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w:t>
      </w:r>
      <w:proofErr w:type="spellStart"/>
      <w:r w:rsidR="0081163D" w:rsidRPr="00056CAD">
        <w:rPr>
          <w:bCs/>
          <w:i/>
          <w:iCs/>
          <w:color w:val="000000"/>
        </w:rPr>
        <w:t>DownlinkConfig</w:t>
      </w:r>
      <w:proofErr w:type="spellEnd"/>
      <w:r w:rsidR="0081163D" w:rsidRPr="00056CAD">
        <w:rPr>
          <w:bCs/>
          <w:i/>
          <w:iCs/>
          <w:color w:val="000000"/>
        </w:rPr>
        <w:t>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B33D9C"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proofErr w:type="spellStart"/>
            <w:r w:rsidR="0030711A" w:rsidRPr="00A96638">
              <w:rPr>
                <w:bCs/>
                <w:i/>
              </w:rPr>
              <w:t>dataScramblingIdentityPDSCH</w:t>
            </w:r>
            <w:proofErr w:type="spellEnd"/>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B33D9C"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B33D9C"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proofErr w:type="spellStart"/>
            <w:r w:rsidR="0030711A" w:rsidRPr="00056CAD">
              <w:rPr>
                <w:bCs/>
                <w:i/>
                <w:iCs/>
                <w:lang w:eastAsia="zh-CN"/>
              </w:rPr>
              <w:t>pdcch</w:t>
            </w:r>
            <w:proofErr w:type="spellEnd"/>
            <w:r w:rsidR="0030711A" w:rsidRPr="00056CAD">
              <w:rPr>
                <w:bCs/>
                <w:i/>
                <w:iCs/>
                <w:lang w:eastAsia="zh-CN"/>
              </w:rPr>
              <w:t>-DMRS-</w:t>
            </w:r>
            <w:proofErr w:type="spellStart"/>
            <w:r w:rsidR="0030711A" w:rsidRPr="00056CAD">
              <w:rPr>
                <w:bCs/>
                <w:i/>
                <w:iCs/>
                <w:lang w:eastAsia="zh-CN"/>
              </w:rPr>
              <w:t>ScramblingID</w:t>
            </w:r>
            <w:proofErr w:type="spellEnd"/>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B33D9C"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w:t>
            </w:r>
            <w:proofErr w:type="spellStart"/>
            <w:r w:rsidR="0030711A" w:rsidRPr="00056CAD">
              <w:rPr>
                <w:bCs/>
                <w:i/>
                <w:iCs/>
                <w:color w:val="000000"/>
              </w:rPr>
              <w:t>DownlinkConfig</w:t>
            </w:r>
            <w:proofErr w:type="spellEnd"/>
            <w:r w:rsidR="0030711A" w:rsidRPr="00056CAD">
              <w:rPr>
                <w:bCs/>
                <w:i/>
                <w:iCs/>
                <w:color w:val="000000"/>
              </w:rPr>
              <w:t>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5A5C3F">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5A5C3F">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5A5C3F">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5A5C3F">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w:t>
            </w:r>
            <w:proofErr w:type="spellStart"/>
            <w:r>
              <w:t>Spreadtrum</w:t>
            </w:r>
            <w:proofErr w:type="spellEnd"/>
            <w:r>
              <w:t>,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8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0" w:author="David Vargas" w:date="2021-10-13T16:34:00Z">
        <w:r>
          <w:t>FFS: de</w:t>
        </w:r>
      </w:ins>
      <w:ins w:id="191"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2" w:author="David Vargas" w:date="2021-10-13T16:11:00Z">
        <w:r w:rsidRPr="00B84C0B">
          <w:t xml:space="preserve"> for case </w:t>
        </w:r>
      </w:ins>
      <w:ins w:id="193" w:author="David Vargas" w:date="2021-10-13T16:12:00Z">
        <w:r w:rsidRPr="00B84C0B">
          <w:t>D</w:t>
        </w:r>
      </w:ins>
      <w:ins w:id="194" w:author="David Vargas" w:date="2021-10-13T16:11:00Z">
        <w:r w:rsidRPr="00B84C0B">
          <w:t xml:space="preserve"> (if supported)</w:t>
        </w:r>
      </w:ins>
      <w:ins w:id="195" w:author="David Vargas" w:date="2021-10-13T16:12:00Z">
        <w:r w:rsidRPr="00B84C0B">
          <w:t xml:space="preserve"> </w:t>
        </w:r>
      </w:ins>
      <w:ins w:id="196" w:author="David Vargas" w:date="2021-10-13T16:57:00Z">
        <w:r>
          <w:t xml:space="preserve">and </w:t>
        </w:r>
      </w:ins>
      <w:ins w:id="19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proofErr w:type="spellStart"/>
      <w:r w:rsidRPr="00B84C0B">
        <w:rPr>
          <w:i/>
          <w:iCs/>
        </w:rPr>
        <w:t>offsetToCarrier</w:t>
      </w:r>
      <w:proofErr w:type="spellEnd"/>
      <w:r w:rsidRPr="00B84C0B">
        <w:t xml:space="preserve"> and </w:t>
      </w:r>
      <w:proofErr w:type="spellStart"/>
      <w:r w:rsidRPr="00B84C0B">
        <w:rPr>
          <w:i/>
          <w:iCs/>
        </w:rPr>
        <w:t>locationAndBandwidth</w:t>
      </w:r>
      <w:proofErr w:type="spellEnd"/>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33D9C"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iCs/>
          <w:lang w:eastAsia="zh-CN"/>
        </w:rPr>
        <w:t>pdcch</w:t>
      </w:r>
      <w:proofErr w:type="spellEnd"/>
      <w:r w:rsidR="002D488D" w:rsidRPr="00A96638">
        <w:rPr>
          <w:bCs/>
          <w:i/>
          <w:iCs/>
          <w:lang w:eastAsia="zh-CN"/>
        </w:rPr>
        <w:t>-DMRS-</w:t>
      </w:r>
      <w:proofErr w:type="spellStart"/>
      <w:r w:rsidR="002D488D" w:rsidRPr="00A96638">
        <w:rPr>
          <w:bCs/>
          <w:i/>
          <w:iCs/>
          <w:lang w:eastAsia="zh-CN"/>
        </w:rPr>
        <w:t>ScramblingID</w:t>
      </w:r>
      <w:proofErr w:type="spellEnd"/>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33D9C" w:rsidP="002D488D">
      <w:pPr>
        <w:pStyle w:val="a"/>
        <w:widowControl w:val="0"/>
        <w:numPr>
          <w:ilvl w:val="0"/>
          <w:numId w:val="69"/>
        </w:numPr>
        <w:overflowPunct/>
        <w:autoSpaceDE/>
        <w:autoSpaceDN/>
        <w:adjustRightInd/>
        <w:spacing w:after="0"/>
        <w:jc w:val="both"/>
        <w:textAlignment w:val="auto"/>
        <w:rPr>
          <w:ins w:id="198" w:author="David Vargas" w:date="2021-10-12T23:07:00Z"/>
          <w:bCs/>
          <w:lang w:eastAsia="zh-CN"/>
        </w:rPr>
      </w:pPr>
      <m:oMath>
        <m:sSub>
          <m:sSubPr>
            <m:ctrlPr>
              <w:del w:id="199" w:author="David Vargas" w:date="2021-10-12T23:07:00Z">
                <w:rPr>
                  <w:rFonts w:ascii="Cambria Math" w:hAnsi="Cambria Math"/>
                  <w:bCs/>
                  <w:i/>
                </w:rPr>
              </w:del>
            </m:ctrlPr>
          </m:sSubPr>
          <m:e>
            <m:r>
              <w:del w:id="200" w:author="David Vargas" w:date="2021-10-12T23:07:00Z">
                <w:rPr>
                  <w:rFonts w:ascii="Cambria Math" w:hAnsi="Cambria Math"/>
                </w:rPr>
                <m:t>n</m:t>
              </w:del>
            </m:r>
          </m:e>
          <m:sub>
            <m:r>
              <w:del w:id="201" w:author="David Vargas" w:date="2021-10-12T23:07:00Z">
                <m:rPr>
                  <m:sty m:val="p"/>
                </m:rPr>
                <w:rPr>
                  <w:rFonts w:ascii="Cambria Math" w:hAnsi="Cambria Math"/>
                </w:rPr>
                <m:t>RNTI</m:t>
              </w:del>
            </m:r>
          </m:sub>
        </m:sSub>
        <m:r>
          <w:del w:id="202" w:author="David Vargas" w:date="2021-10-12T23:07:00Z">
            <m:rPr>
              <m:sty m:val="p"/>
            </m:rPr>
            <w:rPr>
              <w:rFonts w:ascii="Cambria Math" w:hAnsi="Cambria Math"/>
            </w:rPr>
            <m:t xml:space="preserve"> is given by the G-RNTI or MCCH-RNTI for a PDCCH if the higher-layer parameter </m:t>
          </w:del>
        </m:r>
        <m:r>
          <w:del w:id="203" w:author="David Vargas" w:date="2021-10-12T23:07:00Z">
            <w:rPr>
              <w:rFonts w:ascii="Cambria Math" w:hAnsi="Cambria Math"/>
            </w:rPr>
            <m:t>pdcch-DMRS-ScramblingID</m:t>
          </w:del>
        </m:r>
        <m:r>
          <w:del w:id="20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6"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 xml:space="preserve">Samsung, Nokia, ZTE, </w:t>
            </w:r>
            <w:proofErr w:type="spellStart"/>
            <w:r w:rsidR="0078186C">
              <w:t>Spreadtrum</w:t>
            </w:r>
            <w:proofErr w:type="spellEnd"/>
            <w:r w:rsidR="0078186C">
              <w:t>,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33D9C"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proofErr w:type="spellStart"/>
      <w:r w:rsidR="002D488D" w:rsidRPr="00A96638">
        <w:rPr>
          <w:bCs/>
          <w:i/>
        </w:rPr>
        <w:t>dataScramblingIdentityPDSCH</w:t>
      </w:r>
      <w:proofErr w:type="spellEnd"/>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33D9C"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33D9C"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proofErr w:type="spellStart"/>
      <w:r w:rsidR="002D488D" w:rsidRPr="00056CAD">
        <w:rPr>
          <w:bCs/>
          <w:i/>
          <w:iCs/>
          <w:lang w:eastAsia="zh-CN"/>
        </w:rPr>
        <w:t>pdcch</w:t>
      </w:r>
      <w:proofErr w:type="spellEnd"/>
      <w:r w:rsidR="002D488D" w:rsidRPr="00056CAD">
        <w:rPr>
          <w:bCs/>
          <w:i/>
          <w:iCs/>
          <w:lang w:eastAsia="zh-CN"/>
        </w:rPr>
        <w:t>-DMRS-</w:t>
      </w:r>
      <w:proofErr w:type="spellStart"/>
      <w:r w:rsidR="002D488D" w:rsidRPr="00056CAD">
        <w:rPr>
          <w:bCs/>
          <w:i/>
          <w:iCs/>
          <w:lang w:eastAsia="zh-CN"/>
        </w:rPr>
        <w:t>ScramblingID</w:t>
      </w:r>
      <w:proofErr w:type="spellEnd"/>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33D9C"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w:t>
      </w:r>
      <w:proofErr w:type="spellStart"/>
      <w:r w:rsidR="002D488D" w:rsidRPr="00056CAD">
        <w:rPr>
          <w:bCs/>
          <w:i/>
          <w:iCs/>
          <w:color w:val="000000"/>
        </w:rPr>
        <w:t>DownlinkConfig</w:t>
      </w:r>
      <w:proofErr w:type="spellEnd"/>
      <w:r w:rsidR="002D488D" w:rsidRPr="00056CAD">
        <w:rPr>
          <w:bCs/>
          <w:i/>
          <w:iCs/>
          <w:color w:val="000000"/>
        </w:rPr>
        <w:t>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w:t>
            </w:r>
            <w:proofErr w:type="spellStart"/>
            <w:r>
              <w:t>Spreadtrum</w:t>
            </w:r>
            <w:proofErr w:type="spellEnd"/>
            <w:r>
              <w:t>,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 xml:space="preserve">send </w:t>
      </w:r>
      <w:proofErr w:type="gramStart"/>
      <w:r>
        <w:t>an</w:t>
      </w:r>
      <w:proofErr w:type="gramEnd"/>
      <w:r>
        <w:t xml:space="preserve">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2"/>
        <w:numPr>
          <w:ilvl w:val="1"/>
          <w:numId w:val="1"/>
        </w:numPr>
      </w:pPr>
      <w:r>
        <w:lastRenderedPageBreak/>
        <w:t>Proposals for GTW on 18 October</w:t>
      </w:r>
    </w:p>
    <w:p w14:paraId="0473D416" w14:textId="588B9E14" w:rsidR="00F14DDB" w:rsidRDefault="00F14DDB" w:rsidP="00F14DDB"/>
    <w:p w14:paraId="2EB978CE" w14:textId="02004436" w:rsidR="00F14DDB" w:rsidRPr="00F14DDB" w:rsidRDefault="00F14DDB" w:rsidP="005A5C3F">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B33D9C"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B33D9C"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B33D9C"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proofErr w:type="spellStart"/>
      <w:r w:rsidR="00072A6A" w:rsidRPr="00A96638">
        <w:rPr>
          <w:bCs/>
          <w:i/>
        </w:rPr>
        <w:t>dataScramblingIdentityPDSCH</w:t>
      </w:r>
      <w:proofErr w:type="spellEnd"/>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B33D9C"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lastRenderedPageBreak/>
        <w:t>For initializing sequence generator for DMRS of GC-PDCCH for MCCH/MTCH for broadcast,</w:t>
      </w:r>
    </w:p>
    <w:p w14:paraId="1E8BAB8F" w14:textId="77777777" w:rsidR="00072A6A" w:rsidRPr="00056CAD" w:rsidRDefault="00B33D9C"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proofErr w:type="spellStart"/>
      <w:r w:rsidR="00072A6A" w:rsidRPr="00056CAD">
        <w:rPr>
          <w:bCs/>
          <w:i/>
          <w:iCs/>
          <w:lang w:eastAsia="zh-CN"/>
        </w:rPr>
        <w:t>pdcch</w:t>
      </w:r>
      <w:proofErr w:type="spellEnd"/>
      <w:r w:rsidR="00072A6A" w:rsidRPr="00056CAD">
        <w:rPr>
          <w:bCs/>
          <w:i/>
          <w:iCs/>
          <w:lang w:eastAsia="zh-CN"/>
        </w:rPr>
        <w:t>-DMRS-</w:t>
      </w:r>
      <w:proofErr w:type="spellStart"/>
      <w:r w:rsidR="00072A6A" w:rsidRPr="00056CAD">
        <w:rPr>
          <w:bCs/>
          <w:i/>
          <w:iCs/>
          <w:lang w:eastAsia="zh-CN"/>
        </w:rPr>
        <w:t>ScramblingID</w:t>
      </w:r>
      <w:proofErr w:type="spellEnd"/>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B33D9C"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w:t>
      </w:r>
      <w:proofErr w:type="spellStart"/>
      <w:r w:rsidR="00072A6A" w:rsidRPr="00056CAD">
        <w:rPr>
          <w:bCs/>
          <w:i/>
          <w:iCs/>
          <w:color w:val="000000"/>
        </w:rPr>
        <w:t>DownlinkConfig</w:t>
      </w:r>
      <w:proofErr w:type="spellEnd"/>
      <w:r w:rsidR="00072A6A" w:rsidRPr="00056CAD">
        <w:rPr>
          <w:bCs/>
          <w:i/>
          <w:iCs/>
          <w:color w:val="000000"/>
        </w:rPr>
        <w:t>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 xml:space="preserve">Send </w:t>
      </w:r>
      <w:proofErr w:type="gramStart"/>
      <w:r w:rsidRPr="007C73B5">
        <w:rPr>
          <w:rFonts w:ascii="Times" w:hAnsi="Times"/>
          <w:szCs w:val="24"/>
          <w:lang w:eastAsia="x-none"/>
        </w:rPr>
        <w:t>an</w:t>
      </w:r>
      <w:proofErr w:type="gramEnd"/>
      <w:r w:rsidRPr="007C73B5">
        <w:rPr>
          <w:rFonts w:ascii="Times" w:hAnsi="Times"/>
          <w:szCs w:val="24"/>
          <w:lang w:eastAsia="x-none"/>
        </w:rPr>
        <w:t xml:space="preserve">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 xml:space="preserve">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7" w:name="OLE_LINK57"/>
            <w:bookmarkStart w:id="20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9" w:name="OLE_LINK61"/>
            <w:bookmarkStart w:id="210" w:name="OLE_LINK60"/>
            <w:bookmarkStart w:id="211" w:name="OLE_LINK59"/>
            <w:bookmarkEnd w:id="207"/>
            <w:bookmarkEnd w:id="20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9"/>
          <w:bookmarkEnd w:id="210"/>
          <w:bookmarkEnd w:id="21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2" w:name="OLE_LINK4"/>
            <w:bookmarkStart w:id="213" w:name="OLE_LINK3"/>
            <w:bookmarkStart w:id="214" w:name="OLE_LINK2"/>
            <w:bookmarkStart w:id="21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2"/>
            <w:bookmarkEnd w:id="21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14"/>
          <w:bookmarkEnd w:id="21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A6BA" w14:textId="77777777" w:rsidR="00B33D9C" w:rsidRDefault="00B33D9C">
      <w:pPr>
        <w:spacing w:after="0"/>
      </w:pPr>
      <w:r>
        <w:separator/>
      </w:r>
    </w:p>
  </w:endnote>
  <w:endnote w:type="continuationSeparator" w:id="0">
    <w:p w14:paraId="011D3601" w14:textId="77777777" w:rsidR="00B33D9C" w:rsidRDefault="00B33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2B84B8A5" w:rsidR="001B6F0F" w:rsidRDefault="001B6F0F">
    <w:pPr>
      <w:pStyle w:val="aa"/>
    </w:pPr>
    <w:r>
      <w:rPr>
        <w:noProof w:val="0"/>
      </w:rPr>
      <w:fldChar w:fldCharType="begin"/>
    </w:r>
    <w:r>
      <w:instrText xml:space="preserve"> PAGE   \* MERGEFORMAT </w:instrText>
    </w:r>
    <w:r>
      <w:rPr>
        <w:noProof w:val="0"/>
      </w:rPr>
      <w:fldChar w:fldCharType="separate"/>
    </w:r>
    <w:r w:rsidR="00F0107F">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FB47" w14:textId="77777777" w:rsidR="00B33D9C" w:rsidRDefault="00B33D9C">
      <w:pPr>
        <w:spacing w:after="0"/>
      </w:pPr>
      <w:r>
        <w:separator/>
      </w:r>
    </w:p>
  </w:footnote>
  <w:footnote w:type="continuationSeparator" w:id="0">
    <w:p w14:paraId="4FB22CE4" w14:textId="77777777" w:rsidR="00B33D9C" w:rsidRDefault="00B33D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9C"/>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06FC"/>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DBA"/>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BC1"/>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32A3-5C03-4F68-9974-691CC593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145</Pages>
  <Words>64536</Words>
  <Characters>367857</Characters>
  <Application>Microsoft Office Word</Application>
  <DocSecurity>0</DocSecurity>
  <Lines>3065</Lines>
  <Paragraphs>863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5</cp:revision>
  <cp:lastPrinted>2019-08-16T08:11:00Z</cp:lastPrinted>
  <dcterms:created xsi:type="dcterms:W3CDTF">2021-10-19T10:50:00Z</dcterms:created>
  <dcterms:modified xsi:type="dcterms:W3CDTF">2021-10-19T10:52:00Z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