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C54C17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E1DA5">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274"/>
        <w:gridCol w:w="8355"/>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c) i.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1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1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 xml:space="preserve">he intention of this conclusion is agreeable, and the principle described in this conclusion is what it is in Rel-15/16 for broadcast reception. If there is nothing new in addition to current mechanism, we do not need to explicitly agree with something already been agreed. By </w:t>
            </w:r>
            <w:r>
              <w:rPr>
                <w:rFonts w:eastAsia="等线"/>
                <w:lang w:eastAsia="zh-CN"/>
              </w:rPr>
              <w:lastRenderedPageBreak/>
              <w:t>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等线"/>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lastRenderedPageBreak/>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what is the prior information for gNB setting the active BWP with the same as or larger </w:t>
            </w:r>
            <w:r w:rsidRPr="006A57A3">
              <w:rPr>
                <w:rFonts w:eastAsia="等线"/>
                <w:lang w:eastAsia="zh-CN"/>
              </w:rPr>
              <w:t>frequency resources than the CFR</w:t>
            </w:r>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f1"/>
              <w:tblW w:w="0" w:type="auto"/>
              <w:tblLook w:val="04A0" w:firstRow="1" w:lastRow="0" w:firstColumn="1" w:lastColumn="0" w:noHBand="0" w:noVBand="1"/>
            </w:tblPr>
            <w:tblGrid>
              <w:gridCol w:w="8129"/>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2"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3" w:author="Huawei" w:date="2021-09-09T22:08:00Z"/>
                    </w:rPr>
                  </w:pPr>
                  <w:ins w:id="4" w:author="Huawei" w:date="2021-09-09T22:08:00Z">
                    <w:r>
                      <w:t>5.x.4.2</w:t>
                    </w:r>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r>
              <w:rPr>
                <w:rFonts w:eastAsia="等线" w:hint="eastAsia"/>
                <w:lang w:eastAsia="zh-CN"/>
              </w:rPr>
              <w:t>i</w:t>
            </w:r>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i. agree.</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lastRenderedPageBreak/>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等线" w:hint="eastAsia"/>
                <w:lang w:eastAsia="zh-CN"/>
              </w:rPr>
              <w:t>c</w:t>
            </w:r>
            <w:r>
              <w:rPr>
                <w:rFonts w:eastAsia="等线"/>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lastRenderedPageBreak/>
              <w:t>MediaTek</w:t>
            </w:r>
          </w:p>
        </w:tc>
        <w:tc>
          <w:tcPr>
            <w:tcW w:w="8353" w:type="dxa"/>
          </w:tcPr>
          <w:p w14:paraId="5BAA2224" w14:textId="4C375150" w:rsidR="006C17E3" w:rsidRDefault="006C17E3" w:rsidP="006C17E3">
            <w:pPr>
              <w:rPr>
                <w:rFonts w:eastAsia="等线"/>
                <w:lang w:eastAsia="zh-CN"/>
              </w:rPr>
            </w:pPr>
            <w:r>
              <w:rPr>
                <w:rFonts w:eastAsia="等线"/>
                <w:lang w:eastAsia="zh-CN"/>
              </w:rPr>
              <w:t>a.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w:t>
            </w:r>
            <w:r>
              <w:rPr>
                <w:lang w:eastAsia="ko-KR"/>
              </w:rPr>
              <w:lastRenderedPageBreak/>
              <w:t>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宋体"/>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f0"/>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f0"/>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f0"/>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f0"/>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f0"/>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f0"/>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f0"/>
              <w:rPr>
                <w:lang w:eastAsia="ja-JP"/>
              </w:rPr>
            </w:pPr>
          </w:p>
          <w:p w14:paraId="68B1EE4B" w14:textId="725739C2" w:rsidR="00CD4C43" w:rsidRDefault="00CD4C43" w:rsidP="00221CBF">
            <w:pPr>
              <w:pStyle w:val="aff0"/>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f0"/>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f0"/>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f0"/>
              <w:rPr>
                <w:lang w:eastAsia="ja-JP"/>
              </w:rPr>
            </w:pPr>
          </w:p>
          <w:p w14:paraId="3AF5F40A" w14:textId="6F5425AE" w:rsidR="00FC79D5" w:rsidRDefault="00FC79D5" w:rsidP="00221CBF">
            <w:pPr>
              <w:pStyle w:val="aff0"/>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f0"/>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f0"/>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f0"/>
              <w:rPr>
                <w:lang w:eastAsia="ja-JP"/>
              </w:rPr>
            </w:pPr>
          </w:p>
          <w:p w14:paraId="0A3689E3" w14:textId="748A1156" w:rsidR="00F417D6" w:rsidRDefault="00F417D6" w:rsidP="00221CBF">
            <w:pPr>
              <w:pStyle w:val="aff0"/>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f0"/>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f0"/>
              <w:rPr>
                <w:lang w:eastAsia="ja-JP"/>
              </w:rPr>
            </w:pPr>
          </w:p>
          <w:p w14:paraId="7C9E54E6" w14:textId="4114A830" w:rsidR="00C94723" w:rsidRDefault="00C94723" w:rsidP="00221CBF">
            <w:pPr>
              <w:pStyle w:val="aff0"/>
              <w:rPr>
                <w:lang w:eastAsia="ja-JP"/>
              </w:rPr>
            </w:pPr>
          </w:p>
          <w:p w14:paraId="0470D6F4" w14:textId="2B499346" w:rsidR="00961F4B" w:rsidRDefault="00961F4B" w:rsidP="008C5FC4">
            <w:pPr>
              <w:pStyle w:val="aff0"/>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f0"/>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f0"/>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f0"/>
              <w:rPr>
                <w:lang w:val="en-GB" w:eastAsia="ja-JP"/>
              </w:rPr>
            </w:pPr>
            <w:r>
              <w:rPr>
                <w:lang w:val="en-GB" w:eastAsia="ja-JP"/>
              </w:rPr>
              <w:t>(4) Spec impact</w:t>
            </w:r>
          </w:p>
          <w:p w14:paraId="4049D66D" w14:textId="249AA644" w:rsidR="009250EA" w:rsidRDefault="0072172C" w:rsidP="009250EA">
            <w:pPr>
              <w:pStyle w:val="aff0"/>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f0"/>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f0"/>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f0"/>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f0"/>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lastRenderedPageBreak/>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1152C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4pt;height:190.85pt;mso-width-percent:0;mso-height-percent:0;mso-width-percent:0;mso-height-percent:0" o:ole="">
                  <v:imagedata r:id="rId9" o:title=""/>
                </v:shape>
                <o:OLEObject Type="Embed" ProgID="Visio.Drawing.15" ShapeID="_x0000_i1025" DrawAspect="Content" ObjectID="_1696173182" r:id="rId10"/>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lastRenderedPageBreak/>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lastRenderedPageBreak/>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for a MBS-capable UE, if it doesn’t want to receive the broadcast service, it will not receive or ignore the SIB used to configure MCCH</w:t>
            </w:r>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等线" w:eastAsia="等线" w:hAnsi="等线" w:hint="eastAsia"/>
                <w:lang w:eastAsia="zh-CN"/>
              </w:rPr>
              <w:t>”</w:t>
            </w:r>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a IDLE/INATCIVE UE’ s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BWP as the first active BWP is enough</w:t>
            </w:r>
            <w:r w:rsidR="00AA68FC">
              <w:rPr>
                <w:rFonts w:eastAsia="等线"/>
                <w:lang w:eastAsia="zh-CN"/>
              </w:rPr>
              <w:t xml:space="preserve"> </w:t>
            </w:r>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等线"/>
                <w:lang w:eastAsia="zh-CN"/>
              </w:rPr>
              <w:lastRenderedPageBreak/>
              <w:t xml:space="preserve">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lastRenderedPageBreak/>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f0"/>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f0"/>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UE,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Furthermore, the issue is the also common to Case C and Case D .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lastRenderedPageBreak/>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f1"/>
              <w:tblW w:w="0" w:type="auto"/>
              <w:tblLook w:val="04A0" w:firstRow="1" w:lastRow="0" w:firstColumn="1" w:lastColumn="0" w:noHBand="0" w:noVBand="1"/>
            </w:tblPr>
            <w:tblGrid>
              <w:gridCol w:w="8129"/>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lastRenderedPageBreak/>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note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is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details after the functionality has been agreed is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Regarding the CFR cases (A, C, D, E),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C .</w:t>
            </w:r>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lastRenderedPageBreak/>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f1"/>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supposed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to introduce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gNB has no idea on the UE capability when it configures initial DL BWP. On the other hand, case E will impacts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lastRenderedPageBreak/>
              <w:t>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two initial DL BWP, which will complicate scheduling.</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ase E is a parallel solutions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lastRenderedPageBreak/>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e.g.,Msg3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company(By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In Rel-17 MBS, there seems no requirements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lastRenderedPageBreak/>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lastRenderedPageBreak/>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Supporting case D doesn’t provide more benefits. if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t xml:space="preserve">For Case E, it avoids the configured larger initial BWP,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lastRenderedPageBreak/>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lastRenderedPageBreak/>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another aspects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e.g.,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lastRenderedPageBreak/>
              <w:t xml:space="preserve">The reason for why I think technical solutions apply to Case D are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For case E, I think there is common understanding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lastRenderedPageBreak/>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r email discussion over last meeting and last week, it seems there is no consensus. Thus, maybe we could try to discuss point by point to achieve the consensus step by step. In our understanding, 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A806FC">
            <w:pPr>
              <w:pStyle w:val="a"/>
              <w:numPr>
                <w:ilvl w:val="0"/>
                <w:numId w:val="118"/>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A806FC">
            <w:pPr>
              <w:pStyle w:val="a"/>
              <w:numPr>
                <w:ilvl w:val="0"/>
                <w:numId w:val="118"/>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 xml:space="preserve">s the comment in email reflector, gNB doesn’t need to configure another BWP for Case D, UE just needs to follow legacy behaviour, which take SIB1-configured initial DL BWP as the first active </w:t>
            </w:r>
            <w:r>
              <w:rPr>
                <w:rFonts w:eastAsia="等线"/>
                <w:lang w:eastAsia="zh-CN"/>
              </w:rPr>
              <w:lastRenderedPageBreak/>
              <w:t>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lastRenderedPageBreak/>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The Case E is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A806FC">
            <w:pPr>
              <w:pStyle w:val="a"/>
              <w:numPr>
                <w:ilvl w:val="0"/>
                <w:numId w:val="120"/>
              </w:numPr>
              <w:rPr>
                <w:rFonts w:eastAsia="等线"/>
                <w:lang w:eastAsia="zh-CN"/>
              </w:rPr>
            </w:pPr>
            <w:r w:rsidRPr="00122511">
              <w:rPr>
                <w:rFonts w:eastAsia="等线"/>
                <w:lang w:eastAsia="zh-CN"/>
              </w:rPr>
              <w:t>CORESET 0</w:t>
            </w:r>
          </w:p>
          <w:p w14:paraId="3B29AA43" w14:textId="77777777" w:rsidR="00CE6C5F" w:rsidRDefault="00CE6C5F" w:rsidP="00A806FC">
            <w:pPr>
              <w:pStyle w:val="a"/>
              <w:numPr>
                <w:ilvl w:val="0"/>
                <w:numId w:val="120"/>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A806FC">
            <w:pPr>
              <w:pStyle w:val="a"/>
              <w:numPr>
                <w:ilvl w:val="0"/>
                <w:numId w:val="120"/>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above three types, it’s better to schedule the broadcast sessions within CORESET0/SIB1 configured initial DL BWP to make RRC_IDLE/RRC_INACTIVE UEs receiving an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A806FC">
            <w:pPr>
              <w:pStyle w:val="a"/>
              <w:numPr>
                <w:ilvl w:val="0"/>
                <w:numId w:val="119"/>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lastRenderedPageBreak/>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f1"/>
              <w:tblW w:w="0" w:type="auto"/>
              <w:tblLook w:val="04A0" w:firstRow="1" w:lastRow="0" w:firstColumn="1" w:lastColumn="0" w:noHBand="0" w:noVBand="1"/>
            </w:tblPr>
            <w:tblGrid>
              <w:gridCol w:w="8098"/>
            </w:tblGrid>
            <w:tr w:rsidR="00D6553F" w:rsidRPr="00661D2D" w14:paraId="701BB78B" w14:textId="77777777" w:rsidTr="00C065F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rPr>
                    <w:t>Support Case-C</w:t>
                  </w:r>
                </w:p>
                <w:p w14:paraId="35F16256" w14:textId="77777777" w:rsidR="00D6553F" w:rsidRPr="00661D2D" w:rsidRDefault="00D6553F" w:rsidP="00A806FC">
                  <w:pPr>
                    <w:pStyle w:val="a"/>
                    <w:widowControl w:val="0"/>
                    <w:numPr>
                      <w:ilvl w:val="0"/>
                      <w:numId w:val="124"/>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f1"/>
              <w:tblW w:w="0" w:type="auto"/>
              <w:tblLook w:val="04A0" w:firstRow="1" w:lastRow="0" w:firstColumn="1" w:lastColumn="0" w:noHBand="0" w:noVBand="1"/>
            </w:tblPr>
            <w:tblGrid>
              <w:gridCol w:w="8098"/>
            </w:tblGrid>
            <w:tr w:rsidR="00D6553F" w:rsidRPr="00661D2D" w14:paraId="2FD75218" w14:textId="77777777" w:rsidTr="00C065F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r w:rsidRPr="00661D2D">
                    <w:rPr>
                      <w:highlight w:val="yellow"/>
                    </w:rPr>
                    <w:t>equal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lang w:eastAsia="zh-CN"/>
              </w:rPr>
            </w:pPr>
            <w:r>
              <w:rPr>
                <w:rFonts w:eastAsia="等线" w:hint="eastAsia"/>
                <w:lang w:eastAsia="zh-CN"/>
              </w:rPr>
              <w:t>CATT</w:t>
            </w:r>
          </w:p>
        </w:tc>
        <w:tc>
          <w:tcPr>
            <w:tcW w:w="8324" w:type="dxa"/>
          </w:tcPr>
          <w:p w14:paraId="3BBE9C32" w14:textId="77777777" w:rsidR="00C35732" w:rsidRDefault="00C35732" w:rsidP="00C065FF">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r>
              <w:rPr>
                <w:rFonts w:eastAsia="等线" w:hint="eastAsia"/>
                <w:lang w:eastAsia="zh-CN"/>
              </w:rPr>
              <w:t>‘</w:t>
            </w:r>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r w:rsidR="00EF0A67" w:rsidRPr="00DB38FE" w14:paraId="7281B819" w14:textId="77777777" w:rsidTr="00F806BF">
        <w:tc>
          <w:tcPr>
            <w:tcW w:w="1305" w:type="dxa"/>
          </w:tcPr>
          <w:p w14:paraId="2A974638" w14:textId="43BB4EC3" w:rsidR="00EF0A67" w:rsidRPr="00EF0A67" w:rsidRDefault="00EF0A67" w:rsidP="00EF0A67">
            <w:pPr>
              <w:rPr>
                <w:rFonts w:eastAsia="等线"/>
                <w:lang w:eastAsia="zh-CN"/>
              </w:rPr>
            </w:pPr>
            <w:r w:rsidRPr="000F2A6B">
              <w:rPr>
                <w:rFonts w:eastAsiaTheme="minorEastAsia"/>
                <w:lang w:eastAsia="ja-JP"/>
              </w:rPr>
              <w:t>NTT DOCOMO</w:t>
            </w:r>
          </w:p>
        </w:tc>
        <w:tc>
          <w:tcPr>
            <w:tcW w:w="8324" w:type="dxa"/>
          </w:tcPr>
          <w:p w14:paraId="086DAC90" w14:textId="03C95979" w:rsidR="00EF0A67" w:rsidRDefault="00EF0A67" w:rsidP="00EF0A67">
            <w:pPr>
              <w:jc w:val="both"/>
              <w:rPr>
                <w:rFonts w:eastAsia="等线"/>
                <w:lang w:eastAsia="zh-CN"/>
              </w:rPr>
            </w:pPr>
            <w:r w:rsidRPr="000F2A6B">
              <w:rPr>
                <w:rFonts w:eastAsiaTheme="minorEastAsia"/>
                <w:lang w:eastAsia="ja-JP"/>
              </w:rPr>
              <w:t>We agree with FL’s summary. We prefer both Case D and Case E. But if we have to choose one, we prefer Case D to Case E.</w:t>
            </w:r>
          </w:p>
        </w:tc>
      </w:tr>
      <w:tr w:rsidR="00F5713F" w:rsidRPr="00DB38FE" w14:paraId="762424AE" w14:textId="77777777" w:rsidTr="00C656A1">
        <w:tc>
          <w:tcPr>
            <w:tcW w:w="1305" w:type="dxa"/>
          </w:tcPr>
          <w:p w14:paraId="08B1BE4D" w14:textId="77777777" w:rsidR="00F5713F" w:rsidRPr="00C065FF" w:rsidRDefault="00F5713F" w:rsidP="00C656A1">
            <w:pPr>
              <w:rPr>
                <w:rFonts w:eastAsia="等线"/>
                <w:lang w:eastAsia="zh-CN"/>
              </w:rPr>
            </w:pPr>
            <w:r>
              <w:rPr>
                <w:rFonts w:eastAsia="等线" w:hint="eastAsia"/>
                <w:lang w:eastAsia="zh-CN"/>
              </w:rPr>
              <w:t>X</w:t>
            </w:r>
            <w:r>
              <w:rPr>
                <w:rFonts w:eastAsia="等线"/>
                <w:lang w:eastAsia="zh-CN"/>
              </w:rPr>
              <w:t>iaomi</w:t>
            </w:r>
          </w:p>
        </w:tc>
        <w:tc>
          <w:tcPr>
            <w:tcW w:w="8324" w:type="dxa"/>
          </w:tcPr>
          <w:p w14:paraId="25DE4ECD" w14:textId="77777777" w:rsidR="00F5713F" w:rsidRDefault="00F5713F" w:rsidP="00C656A1">
            <w:pPr>
              <w:jc w:val="both"/>
              <w:rPr>
                <w:rFonts w:eastAsia="等线"/>
                <w:lang w:eastAsia="zh-CN"/>
              </w:rPr>
            </w:pPr>
            <w:r>
              <w:rPr>
                <w:rFonts w:eastAsia="等线" w:hint="eastAsia"/>
                <w:lang w:eastAsia="zh-CN"/>
              </w:rPr>
              <w:t>W</w:t>
            </w:r>
            <w:r>
              <w:rPr>
                <w:rFonts w:eastAsia="等线"/>
                <w:lang w:eastAsia="zh-CN"/>
              </w:rPr>
              <w:t xml:space="preserve">e don’t agree with FL’s summary and fully agree with the opinion from Lenovo/Spreadstrum/CMCC. It can be seen not only the UE vendor but also the operator has serious concerns. </w:t>
            </w:r>
          </w:p>
          <w:p w14:paraId="5C81E0DB" w14:textId="77777777" w:rsidR="00F5713F" w:rsidRDefault="00F5713F" w:rsidP="00C656A1">
            <w:pPr>
              <w:jc w:val="both"/>
              <w:rPr>
                <w:rFonts w:eastAsia="等线"/>
                <w:lang w:eastAsia="zh-CN"/>
              </w:rPr>
            </w:pPr>
            <w:r>
              <w:rPr>
                <w:rFonts w:eastAsia="等线"/>
                <w:lang w:eastAsia="zh-CN"/>
              </w:rPr>
              <w:t>Some response echoing QC:</w:t>
            </w:r>
          </w:p>
          <w:p w14:paraId="7D9C1399"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 xml:space="preserve">Avoid to introduce impacts on legacy UEs. </w:t>
            </w:r>
          </w:p>
          <w:p w14:paraId="67A8DB9A" w14:textId="77777777" w:rsidR="00F5713F" w:rsidRDefault="00F5713F" w:rsidP="00C656A1">
            <w:pPr>
              <w:jc w:val="both"/>
              <w:rPr>
                <w:rFonts w:eastAsia="等线"/>
                <w:lang w:eastAsia="zh-CN"/>
              </w:rPr>
            </w:pPr>
            <w:r>
              <w:rPr>
                <w:rFonts w:eastAsia="等线" w:hint="eastAsia"/>
                <w:lang w:eastAsia="zh-CN"/>
              </w:rPr>
              <w:t>I</w:t>
            </w:r>
            <w:r>
              <w:rPr>
                <w:rFonts w:eastAsia="等线"/>
                <w:lang w:eastAsia="zh-CN"/>
              </w:rPr>
              <w:t>t does. The same question is also raised by Lenovo. How can gNB knows which UE is a MBS UE when it configures first active DL BWP? It cannot. Consequently, gNB has to configure larger BWP for each UE in order to maintain the service continuity. Hope this clarifies.</w:t>
            </w:r>
          </w:p>
          <w:p w14:paraId="53FD8912" w14:textId="77777777" w:rsidR="00F5713F" w:rsidRDefault="00F5713F" w:rsidP="00C656A1">
            <w:pPr>
              <w:pStyle w:val="a"/>
              <w:numPr>
                <w:ilvl w:val="0"/>
                <w:numId w:val="126"/>
              </w:numPr>
              <w:overflowPunct/>
              <w:autoSpaceDE/>
              <w:autoSpaceDN/>
              <w:adjustRightInd/>
              <w:spacing w:line="256" w:lineRule="auto"/>
              <w:textAlignment w:val="auto"/>
              <w:rPr>
                <w:rFonts w:eastAsia="等线"/>
                <w:lang w:eastAsia="zh-CN"/>
              </w:rPr>
            </w:pPr>
            <w:r>
              <w:rPr>
                <w:rFonts w:eastAsia="等线"/>
                <w:lang w:eastAsia="zh-CN"/>
              </w:rPr>
              <w:t>Power saving</w:t>
            </w:r>
            <w:r w:rsidRPr="000F5307">
              <w:rPr>
                <w:rFonts w:eastAsia="等线"/>
                <w:lang w:eastAsia="zh-CN"/>
              </w:rPr>
              <w:t>.</w:t>
            </w:r>
          </w:p>
          <w:p w14:paraId="4080677B" w14:textId="77777777" w:rsidR="00F5713F" w:rsidRDefault="00F5713F" w:rsidP="00C656A1">
            <w:pPr>
              <w:overflowPunct/>
              <w:autoSpaceDE/>
              <w:autoSpaceDN/>
              <w:adjustRightInd/>
              <w:spacing w:line="256" w:lineRule="auto"/>
              <w:textAlignment w:val="auto"/>
              <w:rPr>
                <w:rFonts w:eastAsia="等线"/>
                <w:lang w:eastAsia="zh-CN"/>
              </w:rPr>
            </w:pPr>
            <w:r>
              <w:rPr>
                <w:rFonts w:eastAsia="等线"/>
                <w:lang w:eastAsia="zh-CN"/>
              </w:rPr>
              <w:lastRenderedPageBreak/>
              <w:t>I confirm what I am talking about is power saving for legacy UE. The same question, why do we need consider the power saving issue for legacy UE? The explanation is focus on legacy UE. It is definitely out of scope. It certainly not a reason for supporting case E.</w:t>
            </w:r>
          </w:p>
          <w:p w14:paraId="190EC1C3"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C065FF">
              <w:rPr>
                <w:rFonts w:eastAsia="等线"/>
                <w:lang w:eastAsia="zh-CN"/>
              </w:rPr>
              <w:t xml:space="preserve"> </w:t>
            </w:r>
            <w:r w:rsidRPr="000F5307">
              <w:rPr>
                <w:rFonts w:eastAsia="等线"/>
                <w:lang w:eastAsia="zh-CN"/>
              </w:rPr>
              <w:t>Flexibility</w:t>
            </w:r>
          </w:p>
          <w:p w14:paraId="662C14C7" w14:textId="77777777" w:rsidR="00F5713F" w:rsidRPr="00C065FF" w:rsidRDefault="00F5713F" w:rsidP="00C656A1">
            <w:pPr>
              <w:rPr>
                <w:rFonts w:eastAsia="等线"/>
                <w:lang w:eastAsia="zh-CN"/>
              </w:rPr>
            </w:pPr>
            <w:r>
              <w:rPr>
                <w:rFonts w:eastAsia="等线"/>
                <w:lang w:eastAsia="zh-CN"/>
              </w:rPr>
              <w:t>You mentioned “</w:t>
            </w:r>
            <w:r w:rsidRPr="00C065FF">
              <w:rPr>
                <w:rFonts w:eastAsia="等线"/>
                <w:lang w:eastAsia="zh-CN"/>
              </w:rPr>
              <w:t>It is not flexible and not reasonable to make the broadcast transmission in a CFR with size only same as SIB1-configured initial BWP.</w:t>
            </w:r>
            <w:r>
              <w:rPr>
                <w:rFonts w:eastAsia="等线"/>
                <w:lang w:eastAsia="zh-CN"/>
              </w:rPr>
              <w:t>”</w:t>
            </w:r>
            <w:r w:rsidRPr="00C065FF">
              <w:rPr>
                <w:rFonts w:eastAsia="等线"/>
                <w:lang w:eastAsia="zh-CN"/>
              </w:rPr>
              <w:t xml:space="preserve"> </w:t>
            </w:r>
            <w:r>
              <w:rPr>
                <w:rFonts w:eastAsia="等线"/>
                <w:lang w:eastAsia="zh-CN"/>
              </w:rPr>
              <w:t xml:space="preserve"> It is not true as case A and case D can configure a smaller CFR compared to SIB1-configured initial BWP. It is not true not supporting case E will make the broadcast transmission in a CFR with size only same as SIB1-configured initial BWP.</w:t>
            </w:r>
          </w:p>
          <w:p w14:paraId="44260650" w14:textId="77777777" w:rsidR="00F5713F" w:rsidRPr="000F5307" w:rsidRDefault="00F5713F" w:rsidP="00C656A1">
            <w:pPr>
              <w:pStyle w:val="a"/>
              <w:numPr>
                <w:ilvl w:val="0"/>
                <w:numId w:val="126"/>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01CCF3BF" w14:textId="77777777" w:rsidR="00F5713F" w:rsidRPr="000F5307" w:rsidRDefault="00F5713F" w:rsidP="00C656A1">
            <w:pPr>
              <w:rPr>
                <w:rFonts w:eastAsiaTheme="minorHAnsi"/>
                <w:lang w:eastAsia="ko-KR"/>
              </w:rPr>
            </w:pPr>
            <w:r>
              <w:rPr>
                <w:lang w:eastAsia="ko-KR"/>
              </w:rPr>
              <w:t xml:space="preserve">My reading of a basic functionality is that the feature does not work without it. However, MBS works well without supporting case E. </w:t>
            </w:r>
          </w:p>
          <w:p w14:paraId="2EAFA135" w14:textId="77777777" w:rsidR="00F5713F" w:rsidRPr="00C065FF" w:rsidRDefault="00F5713F" w:rsidP="00C656A1">
            <w:pPr>
              <w:overflowPunct/>
              <w:autoSpaceDE/>
              <w:autoSpaceDN/>
              <w:adjustRightInd/>
              <w:spacing w:line="256" w:lineRule="auto"/>
              <w:textAlignment w:val="auto"/>
              <w:rPr>
                <w:rFonts w:eastAsia="等线"/>
                <w:lang w:eastAsia="zh-CN"/>
              </w:rPr>
            </w:pPr>
          </w:p>
          <w:p w14:paraId="22C8384A" w14:textId="77777777" w:rsidR="00F5713F" w:rsidRPr="00C065FF" w:rsidRDefault="00F5713F" w:rsidP="00C656A1">
            <w:pPr>
              <w:jc w:val="both"/>
              <w:rPr>
                <w:rFonts w:eastAsia="等线"/>
                <w:lang w:eastAsia="zh-CN"/>
              </w:rPr>
            </w:pPr>
          </w:p>
        </w:tc>
      </w:tr>
      <w:tr w:rsidR="00F5713F" w:rsidRPr="00DB38FE" w14:paraId="7AD35637" w14:textId="77777777" w:rsidTr="00C656A1">
        <w:tc>
          <w:tcPr>
            <w:tcW w:w="1305" w:type="dxa"/>
          </w:tcPr>
          <w:p w14:paraId="4441BE7B" w14:textId="73BE2BB3" w:rsidR="00F5713F" w:rsidRPr="00C065FF" w:rsidRDefault="00F5713F" w:rsidP="00F5713F">
            <w:pPr>
              <w:rPr>
                <w:rFonts w:eastAsia="等线"/>
                <w:lang w:eastAsia="zh-CN"/>
              </w:rPr>
            </w:pPr>
            <w:r>
              <w:rPr>
                <w:rFonts w:eastAsia="等线" w:hint="eastAsia"/>
                <w:lang w:eastAsia="zh-CN"/>
              </w:rPr>
              <w:lastRenderedPageBreak/>
              <w:t>O</w:t>
            </w:r>
            <w:r>
              <w:rPr>
                <w:rFonts w:eastAsia="等线"/>
                <w:lang w:eastAsia="zh-CN"/>
              </w:rPr>
              <w:t>PPO</w:t>
            </w:r>
          </w:p>
        </w:tc>
        <w:tc>
          <w:tcPr>
            <w:tcW w:w="8324" w:type="dxa"/>
          </w:tcPr>
          <w:p w14:paraId="619F6DE2" w14:textId="77777777" w:rsidR="00F5713F" w:rsidRDefault="00F5713F" w:rsidP="00F5713F">
            <w:pPr>
              <w:jc w:val="both"/>
              <w:rPr>
                <w:rFonts w:eastAsia="等线"/>
                <w:lang w:eastAsia="zh-CN"/>
              </w:rPr>
            </w:pPr>
            <w:r>
              <w:rPr>
                <w:rFonts w:eastAsia="等线" w:hint="eastAsia"/>
                <w:lang w:eastAsia="zh-CN"/>
              </w:rPr>
              <w:t>W</w:t>
            </w:r>
            <w:r>
              <w:rPr>
                <w:rFonts w:eastAsia="等线"/>
                <w:lang w:eastAsia="zh-CN"/>
              </w:rPr>
              <w:t>e have different views from FL’s summary on the analysis and selection of the CFR cases.</w:t>
            </w:r>
          </w:p>
          <w:p w14:paraId="3C475AAF" w14:textId="77777777" w:rsidR="00F5713F" w:rsidRDefault="00F5713F" w:rsidP="00F5713F">
            <w:pPr>
              <w:jc w:val="both"/>
              <w:rPr>
                <w:rFonts w:eastAsia="等线"/>
                <w:lang w:eastAsia="zh-CN"/>
              </w:rPr>
            </w:pPr>
            <w:r>
              <w:rPr>
                <w:rFonts w:eastAsia="等线"/>
                <w:lang w:eastAsia="zh-CN"/>
              </w:rPr>
              <w:t>We share the similar view with Lenovo/Spreadtrum/CMCC/Xiaomi, case E is not supported.</w:t>
            </w:r>
          </w:p>
          <w:p w14:paraId="186EAE6A" w14:textId="77777777" w:rsidR="00F5713F" w:rsidRDefault="00F5713F" w:rsidP="00F5713F">
            <w:pPr>
              <w:jc w:val="both"/>
              <w:rPr>
                <w:rFonts w:eastAsia="等线"/>
                <w:lang w:eastAsia="zh-CN"/>
              </w:rPr>
            </w:pPr>
            <w:r>
              <w:rPr>
                <w:rFonts w:eastAsia="等线" w:hint="eastAsia"/>
                <w:lang w:eastAsia="zh-CN"/>
              </w:rPr>
              <w:t>T</w:t>
            </w:r>
            <w:r>
              <w:rPr>
                <w:rFonts w:eastAsia="等线"/>
                <w:lang w:eastAsia="zh-CN"/>
              </w:rPr>
              <w:t>he intention of case E with larger frequency band than SIB1 configured initial BWP is to support more flexibility other than case C, that is why case E is not considered as a basic functionality. Without case E, the system works normally.</w:t>
            </w:r>
          </w:p>
          <w:p w14:paraId="29353F8A" w14:textId="6925CCE1" w:rsidR="00F5713F" w:rsidRPr="00C065FF" w:rsidRDefault="00F5713F" w:rsidP="00F5713F">
            <w:pPr>
              <w:jc w:val="both"/>
              <w:rPr>
                <w:rFonts w:eastAsia="等线"/>
                <w:lang w:eastAsia="zh-CN"/>
              </w:rPr>
            </w:pPr>
            <w:r>
              <w:rPr>
                <w:rFonts w:eastAsia="等线"/>
                <w:lang w:eastAsia="zh-CN"/>
              </w:rPr>
              <w:t>Thanks Qualcomm for the further explanation on our concerns during the previous round of discussion. It is not supported for IDLE UEs send broadcast interest indication to NW, so NW has no idea which UE is receiving broadcast services and want to keep the reception continuity when transiting to RRC_CONN. Configuring larger size of CFR (case E) leads to these UEs having different monitoring frequency band resources from the UEs configured only with initial BWP by SIB1. Regarding the RRC configured initial activated BWP, it is not mandatory for the NW to always configure it. But for case E, an initial activated BWP (no smaller size than CFR in case E) has to be configured to make sure there is a container BWP for this CFR. For those UEs do not support case E, SIB1 configured initial BWP with smaller size is used, which leads to different initial BWP/CFR among the RRC_CONN UEs.</w:t>
            </w:r>
          </w:p>
        </w:tc>
      </w:tr>
      <w:tr w:rsidR="002B3E28" w:rsidRPr="00DB38FE" w14:paraId="39271DDC" w14:textId="77777777" w:rsidTr="00467A6B">
        <w:tc>
          <w:tcPr>
            <w:tcW w:w="1305" w:type="dxa"/>
          </w:tcPr>
          <w:p w14:paraId="7FFFAD2E" w14:textId="77777777" w:rsidR="002B3E28" w:rsidRDefault="002B3E28" w:rsidP="00467A6B">
            <w:pPr>
              <w:rPr>
                <w:rFonts w:eastAsia="等线"/>
                <w:lang w:eastAsia="zh-CN"/>
              </w:rPr>
            </w:pPr>
            <w:r>
              <w:rPr>
                <w:rFonts w:eastAsia="等线"/>
                <w:lang w:eastAsia="zh-CN"/>
              </w:rPr>
              <w:t>Convida</w:t>
            </w:r>
          </w:p>
        </w:tc>
        <w:tc>
          <w:tcPr>
            <w:tcW w:w="8324" w:type="dxa"/>
          </w:tcPr>
          <w:p w14:paraId="0EA3B36D" w14:textId="77777777" w:rsidR="002B3E28" w:rsidRDefault="002B3E28" w:rsidP="00467A6B">
            <w:pPr>
              <w:jc w:val="both"/>
              <w:rPr>
                <w:rFonts w:eastAsia="等线"/>
                <w:lang w:eastAsia="zh-CN"/>
              </w:rPr>
            </w:pPr>
            <w:r>
              <w:rPr>
                <w:rFonts w:eastAsia="等线"/>
                <w:lang w:eastAsia="zh-CN"/>
              </w:rPr>
              <w:t>We are fine to support both case D and case E. If only one case is to be supported, we support case E.</w:t>
            </w:r>
          </w:p>
        </w:tc>
      </w:tr>
      <w:tr w:rsidR="00CC6550" w:rsidRPr="00DB38FE" w14:paraId="2F54FE82" w14:textId="77777777" w:rsidTr="00F806BF">
        <w:tc>
          <w:tcPr>
            <w:tcW w:w="1305" w:type="dxa"/>
          </w:tcPr>
          <w:p w14:paraId="4878D5ED" w14:textId="597844EE" w:rsidR="00CC6550" w:rsidRPr="00C065FF" w:rsidRDefault="00CC6550" w:rsidP="00CC6550">
            <w:pPr>
              <w:rPr>
                <w:rFonts w:eastAsia="等线"/>
                <w:lang w:eastAsia="zh-CN"/>
              </w:rPr>
            </w:pPr>
            <w:r>
              <w:rPr>
                <w:rFonts w:eastAsiaTheme="minorEastAsia"/>
                <w:lang w:eastAsia="ja-JP"/>
              </w:rPr>
              <w:t>Qualcomm2</w:t>
            </w:r>
          </w:p>
        </w:tc>
        <w:tc>
          <w:tcPr>
            <w:tcW w:w="8324" w:type="dxa"/>
          </w:tcPr>
          <w:p w14:paraId="75F94050" w14:textId="77777777" w:rsidR="00CC6550" w:rsidRDefault="00CC6550" w:rsidP="00CC6550">
            <w:pPr>
              <w:jc w:val="both"/>
              <w:rPr>
                <w:rFonts w:eastAsiaTheme="minorEastAsia"/>
                <w:lang w:eastAsia="ja-JP"/>
              </w:rPr>
            </w:pPr>
            <w:r>
              <w:rPr>
                <w:rFonts w:eastAsiaTheme="minorEastAsia"/>
                <w:lang w:eastAsia="ja-JP"/>
              </w:rPr>
              <w:t xml:space="preserve">We don’t agree with Case D only and prefer Case E. To support Case E and Case D is a compromise already. </w:t>
            </w:r>
          </w:p>
          <w:p w14:paraId="762545CE" w14:textId="77777777" w:rsidR="00CC6550" w:rsidRPr="0099161B" w:rsidRDefault="00CC6550" w:rsidP="00CC6550">
            <w:pPr>
              <w:rPr>
                <w:rFonts w:eastAsia="等线"/>
                <w:lang w:eastAsia="zh-CN"/>
              </w:rPr>
            </w:pPr>
            <w:r>
              <w:rPr>
                <w:rFonts w:eastAsiaTheme="minorEastAsia"/>
                <w:lang w:eastAsia="ja-JP"/>
              </w:rPr>
              <w:t>Confused by the comment from Lenovo “</w:t>
            </w: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r>
              <w:rPr>
                <w:rFonts w:eastAsiaTheme="minorEastAsia"/>
                <w:lang w:eastAsia="ja-JP"/>
              </w:rPr>
              <w:t>”</w:t>
            </w:r>
          </w:p>
          <w:p w14:paraId="0EF3DCB6" w14:textId="77777777" w:rsidR="00CC6550" w:rsidRDefault="00CC6550" w:rsidP="00CC6550">
            <w:pPr>
              <w:jc w:val="both"/>
              <w:rPr>
                <w:lang w:eastAsia="ko-KR"/>
              </w:rPr>
            </w:pPr>
            <w:r>
              <w:rPr>
                <w:rFonts w:eastAsiaTheme="minorEastAsia"/>
                <w:lang w:eastAsia="ja-JP"/>
              </w:rPr>
              <w:t xml:space="preserve">It is “5.1 </w:t>
            </w:r>
            <w:r w:rsidRPr="00FC14BE">
              <w:rPr>
                <w:rFonts w:eastAsia="宋体"/>
                <w:lang w:eastAsia="zh-CN"/>
              </w:rPr>
              <w:t xml:space="preserve">Typical streaming/broadcast </w:t>
            </w:r>
            <w:r w:rsidRPr="0099161B">
              <w:rPr>
                <w:rFonts w:eastAsia="宋体"/>
                <w:highlight w:val="yellow"/>
                <w:lang w:eastAsia="zh-CN"/>
              </w:rPr>
              <w:t>video and audio</w:t>
            </w:r>
            <w:r w:rsidRPr="00FC14BE">
              <w:rPr>
                <w:rFonts w:eastAsia="宋体"/>
                <w:lang w:eastAsia="zh-CN"/>
              </w:rPr>
              <w:t xml:space="preserve"> bitrates</w:t>
            </w:r>
            <w:r>
              <w:rPr>
                <w:rFonts w:eastAsiaTheme="minorEastAsia"/>
                <w:lang w:eastAsia="ja-JP"/>
              </w:rPr>
              <w:t xml:space="preserve">” in SA4 spec 26.925, but not limited to AR/VR. As we mentioned before, </w:t>
            </w:r>
            <w:r>
              <w:rPr>
                <w:lang w:eastAsia="ja-JP"/>
              </w:rPr>
              <w:t>c</w:t>
            </w:r>
            <w:r w:rsidRPr="002F1173">
              <w:rPr>
                <w:lang w:eastAsia="ja-JP"/>
              </w:rPr>
              <w:t xml:space="preserve">lear motivation has been discussed in SA4. </w:t>
            </w:r>
            <w:r w:rsidRPr="002F1173">
              <w:rPr>
                <w:rFonts w:eastAsia="宋体"/>
                <w:lang w:eastAsia="zh-CN"/>
              </w:rPr>
              <w:t xml:space="preserve">5G Media Streaming </w:t>
            </w:r>
            <w:r>
              <w:rPr>
                <w:rFonts w:eastAsia="宋体"/>
                <w:lang w:eastAsia="zh-CN"/>
              </w:rPr>
              <w:t>should</w:t>
            </w:r>
            <w:r w:rsidRPr="002F1173">
              <w:rPr>
                <w:rFonts w:eastAsia="宋体"/>
                <w:lang w:eastAsia="zh-CN"/>
              </w:rPr>
              <w:t xml:space="preserve"> be supported in 5G MBS according to our SA4 Rel-17 work item 5MBUSA (TR 26.802). The typical streaming/broadcast video/audio/VR bitrates have been discussed in SA4 and specified in </w:t>
            </w:r>
            <w:r w:rsidRPr="002F1173">
              <w:rPr>
                <w:lang w:eastAsia="ko-KR"/>
              </w:rPr>
              <w:t>TR 26.925.</w:t>
            </w:r>
          </w:p>
          <w:p w14:paraId="3C66E2BF" w14:textId="77777777" w:rsidR="00CC6550" w:rsidRDefault="00CC6550" w:rsidP="00CC6550">
            <w:pPr>
              <w:jc w:val="both"/>
              <w:rPr>
                <w:lang w:eastAsia="ko-KR"/>
              </w:rPr>
            </w:pPr>
            <w:r>
              <w:rPr>
                <w:lang w:eastAsia="ko-KR"/>
              </w:rPr>
              <w:t xml:space="preserve">For IDLE/INACTVE UEs, Case E enables MBS UEs to monitor broadcast video/audio receives out of the range of initial BWP, without impacting the legacy non-MBS UEs.    </w:t>
            </w:r>
          </w:p>
          <w:p w14:paraId="52158ECE" w14:textId="77777777" w:rsidR="00CC6550" w:rsidRDefault="00CC6550" w:rsidP="00CC6550">
            <w:pPr>
              <w:jc w:val="both"/>
              <w:rPr>
                <w:lang w:eastAsia="ko-KR"/>
              </w:rPr>
            </w:pPr>
            <w:r>
              <w:rPr>
                <w:lang w:eastAsia="ko-KR"/>
              </w:rPr>
              <w:t xml:space="preserve">Regarding the MBS interest indication, it is optional. For the UE in CONN mode before, the network can know the interest. If the UE goes to INACTIVE mode, the information is still maintained by network. We think it is a way for network load balancing by releasing the MBS UEs if they wants to receive DL broadcast services and without unicast request. When UE re-access the network, network can configure first active BWP as large as CFR larger than SIB1-configured initial BWP. </w:t>
            </w:r>
          </w:p>
          <w:p w14:paraId="5EB3B5DE" w14:textId="20145160" w:rsidR="00CC6550" w:rsidRPr="00C065FF" w:rsidRDefault="00CC6550" w:rsidP="00CC6550">
            <w:pPr>
              <w:jc w:val="both"/>
              <w:rPr>
                <w:rFonts w:eastAsia="等线"/>
                <w:lang w:eastAsia="zh-CN"/>
              </w:rPr>
            </w:pPr>
            <w:r>
              <w:rPr>
                <w:rFonts w:eastAsiaTheme="minorEastAsia"/>
                <w:lang w:eastAsia="ja-JP"/>
              </w:rPr>
              <w:lastRenderedPageBreak/>
              <w:t xml:space="preserve">For IDLE UEs, assuming network does not know any UE information, no promise on the broadcast service continuity. When this IDLE UE joins the CONN mode, similarly, there is no responsibility/need to maintain service continuity neither. </w:t>
            </w:r>
          </w:p>
        </w:tc>
      </w:tr>
      <w:tr w:rsidR="00A12F7E" w:rsidRPr="00DB38FE" w14:paraId="77A9516A" w14:textId="77777777" w:rsidTr="00F806BF">
        <w:tc>
          <w:tcPr>
            <w:tcW w:w="1305" w:type="dxa"/>
          </w:tcPr>
          <w:p w14:paraId="63C23E32" w14:textId="62761C09" w:rsidR="00A12F7E" w:rsidRDefault="00A12F7E" w:rsidP="00CC6550">
            <w:pPr>
              <w:rPr>
                <w:rFonts w:eastAsiaTheme="minorEastAsia"/>
                <w:lang w:eastAsia="ja-JP"/>
              </w:rPr>
            </w:pPr>
            <w:r>
              <w:rPr>
                <w:rFonts w:eastAsiaTheme="minorEastAsia"/>
                <w:lang w:eastAsia="ja-JP"/>
              </w:rPr>
              <w:lastRenderedPageBreak/>
              <w:t>Intel</w:t>
            </w:r>
          </w:p>
        </w:tc>
        <w:tc>
          <w:tcPr>
            <w:tcW w:w="8324" w:type="dxa"/>
          </w:tcPr>
          <w:p w14:paraId="42CC10CC" w14:textId="1EF54C51" w:rsidR="00A12F7E" w:rsidRDefault="00A12F7E" w:rsidP="00CC6550">
            <w:pPr>
              <w:jc w:val="both"/>
              <w:rPr>
                <w:rFonts w:eastAsiaTheme="minorEastAsia"/>
                <w:lang w:eastAsia="ja-JP"/>
              </w:rPr>
            </w:pPr>
            <w:r>
              <w:rPr>
                <w:rFonts w:eastAsiaTheme="minorEastAsia"/>
                <w:lang w:eastAsia="ja-JP"/>
              </w:rPr>
              <w:t>I think our previous comments in the email thread were overlooked/missed to multiple forking threads. Copying them here again:</w:t>
            </w:r>
          </w:p>
          <w:p w14:paraId="75648301" w14:textId="77777777" w:rsidR="00A12F7E" w:rsidRPr="00A12F7E" w:rsidRDefault="00A12F7E" w:rsidP="00A12F7E">
            <w:pPr>
              <w:jc w:val="both"/>
              <w:rPr>
                <w:rFonts w:eastAsiaTheme="minorEastAsia"/>
                <w:u w:val="single"/>
                <w:lang w:val="en-US" w:eastAsia="ja-JP"/>
              </w:rPr>
            </w:pPr>
            <w:r w:rsidRPr="00A12F7E">
              <w:rPr>
                <w:rFonts w:eastAsiaTheme="minorEastAsia"/>
                <w:u w:val="single"/>
                <w:lang w:val="en-US" w:eastAsia="ja-JP"/>
              </w:rPr>
              <w:t>We think that Case E should be supported since it’s a more general use-case. The easiest way to support Case E is to reconfigure the initial BWP of the MBS capable UE with a MBS specific SIB such that it includes the CFR.</w:t>
            </w:r>
          </w:p>
          <w:p w14:paraId="6B8534B5" w14:textId="0279A9EB"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The reasoning is as follows: For Case-D, overall benefits are unclear since this means UE has to support a smaller CFR than initial BWP and then transition to initial BWP at RRC connection. This can and should be handled by FDRA. Only when the CFR cannot be referenced by FDRA inside configured </w:t>
            </w:r>
            <w:r w:rsidRPr="00A12F7E">
              <w:rPr>
                <w:rFonts w:eastAsiaTheme="minorEastAsia"/>
                <w:i/>
                <w:iCs/>
                <w:lang w:val="en-US" w:eastAsia="ja-JP"/>
              </w:rPr>
              <w:t>locationAndBandwidth</w:t>
            </w:r>
            <w:r w:rsidRPr="00A12F7E">
              <w:rPr>
                <w:rFonts w:eastAsiaTheme="minorEastAsia"/>
                <w:lang w:val="en-US" w:eastAsia="ja-JP"/>
              </w:rPr>
              <w:t xml:space="preserve"> parameters, we should think about additional spec support to increase the bandwidth. Now there was a lot of discussion on service continuity and the UE supporting an additional configured BWP simultaneously with the initial BWP till the RRC reconfigures to a wider BWP during transition to connected mode. This seems to suggest that the UE support two active BWP even if it is for a short period of time. We do not think this is required. For the MBS capable UE, we should simply reconfigure the initial BWP with a SIB-x signal. With the reconfigured (wider) initial BWP which contains the CFR, the UE should not face any service continuity issues. For the issue of two different initial BWPs for legacy and MBS UEs, we do not see any issues as long as the initial BWPs contain CORESET#0. Most procedures for transition to connected mode reference CORESET#0 and this reconfiguration does not impact CORESET#0. The only technical reason we have heard against this idea is that “it’s not desirable”! </w:t>
            </w:r>
          </w:p>
          <w:p w14:paraId="7043FC29" w14:textId="77777777" w:rsidR="00A12F7E" w:rsidRPr="00A12F7E" w:rsidRDefault="00A12F7E" w:rsidP="00A12F7E">
            <w:pPr>
              <w:jc w:val="both"/>
              <w:rPr>
                <w:rFonts w:eastAsiaTheme="minorEastAsia"/>
                <w:lang w:val="en-US" w:eastAsia="ja-JP"/>
              </w:rPr>
            </w:pPr>
            <w:r w:rsidRPr="00A12F7E">
              <w:rPr>
                <w:rFonts w:eastAsiaTheme="minorEastAsia"/>
                <w:lang w:val="en-US" w:eastAsia="ja-JP"/>
              </w:rPr>
              <w:t xml:space="preserve">Now on the issue of Case D, we feel that the same idea of reconfiguring the initial BWP for MBS specific UEs will work as well. In this case, (for whatever reason), the new initial BWP is smaller in bandwidth than that of the SIB-1 configured initial BWP but larger than CORESET#0. If we define a general method, we are not going to specify different procedures for Case A-E. Single procedure can likely cover all cases. This would apply for all cases where CFR is not equal to CORESET#0 or SIB-1 configured initial BWP. </w:t>
            </w:r>
          </w:p>
          <w:p w14:paraId="5DB38198" w14:textId="77777777" w:rsidR="00A12F7E" w:rsidRDefault="00A12F7E" w:rsidP="00A12F7E">
            <w:pPr>
              <w:jc w:val="both"/>
              <w:rPr>
                <w:rFonts w:eastAsiaTheme="minorEastAsia"/>
                <w:lang w:val="en-US" w:eastAsia="ja-JP"/>
              </w:rPr>
            </w:pPr>
            <w:r w:rsidRPr="00A12F7E">
              <w:rPr>
                <w:rFonts w:eastAsiaTheme="minorEastAsia"/>
                <w:lang w:val="en-US" w:eastAsia="ja-JP"/>
              </w:rPr>
              <w:t xml:space="preserve">By making the new “configured BWP” override or replace the SIB-1 configured initial BWP for MBS UEs only, we think that both Case D and E use cases can be supported without any issues of service discontinuity. </w:t>
            </w:r>
          </w:p>
          <w:p w14:paraId="2DD8F7DB" w14:textId="04D82ADF" w:rsidR="002F7AB3" w:rsidRDefault="002F7AB3" w:rsidP="00A12F7E">
            <w:pPr>
              <w:jc w:val="both"/>
              <w:rPr>
                <w:rFonts w:eastAsiaTheme="minorEastAsia"/>
                <w:lang w:eastAsia="ja-JP"/>
              </w:rPr>
            </w:pPr>
            <w:r>
              <w:rPr>
                <w:rFonts w:eastAsiaTheme="minorEastAsia"/>
                <w:lang w:eastAsia="ja-JP"/>
              </w:rPr>
              <w:t>Based on the discussion so far, we don’t agree with the Note in the current proposal. We cannot push the entire signalling details to RAN2 without finalizing how the cases are implemented. “Configured BWP” doesn’t have much significance for IDLE/INACTIVE mode.</w:t>
            </w:r>
          </w:p>
        </w:tc>
      </w:tr>
      <w:tr w:rsidR="00AC42B7" w:rsidRPr="00DB38FE" w14:paraId="5BDB2702" w14:textId="77777777" w:rsidTr="00F806BF">
        <w:tc>
          <w:tcPr>
            <w:tcW w:w="1305" w:type="dxa"/>
          </w:tcPr>
          <w:p w14:paraId="369B87E3" w14:textId="1635976C" w:rsidR="00AC42B7" w:rsidRDefault="00AC42B7" w:rsidP="00CC6550">
            <w:pPr>
              <w:rPr>
                <w:rFonts w:eastAsiaTheme="minorEastAsia"/>
                <w:lang w:eastAsia="ja-JP"/>
              </w:rPr>
            </w:pPr>
            <w:r>
              <w:rPr>
                <w:rFonts w:eastAsiaTheme="minorEastAsia"/>
                <w:lang w:eastAsia="ja-JP"/>
              </w:rPr>
              <w:t>Ericsson</w:t>
            </w:r>
          </w:p>
        </w:tc>
        <w:tc>
          <w:tcPr>
            <w:tcW w:w="8324" w:type="dxa"/>
          </w:tcPr>
          <w:p w14:paraId="0A2A52EF" w14:textId="77777777" w:rsidR="00AC42B7" w:rsidRDefault="00AC42B7" w:rsidP="00AC42B7">
            <w:pPr>
              <w:rPr>
                <w:rFonts w:eastAsia="Malgun Gothic"/>
                <w:b/>
                <w:bCs/>
                <w:lang w:val="en-US" w:eastAsia="ja-JP"/>
              </w:rPr>
            </w:pPr>
            <w:r>
              <w:rPr>
                <w:lang w:eastAsia="ko-KR"/>
              </w:rPr>
              <w:t xml:space="preserve">We agree with the FL’s reasoning and continue to support </w:t>
            </w:r>
            <w:r w:rsidRPr="00B23874">
              <w:rPr>
                <w:rFonts w:eastAsia="Malgun Gothic"/>
                <w:b/>
                <w:bCs/>
                <w:lang w:val="en-US" w:eastAsia="ja-JP"/>
              </w:rPr>
              <w:t>Proposal 2.1-2</w:t>
            </w:r>
            <w:r>
              <w:rPr>
                <w:rFonts w:eastAsia="Malgun Gothic"/>
                <w:b/>
                <w:bCs/>
                <w:lang w:val="en-US" w:eastAsia="ja-JP"/>
              </w:rPr>
              <w:t xml:space="preserve"> (Case D and Case E).</w:t>
            </w:r>
          </w:p>
          <w:p w14:paraId="14BC428A" w14:textId="77777777" w:rsidR="00AC42B7" w:rsidRDefault="00AC42B7" w:rsidP="00AC42B7">
            <w:pPr>
              <w:rPr>
                <w:rFonts w:eastAsia="Malgun Gothic"/>
                <w:lang w:val="en-US" w:eastAsia="ja-JP"/>
              </w:rPr>
            </w:pPr>
            <w:r>
              <w:rPr>
                <w:rFonts w:eastAsia="Malgun Gothic"/>
                <w:lang w:val="en-US" w:eastAsia="ja-JP"/>
              </w:rPr>
              <w:t>We would like to comment on two aspects:</w:t>
            </w:r>
          </w:p>
          <w:p w14:paraId="155165F4" w14:textId="77777777" w:rsidR="00AC42B7" w:rsidRDefault="00AC42B7" w:rsidP="00AC42B7">
            <w:pPr>
              <w:pStyle w:val="a"/>
              <w:numPr>
                <w:ilvl w:val="0"/>
                <w:numId w:val="127"/>
              </w:numPr>
              <w:rPr>
                <w:rFonts w:eastAsia="Malgun Gothic"/>
                <w:lang w:val="en-US" w:eastAsia="ja-JP"/>
              </w:rPr>
            </w:pPr>
            <w:r>
              <w:rPr>
                <w:rFonts w:eastAsia="Malgun Gothic"/>
                <w:lang w:val="en-US" w:eastAsia="ja-JP"/>
              </w:rPr>
              <w:t>Impact on non-MBS UEs</w:t>
            </w:r>
          </w:p>
          <w:p w14:paraId="6EC0EF7F" w14:textId="77777777" w:rsidR="00AC42B7" w:rsidRPr="00AB2E53" w:rsidRDefault="00AC42B7" w:rsidP="00AC42B7">
            <w:pPr>
              <w:pStyle w:val="a"/>
              <w:numPr>
                <w:ilvl w:val="0"/>
                <w:numId w:val="127"/>
              </w:numPr>
              <w:rPr>
                <w:rFonts w:eastAsia="Malgun Gothic"/>
                <w:lang w:val="en-US" w:eastAsia="ja-JP"/>
              </w:rPr>
            </w:pPr>
            <w:r>
              <w:rPr>
                <w:rFonts w:eastAsia="Malgun Gothic"/>
                <w:lang w:val="en-US" w:eastAsia="ja-JP"/>
              </w:rPr>
              <w:t>Signaling need to inform the gNB of broadcast reception</w:t>
            </w:r>
          </w:p>
          <w:p w14:paraId="7AB0BB44" w14:textId="77777777" w:rsidR="00AC42B7" w:rsidRDefault="00AC42B7" w:rsidP="00AC42B7">
            <w:pPr>
              <w:rPr>
                <w:rFonts w:eastAsia="Malgun Gothic"/>
                <w:lang w:val="en-US" w:eastAsia="ja-JP"/>
              </w:rPr>
            </w:pPr>
            <w:r w:rsidRPr="001853D2">
              <w:rPr>
                <w:rFonts w:eastAsia="Malgun Gothic"/>
                <w:lang w:val="en-US" w:eastAsia="ja-JP"/>
              </w:rPr>
              <w:t>Our conclusion of the reasoning below is</w:t>
            </w:r>
            <w:r>
              <w:rPr>
                <w:rFonts w:eastAsia="Malgun Gothic"/>
                <w:lang w:val="en-US" w:eastAsia="ja-JP"/>
              </w:rPr>
              <w:t xml:space="preserve"> that regarding the first aspect, with Case C/D there is an issue with potentially negative impact on non-MBS UEs, which does not exist with Case E. Regarding the second aspect, Case C, D and E can all work reasonably well without such signaling. With signaling there may be some benefit but there is no difference between the cases.</w:t>
            </w:r>
          </w:p>
          <w:p w14:paraId="690D21B4" w14:textId="77777777" w:rsidR="00AC42B7" w:rsidRPr="00CA306E" w:rsidRDefault="00AC42B7" w:rsidP="00AC42B7">
            <w:pPr>
              <w:rPr>
                <w:rFonts w:eastAsia="Malgun Gothic"/>
                <w:lang w:val="en-US" w:eastAsia="ja-JP"/>
              </w:rPr>
            </w:pPr>
            <w:r>
              <w:rPr>
                <w:rFonts w:eastAsia="Malgun Gothic"/>
                <w:lang w:val="en-US" w:eastAsia="ja-JP"/>
              </w:rPr>
              <w:t>Our overall conclusion is that Case E does not introduce any additional complexity but offers enhanced flexibility with a larger set of supported use cases.</w:t>
            </w:r>
          </w:p>
          <w:p w14:paraId="37D2D5ED" w14:textId="77777777" w:rsidR="00AC42B7" w:rsidRPr="001D10F2" w:rsidRDefault="00AC42B7" w:rsidP="00AC42B7">
            <w:pPr>
              <w:rPr>
                <w:rFonts w:eastAsia="Malgun Gothic"/>
                <w:u w:val="single"/>
                <w:lang w:val="en-US" w:eastAsia="ja-JP"/>
              </w:rPr>
            </w:pPr>
            <w:r w:rsidRPr="001D10F2">
              <w:rPr>
                <w:rFonts w:eastAsia="Malgun Gothic"/>
                <w:u w:val="single"/>
                <w:lang w:val="en-US" w:eastAsia="ja-JP"/>
              </w:rPr>
              <w:t>Impact on non-MBS UEs</w:t>
            </w:r>
          </w:p>
          <w:p w14:paraId="2E65AF47" w14:textId="77777777" w:rsidR="00AC42B7" w:rsidRDefault="00AC42B7" w:rsidP="00AC42B7">
            <w:pPr>
              <w:rPr>
                <w:rFonts w:eastAsia="Malgun Gothic"/>
                <w:lang w:val="en-US" w:eastAsia="ja-JP"/>
              </w:rPr>
            </w:pPr>
            <w:r>
              <w:rPr>
                <w:rFonts w:eastAsia="Malgun Gothic"/>
                <w:lang w:val="en-US" w:eastAsia="ja-JP"/>
              </w:rPr>
              <w:t xml:space="preserve">With Case C/D the SIB1-configured initial BWP needs to be set to a large enough value to cover the broadcast transmission. Whatever value is used for the SIB1-configured initial BWP, all UEs in the cell need to support that bandwidth, since this a cell-specific parameter. This also includes non-MBS UEs, which may include UEs with lower capabilities. The SIB1-configured initial BWP therefore needs to be adjusted to support the UE with the </w:t>
            </w:r>
            <w:r w:rsidRPr="004F6120">
              <w:rPr>
                <w:rFonts w:eastAsia="Malgun Gothic"/>
                <w:u w:val="single"/>
                <w:lang w:val="en-US" w:eastAsia="ja-JP"/>
              </w:rPr>
              <w:t>lowest</w:t>
            </w:r>
            <w:r>
              <w:rPr>
                <w:rFonts w:eastAsia="Malgun Gothic"/>
                <w:lang w:val="en-US" w:eastAsia="ja-JP"/>
              </w:rPr>
              <w:t xml:space="preserve"> BW capability in the cell. With Case C/D, broadcast is forced into the SIB1-configured initial BWP and this therefore means that the possible </w:t>
            </w:r>
            <w:r>
              <w:rPr>
                <w:rFonts w:eastAsia="Malgun Gothic"/>
                <w:lang w:val="en-US" w:eastAsia="ja-JP"/>
              </w:rPr>
              <w:lastRenderedPageBreak/>
              <w:t>bandwidth for broadcast is limited to the bandwidth capability of the worst UE in the cell, which may be unnecessarily restrictive.</w:t>
            </w:r>
          </w:p>
          <w:p w14:paraId="0E0209E4" w14:textId="77777777" w:rsidR="00AC42B7" w:rsidRDefault="00AC42B7" w:rsidP="00AC42B7">
            <w:pPr>
              <w:rPr>
                <w:rFonts w:eastAsia="Malgun Gothic"/>
                <w:lang w:val="en-US" w:eastAsia="ja-JP"/>
              </w:rPr>
            </w:pPr>
            <w:r>
              <w:rPr>
                <w:rFonts w:eastAsia="Malgun Gothic"/>
                <w:lang w:val="en-US" w:eastAsia="ja-JP"/>
              </w:rPr>
              <w:t>We think this is an unnecessary limitation. With Case E, the broadcast BW is decoupled from the SIB1 BW, which makes it possible to simultaneously have as low SIB1 BW as needed to cover all UE capabilities in the cell and at the same time cover any large broadcast bandwidth requirements for UEs supporting broadcast.</w:t>
            </w:r>
          </w:p>
          <w:p w14:paraId="7F423429" w14:textId="77777777" w:rsidR="00AC42B7" w:rsidRDefault="00AC42B7" w:rsidP="00AC42B7">
            <w:pPr>
              <w:rPr>
                <w:rFonts w:eastAsia="Malgun Gothic"/>
                <w:lang w:val="en-US" w:eastAsia="ja-JP"/>
              </w:rPr>
            </w:pPr>
            <w:r>
              <w:rPr>
                <w:rFonts w:eastAsia="Malgun Gothic"/>
                <w:lang w:val="en-US" w:eastAsia="ja-JP"/>
              </w:rPr>
              <w:t>There is therefore an inherent risk with Case C/D that with a too large SIB1-configured initial BWP some UEs are “kicked out” of the cell and with a too small SIB1-configured initial BWP, the broadcast bandwidth becoming too limited. This risk does not exist for Case E, where the broadcast and SIB1 initial BWP bandwidths can be adjusted independently.</w:t>
            </w:r>
          </w:p>
          <w:p w14:paraId="29D7FBE9" w14:textId="77777777" w:rsidR="00AC42B7" w:rsidRPr="002179BD" w:rsidRDefault="00AC42B7" w:rsidP="00AC42B7">
            <w:pPr>
              <w:rPr>
                <w:rFonts w:eastAsia="Malgun Gothic"/>
                <w:u w:val="single"/>
                <w:lang w:val="en-US" w:eastAsia="ja-JP"/>
              </w:rPr>
            </w:pPr>
            <w:r w:rsidRPr="002179BD">
              <w:rPr>
                <w:rFonts w:eastAsia="Malgun Gothic"/>
                <w:u w:val="single"/>
                <w:lang w:val="en-US" w:eastAsia="ja-JP"/>
              </w:rPr>
              <w:t>Signaling need to inform the gNB of broadcast reception</w:t>
            </w:r>
            <w:r>
              <w:rPr>
                <w:rFonts w:eastAsia="Malgun Gothic"/>
                <w:u w:val="single"/>
                <w:lang w:val="en-US" w:eastAsia="ja-JP"/>
              </w:rPr>
              <w:t>?</w:t>
            </w:r>
          </w:p>
          <w:p w14:paraId="5DE7EC97" w14:textId="77777777" w:rsidR="00AC42B7" w:rsidRDefault="00AC42B7" w:rsidP="00AC42B7">
            <w:pPr>
              <w:rPr>
                <w:rFonts w:eastAsia="Malgun Gothic"/>
                <w:lang w:val="en-US" w:eastAsia="ja-JP"/>
              </w:rPr>
            </w:pPr>
            <w:r w:rsidRPr="00525D97">
              <w:rPr>
                <w:rFonts w:eastAsia="Malgun Gothic"/>
                <w:lang w:val="en-US" w:eastAsia="ja-JP"/>
              </w:rPr>
              <w:t xml:space="preserve">We </w:t>
            </w:r>
            <w:r>
              <w:rPr>
                <w:rFonts w:eastAsia="Malgun Gothic"/>
                <w:lang w:val="en-US" w:eastAsia="ja-JP"/>
              </w:rPr>
              <w:t xml:space="preserve">would like to question the fundamental need for this type of signaling. It may provide some additional benefit but is not </w:t>
            </w:r>
            <w:r w:rsidRPr="005A5244">
              <w:rPr>
                <w:rFonts w:eastAsia="Malgun Gothic"/>
                <w:i/>
                <w:iCs/>
                <w:lang w:val="en-US" w:eastAsia="ja-JP"/>
              </w:rPr>
              <w:t>required</w:t>
            </w:r>
            <w:r>
              <w:rPr>
                <w:rFonts w:eastAsia="Malgun Gothic"/>
                <w:lang w:val="en-US" w:eastAsia="ja-JP"/>
              </w:rPr>
              <w:t xml:space="preserve"> for seamless transition from RRC IDLE/INACTIVE to RRC CONNECTED in Cases C or E (for Case D service interruption always occurs). The benefit of the signaling is the same for all three Cases C/D/E, see below.</w:t>
            </w:r>
          </w:p>
          <w:p w14:paraId="256C399E" w14:textId="77777777" w:rsidR="00AC42B7" w:rsidRDefault="00AC42B7" w:rsidP="00AC42B7">
            <w:pPr>
              <w:rPr>
                <w:rFonts w:eastAsia="Malgun Gothic"/>
                <w:lang w:val="en-US" w:eastAsia="ja-JP"/>
              </w:rPr>
            </w:pPr>
            <w:r>
              <w:rPr>
                <w:rFonts w:eastAsia="Malgun Gothic"/>
                <w:lang w:val="en-US" w:eastAsia="ja-JP"/>
              </w:rPr>
              <w:t xml:space="preserve">Let’s consider first Case E: With Case E, assuming the broadcast BW is larger than the SIB1-configured initial BWP, the UE can initially keep its broadcast BW without BWP switching. At the time the UE gets to RRC configuration, the gNB knows the identity of the UE and its capabilities, including the bandwidth support and whether it supports broadcast. </w:t>
            </w:r>
          </w:p>
          <w:p w14:paraId="43EB374B" w14:textId="77777777" w:rsidR="00AC42B7" w:rsidRDefault="00AC42B7" w:rsidP="00AC42B7">
            <w:pPr>
              <w:rPr>
                <w:rFonts w:eastAsia="Malgun Gothic"/>
                <w:lang w:val="en-US" w:eastAsia="ja-JP"/>
              </w:rPr>
            </w:pPr>
            <w:r>
              <w:rPr>
                <w:rFonts w:eastAsia="Malgun Gothic"/>
                <w:lang w:val="en-US" w:eastAsia="ja-JP"/>
              </w:rPr>
              <w:t xml:space="preserve">If the UE does </w:t>
            </w:r>
            <w:r w:rsidRPr="00CC15FF">
              <w:rPr>
                <w:rFonts w:eastAsia="Malgun Gothic"/>
                <w:u w:val="single"/>
                <w:lang w:val="en-US" w:eastAsia="ja-JP"/>
              </w:rPr>
              <w:t>not</w:t>
            </w:r>
            <w:r>
              <w:rPr>
                <w:rFonts w:eastAsia="Malgun Gothic"/>
                <w:lang w:val="en-US" w:eastAsia="ja-JP"/>
              </w:rPr>
              <w:t xml:space="preserve"> support broadcast the gNB can safely configure an optimized active BWP which is in line with the UE capability. If the UE supports broadcast and the currently transmitted broadcast bandwidth, the gNB can naturally let the UE get an active BWP which is identical to the size of the broadcast BW, which allows for seamless service continuity of the broadcast service. </w:t>
            </w:r>
          </w:p>
          <w:p w14:paraId="31B50A5E" w14:textId="77777777" w:rsidR="00AC42B7" w:rsidRDefault="00AC42B7" w:rsidP="00AC42B7">
            <w:pPr>
              <w:rPr>
                <w:rFonts w:eastAsia="Malgun Gothic"/>
                <w:lang w:val="en-US" w:eastAsia="ja-JP"/>
              </w:rPr>
            </w:pPr>
            <w:r>
              <w:rPr>
                <w:rFonts w:eastAsia="Malgun Gothic"/>
                <w:lang w:val="en-US" w:eastAsia="ja-JP"/>
              </w:rPr>
              <w:t xml:space="preserve">Of course, it can be the case that the UE supports broadcast and the broadcast bandwidth, but the UE is </w:t>
            </w:r>
            <w:r w:rsidRPr="000418AE">
              <w:rPr>
                <w:rFonts w:eastAsia="Malgun Gothic"/>
                <w:u w:val="single"/>
                <w:lang w:val="en-US" w:eastAsia="ja-JP"/>
              </w:rPr>
              <w:t>not</w:t>
            </w:r>
            <w:r>
              <w:rPr>
                <w:rFonts w:eastAsia="Malgun Gothic"/>
                <w:lang w:val="en-US" w:eastAsia="ja-JP"/>
              </w:rPr>
              <w:t xml:space="preserve"> currently receiving broadcast. In such a case the best would be that the gNB configures an active BWP that is optimum for unicast, e.g. using the full carrier bandwidth, but since the gNB does not know whether the UE receives broadcast or not, it may not want to risk a service interruption by changing the bandwidth, so instead unnecessarily keeps the broadcast bandwidth also for unicast, despite no broadcast reception. This will work reasonably well, but will imply the use of a sub-optimum BWP size for unicast. </w:t>
            </w:r>
          </w:p>
          <w:p w14:paraId="095B94FD" w14:textId="77777777" w:rsidR="00AC42B7" w:rsidRDefault="00AC42B7" w:rsidP="00AC42B7">
            <w:pPr>
              <w:rPr>
                <w:rFonts w:eastAsia="Malgun Gothic"/>
                <w:lang w:val="en-US" w:eastAsia="ja-JP"/>
              </w:rPr>
            </w:pPr>
            <w:r>
              <w:rPr>
                <w:rFonts w:eastAsia="Malgun Gothic"/>
                <w:lang w:val="en-US" w:eastAsia="ja-JP"/>
              </w:rPr>
              <w:t xml:space="preserve">With </w:t>
            </w:r>
            <w:r w:rsidRPr="00824656">
              <w:rPr>
                <w:rFonts w:eastAsia="Malgun Gothic"/>
                <w:i/>
                <w:iCs/>
                <w:lang w:val="en-US" w:eastAsia="ja-JP"/>
              </w:rPr>
              <w:t>additional signaling</w:t>
            </w:r>
            <w:r>
              <w:rPr>
                <w:rFonts w:eastAsia="Malgun Gothic"/>
                <w:i/>
                <w:iCs/>
                <w:lang w:val="en-US" w:eastAsia="ja-JP"/>
              </w:rPr>
              <w:t>,</w:t>
            </w:r>
            <w:r>
              <w:rPr>
                <w:rFonts w:eastAsia="Malgun Gothic"/>
                <w:lang w:val="en-US" w:eastAsia="ja-JP"/>
              </w:rPr>
              <w:t xml:space="preserve"> informing the gNB that the UE is receiving/not receiving broadcast, the active BWP can however always be optimally configured. It is therefore possible with Case E, without such signaling, to achieve seamless broadcast transition to RRC Connected, although the active BWP may be more optimized </w:t>
            </w:r>
            <w:r w:rsidRPr="00A53FFF">
              <w:rPr>
                <w:rFonts w:eastAsia="Malgun Gothic"/>
                <w:i/>
                <w:iCs/>
                <w:lang w:val="en-US" w:eastAsia="ja-JP"/>
              </w:rPr>
              <w:t>with</w:t>
            </w:r>
            <w:r>
              <w:rPr>
                <w:rFonts w:eastAsia="Malgun Gothic"/>
                <w:lang w:val="en-US" w:eastAsia="ja-JP"/>
              </w:rPr>
              <w:t xml:space="preserve"> additional signaling for the case where the UE does not receive broadcast.</w:t>
            </w:r>
          </w:p>
          <w:p w14:paraId="196F6369" w14:textId="77777777" w:rsidR="00AC42B7" w:rsidRDefault="00AC42B7" w:rsidP="00AC42B7">
            <w:pPr>
              <w:rPr>
                <w:rFonts w:eastAsia="Malgun Gothic"/>
                <w:lang w:val="en-US" w:eastAsia="ja-JP"/>
              </w:rPr>
            </w:pPr>
            <w:r>
              <w:rPr>
                <w:rFonts w:eastAsia="Malgun Gothic"/>
                <w:lang w:val="en-US" w:eastAsia="ja-JP"/>
              </w:rPr>
              <w:t>Now we can compare this with Case C/D. The SIB1-configured initial BWP then needs to be set to at least the bandwidth of the broadcast service. We first look at Case C. The SIB1-configured initial BWP is then equal to the broadcast CFR. For service continuity, at RRC configuration the gNB will need to keep the active BWP the same as the SIB1-configured initial BWP, without knowing that this is really needed. Like Case E above, it might be that the UE is not receiving broadcast, so the gNB should ideally change to another, more optimized, BWP. But without signaling the gNB does not know whether the UE is receiving broadcast or not.</w:t>
            </w:r>
          </w:p>
          <w:p w14:paraId="61458125" w14:textId="77777777" w:rsidR="00AC42B7" w:rsidRDefault="00AC42B7" w:rsidP="00AC42B7">
            <w:pPr>
              <w:rPr>
                <w:rFonts w:eastAsia="Malgun Gothic"/>
                <w:lang w:val="en-US" w:eastAsia="ja-JP"/>
              </w:rPr>
            </w:pPr>
            <w:r>
              <w:rPr>
                <w:rFonts w:eastAsia="Malgun Gothic"/>
                <w:lang w:val="en-US" w:eastAsia="ja-JP"/>
              </w:rPr>
              <w:t>This means that the situation is the same for Case C and Case E. In both cases the gNB can keep the earlier BW (Case C: SIB1, Case E: broadcast BW) to allow for seamless transition of the broadcast reception, but at the expense of a sub-optimum active BWP for the case the UE was not receiving broadcast, after all.</w:t>
            </w:r>
          </w:p>
          <w:p w14:paraId="427845A7" w14:textId="77777777" w:rsidR="00AC42B7" w:rsidRDefault="00AC42B7" w:rsidP="00AC42B7">
            <w:pPr>
              <w:rPr>
                <w:rFonts w:eastAsia="Malgun Gothic"/>
                <w:lang w:val="en-US" w:eastAsia="ja-JP"/>
              </w:rPr>
            </w:pPr>
            <w:r>
              <w:rPr>
                <w:rFonts w:eastAsia="Malgun Gothic"/>
                <w:lang w:val="en-US" w:eastAsia="ja-JP"/>
              </w:rPr>
              <w:t xml:space="preserve">With Case D, the UE is initially receiving the broadcast service with a CFR smaller than the SIB1-configured initial BWP, so changing the BW from the CFR BW to the SIB1-configured initial BWP will </w:t>
            </w:r>
            <w:r w:rsidRPr="00CC14B7">
              <w:rPr>
                <w:rFonts w:eastAsia="Malgun Gothic"/>
                <w:u w:val="single"/>
                <w:lang w:val="en-US" w:eastAsia="ja-JP"/>
              </w:rPr>
              <w:t>always</w:t>
            </w:r>
            <w:r>
              <w:rPr>
                <w:rFonts w:eastAsia="Malgun Gothic"/>
                <w:lang w:val="en-US" w:eastAsia="ja-JP"/>
              </w:rPr>
              <w:t xml:space="preserve"> imply a service interruption with Case D. Once at RRC configuration, the situation is the same as for Case C and E.</w:t>
            </w:r>
          </w:p>
          <w:p w14:paraId="1B14F003" w14:textId="77777777" w:rsidR="00AC42B7" w:rsidRDefault="00AC42B7" w:rsidP="00AC42B7">
            <w:pPr>
              <w:rPr>
                <w:rFonts w:eastAsia="Malgun Gothic"/>
                <w:lang w:val="en-US" w:eastAsia="ja-JP"/>
              </w:rPr>
            </w:pPr>
            <w:r>
              <w:rPr>
                <w:rFonts w:eastAsia="Malgun Gothic"/>
                <w:lang w:val="en-US" w:eastAsia="ja-JP"/>
              </w:rPr>
              <w:lastRenderedPageBreak/>
              <w:t xml:space="preserve">The conclusion is that signaling to inform the gNB of broadcast reception is not </w:t>
            </w:r>
            <w:r w:rsidRPr="00F01321">
              <w:rPr>
                <w:rFonts w:eastAsia="Malgun Gothic"/>
                <w:u w:val="single"/>
                <w:lang w:val="en-US" w:eastAsia="ja-JP"/>
              </w:rPr>
              <w:t>required</w:t>
            </w:r>
            <w:r>
              <w:rPr>
                <w:rFonts w:eastAsia="Malgun Gothic"/>
                <w:lang w:val="en-US" w:eastAsia="ja-JP"/>
              </w:rPr>
              <w:t xml:space="preserve"> in any of the case C, D or E, but can help as an optimization, and will then be of equal gain in the cases C, D, E. There is therefore no </w:t>
            </w:r>
            <w:r w:rsidRPr="00F01321">
              <w:rPr>
                <w:rFonts w:eastAsia="Malgun Gothic"/>
                <w:i/>
                <w:iCs/>
                <w:lang w:val="en-US" w:eastAsia="ja-JP"/>
              </w:rPr>
              <w:t>special</w:t>
            </w:r>
            <w:r>
              <w:rPr>
                <w:rFonts w:eastAsia="Malgun Gothic"/>
                <w:lang w:val="en-US" w:eastAsia="ja-JP"/>
              </w:rPr>
              <w:t xml:space="preserve"> signaling need with Case E.</w:t>
            </w:r>
          </w:p>
          <w:p w14:paraId="07B8E94F" w14:textId="77777777" w:rsidR="00AC42B7" w:rsidRPr="00AC42B7" w:rsidRDefault="00AC42B7" w:rsidP="00CC6550">
            <w:pPr>
              <w:jc w:val="both"/>
              <w:rPr>
                <w:rFonts w:eastAsiaTheme="minorEastAsia"/>
                <w:lang w:val="en-US" w:eastAsia="ja-JP"/>
              </w:rPr>
            </w:pPr>
          </w:p>
        </w:tc>
      </w:tr>
      <w:tr w:rsidR="0034482A" w:rsidRPr="00DB38FE" w14:paraId="4A2EC8A6" w14:textId="77777777" w:rsidTr="00F806BF">
        <w:tc>
          <w:tcPr>
            <w:tcW w:w="1305" w:type="dxa"/>
          </w:tcPr>
          <w:p w14:paraId="02887BDD" w14:textId="3D41A3BE" w:rsidR="0034482A" w:rsidRDefault="00324739" w:rsidP="00CC6550">
            <w:pPr>
              <w:rPr>
                <w:rFonts w:eastAsiaTheme="minorEastAsia"/>
                <w:lang w:eastAsia="ja-JP"/>
              </w:rPr>
            </w:pPr>
            <w:r>
              <w:rPr>
                <w:rFonts w:eastAsiaTheme="minorEastAsia"/>
                <w:lang w:eastAsia="ja-JP"/>
              </w:rPr>
              <w:lastRenderedPageBreak/>
              <w:t>Moderator</w:t>
            </w:r>
          </w:p>
        </w:tc>
        <w:tc>
          <w:tcPr>
            <w:tcW w:w="8324" w:type="dxa"/>
          </w:tcPr>
          <w:p w14:paraId="44534F62" w14:textId="77777777" w:rsidR="00A6465F" w:rsidRDefault="00324739" w:rsidP="00AC42B7">
            <w:pPr>
              <w:rPr>
                <w:lang w:eastAsia="ko-KR"/>
              </w:rPr>
            </w:pPr>
            <w:r>
              <w:rPr>
                <w:lang w:eastAsia="ko-KR"/>
              </w:rPr>
              <w:t>Thanks for the discussion at today’s GTW.</w:t>
            </w:r>
          </w:p>
          <w:p w14:paraId="037D138F" w14:textId="2F3173E9" w:rsidR="00324739" w:rsidRDefault="0004015F" w:rsidP="00AC42B7">
            <w:pPr>
              <w:rPr>
                <w:lang w:eastAsia="ko-KR"/>
              </w:rPr>
            </w:pPr>
            <w:r>
              <w:rPr>
                <w:lang w:eastAsia="ko-KR"/>
              </w:rPr>
              <w:t>Following Chair’s advice, let’s try to converge more. Below, I put the email FL sent based the email reflector.</w:t>
            </w:r>
          </w:p>
          <w:p w14:paraId="09CE657C" w14:textId="39353CC2" w:rsidR="00324739" w:rsidRDefault="00324739" w:rsidP="00AC42B7">
            <w:pPr>
              <w:rPr>
                <w:lang w:eastAsia="ko-KR"/>
              </w:rPr>
            </w:pPr>
            <w:r>
              <w:rPr>
                <w:lang w:eastAsia="ko-KR"/>
              </w:rPr>
              <w:t>--------------------------------------</w:t>
            </w:r>
            <w:r w:rsidRPr="00324739">
              <w:rPr>
                <w:highlight w:val="yellow"/>
                <w:lang w:eastAsia="ko-KR"/>
              </w:rPr>
              <w:t>Email from FL to reflector</w:t>
            </w:r>
            <w:r>
              <w:rPr>
                <w:lang w:eastAsia="ko-KR"/>
              </w:rPr>
              <w:t>------------------------------------------</w:t>
            </w:r>
          </w:p>
          <w:p w14:paraId="30208A59"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b/>
                <w:bCs/>
                <w:lang w:eastAsia="en-US"/>
              </w:rPr>
              <w:t>Regarding</w:t>
            </w:r>
            <w:r w:rsidRPr="00324739">
              <w:rPr>
                <w:rFonts w:eastAsia="宋体"/>
                <w:lang w:eastAsia="en-US"/>
              </w:rPr>
              <w:t xml:space="preserve"> </w:t>
            </w:r>
            <w:r w:rsidRPr="00324739">
              <w:rPr>
                <w:rFonts w:eastAsia="宋体"/>
                <w:b/>
                <w:bCs/>
                <w:lang w:eastAsia="en-US"/>
              </w:rPr>
              <w:t>Main source of Disagreement</w:t>
            </w:r>
          </w:p>
          <w:p w14:paraId="6B6850F8"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 discussion has been useful to me. Based on the exchanges between Xiaomi and vivo I now understand the following:</w:t>
            </w:r>
          </w:p>
          <w:p w14:paraId="1BF735BA" w14:textId="77777777" w:rsidR="00324739" w:rsidRPr="00324739"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in order that the gNB configures an appropriate active BWP in RRC connected when the UE transits from RRC idle/inactive:</w:t>
            </w:r>
            <w:r w:rsidRPr="00324739">
              <w:rPr>
                <w:rFonts w:eastAsia="宋体"/>
              </w:rPr>
              <w:t xml:space="preserve"> </w:t>
            </w:r>
          </w:p>
          <w:p w14:paraId="75D4EF51"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D, interest notification </w:t>
            </w:r>
            <w:r w:rsidRPr="00324739">
              <w:rPr>
                <w:rFonts w:eastAsia="宋体"/>
                <w:u w:val="single"/>
                <w:lang w:eastAsia="en-US"/>
              </w:rPr>
              <w:t>may not</w:t>
            </w:r>
            <w:r w:rsidRPr="00324739">
              <w:rPr>
                <w:rFonts w:eastAsia="宋体"/>
                <w:lang w:eastAsia="en-US"/>
              </w:rPr>
              <w:t xml:space="preserve"> be need for </w:t>
            </w:r>
            <w:r w:rsidRPr="00324739">
              <w:rPr>
                <w:rFonts w:eastAsia="宋体"/>
                <w:u w:val="single"/>
                <w:lang w:eastAsia="en-US"/>
              </w:rPr>
              <w:t>some</w:t>
            </w:r>
            <w:r w:rsidRPr="00324739">
              <w:rPr>
                <w:rFonts w:eastAsia="宋体"/>
                <w:lang w:eastAsia="en-US"/>
              </w:rPr>
              <w:t xml:space="preserve"> cases. However, it is worth pointing out that there are cases for Case D that MBS interest notification is also needed. </w:t>
            </w:r>
          </w:p>
          <w:p w14:paraId="04EDF2F6" w14:textId="77777777" w:rsidR="00324739" w:rsidRPr="00324739" w:rsidRDefault="00324739" w:rsidP="004025AE">
            <w:pPr>
              <w:numPr>
                <w:ilvl w:val="1"/>
                <w:numId w:val="128"/>
              </w:numPr>
              <w:overflowPunct/>
              <w:autoSpaceDE/>
              <w:autoSpaceDN/>
              <w:adjustRightInd/>
              <w:spacing w:after="0"/>
              <w:textAlignment w:val="auto"/>
              <w:rPr>
                <w:rFonts w:eastAsia="宋体"/>
                <w:lang w:eastAsia="en-US"/>
              </w:rPr>
            </w:pPr>
            <w:r w:rsidRPr="00324739">
              <w:rPr>
                <w:rFonts w:eastAsia="宋体"/>
                <w:lang w:eastAsia="en-US"/>
              </w:rPr>
              <w:t xml:space="preserve">For case E, MBS interest notification </w:t>
            </w:r>
            <w:r w:rsidRPr="00324739">
              <w:rPr>
                <w:rFonts w:eastAsia="宋体"/>
                <w:u w:val="single"/>
                <w:lang w:eastAsia="en-US"/>
              </w:rPr>
              <w:t>is always</w:t>
            </w:r>
            <w:r w:rsidRPr="00324739">
              <w:rPr>
                <w:rFonts w:eastAsia="宋体"/>
                <w:lang w:eastAsia="en-US"/>
              </w:rPr>
              <w:t xml:space="preserve"> need.</w:t>
            </w:r>
          </w:p>
          <w:p w14:paraId="378E76A6" w14:textId="0B07C5D5" w:rsidR="00324739" w:rsidRPr="003F6492" w:rsidRDefault="00324739" w:rsidP="004025AE">
            <w:pPr>
              <w:numPr>
                <w:ilvl w:val="0"/>
                <w:numId w:val="128"/>
              </w:numPr>
              <w:overflowPunct/>
              <w:autoSpaceDE/>
              <w:autoSpaceDN/>
              <w:adjustRightInd/>
              <w:spacing w:after="0"/>
              <w:textAlignment w:val="auto"/>
              <w:rPr>
                <w:rFonts w:eastAsia="宋体"/>
                <w:lang w:eastAsia="en-US"/>
              </w:rPr>
            </w:pPr>
            <w:r w:rsidRPr="00324739">
              <w:rPr>
                <w:rFonts w:eastAsia="宋体"/>
                <w:lang w:eastAsia="en-US"/>
              </w:rPr>
              <w:t xml:space="preserve">There has also been a follow up discussion [LG, Lenovo, Xiaomi] on whether the MBS interest notification is always needed anyway, not just for the case of the configuration of the CFR but to inform on UE resources used for broadcast that can impact resources available for unicast scheduling. LG argued that this was in fact applicable to all Cases C, D and E. However, there also </w:t>
            </w:r>
            <w:r w:rsidRPr="00324739">
              <w:rPr>
                <w:rFonts w:eastAsia="宋体"/>
                <w:b/>
                <w:bCs/>
                <w:lang w:eastAsia="en-US"/>
              </w:rPr>
              <w:t>does not seem to be consensus</w:t>
            </w:r>
            <w:r w:rsidRPr="00324739">
              <w:rPr>
                <w:rFonts w:eastAsia="宋体"/>
                <w:lang w:eastAsia="en-US"/>
              </w:rPr>
              <w:t xml:space="preserve"> on this aspect as well.</w:t>
            </w:r>
          </w:p>
          <w:p w14:paraId="73F635D7" w14:textId="77777777" w:rsidR="00324739" w:rsidRPr="003F6492" w:rsidRDefault="00324739" w:rsidP="00324739">
            <w:pPr>
              <w:overflowPunct/>
              <w:autoSpaceDE/>
              <w:autoSpaceDN/>
              <w:adjustRightInd/>
              <w:spacing w:after="0"/>
              <w:textAlignment w:val="auto"/>
              <w:rPr>
                <w:rFonts w:eastAsia="宋体"/>
                <w:b/>
                <w:bCs/>
                <w:lang w:eastAsia="en-US"/>
              </w:rPr>
            </w:pPr>
          </w:p>
          <w:p w14:paraId="2E2BAADB" w14:textId="42DEAF41" w:rsidR="00324739" w:rsidRPr="00324739" w:rsidRDefault="00324739" w:rsidP="00324739">
            <w:pPr>
              <w:overflowPunct/>
              <w:autoSpaceDE/>
              <w:autoSpaceDN/>
              <w:adjustRightInd/>
              <w:spacing w:after="0"/>
              <w:textAlignment w:val="auto"/>
              <w:rPr>
                <w:rFonts w:eastAsia="宋体"/>
                <w:b/>
                <w:bCs/>
                <w:lang w:eastAsia="en-US"/>
              </w:rPr>
            </w:pPr>
            <w:r w:rsidRPr="00324739">
              <w:rPr>
                <w:rFonts w:eastAsia="宋体"/>
                <w:b/>
                <w:bCs/>
                <w:lang w:eastAsia="en-US"/>
              </w:rPr>
              <w:t>Regarding the motivation of Case E discussion</w:t>
            </w:r>
          </w:p>
          <w:p w14:paraId="5C46614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There has also been significant discussion on this aspect. It is clear that different companies have different views on whether Case E is basic functionality or whether Case E is not a basic functionality. We do not have a common view on this and there have been multiple exchanges on this.</w:t>
            </w:r>
          </w:p>
          <w:p w14:paraId="130E08AE"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 xml:space="preserve">There have been comments that some companies are also fine not supporting neither of Case D nor Case E. I would like to make the following observation. Based on the RAN93e agreement below, I understand </w:t>
            </w:r>
            <w:r w:rsidRPr="00324739">
              <w:rPr>
                <w:rFonts w:eastAsia="宋体"/>
                <w:u w:val="single"/>
                <w:lang w:eastAsia="en-US"/>
              </w:rPr>
              <w:t>not choosing</w:t>
            </w:r>
            <w:r w:rsidRPr="00324739">
              <w:rPr>
                <w:rFonts w:eastAsia="宋体"/>
                <w:lang w:eastAsia="en-US"/>
              </w:rPr>
              <w:t xml:space="preserve"> either of the three possible outcomes </w:t>
            </w:r>
            <w:r w:rsidRPr="00324739">
              <w:rPr>
                <w:rFonts w:eastAsia="宋体"/>
                <w:u w:val="single"/>
                <w:lang w:eastAsia="en-US"/>
              </w:rPr>
              <w:t>is not a possibility</w:t>
            </w:r>
            <w:r w:rsidRPr="00324739">
              <w:rPr>
                <w:rFonts w:eastAsia="宋体"/>
                <w:lang w:eastAsia="en-US"/>
              </w:rPr>
              <w:t>:</w:t>
            </w:r>
          </w:p>
          <w:tbl>
            <w:tblPr>
              <w:tblW w:w="0" w:type="auto"/>
              <w:tblCellMar>
                <w:left w:w="0" w:type="dxa"/>
                <w:right w:w="0" w:type="dxa"/>
              </w:tblCellMar>
              <w:tblLook w:val="04A0" w:firstRow="1" w:lastRow="0" w:firstColumn="1" w:lastColumn="0" w:noHBand="0" w:noVBand="1"/>
            </w:tblPr>
            <w:tblGrid>
              <w:gridCol w:w="8088"/>
            </w:tblGrid>
            <w:tr w:rsidR="00324739" w:rsidRPr="00324739" w14:paraId="5A531632" w14:textId="77777777" w:rsidTr="00324739">
              <w:tc>
                <w:tcPr>
                  <w:tcW w:w="17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FBDAD" w14:textId="77777777" w:rsidR="00324739" w:rsidRPr="00324739" w:rsidRDefault="00324739" w:rsidP="00324739">
                  <w:pPr>
                    <w:adjustRightInd/>
                    <w:spacing w:after="0" w:line="252" w:lineRule="auto"/>
                    <w:textAlignment w:val="auto"/>
                    <w:rPr>
                      <w:rFonts w:eastAsia="宋体"/>
                      <w:sz w:val="16"/>
                      <w:szCs w:val="16"/>
                      <w:lang w:eastAsia="ja-JP"/>
                    </w:rPr>
                  </w:pPr>
                  <w:r w:rsidRPr="00324739">
                    <w:rPr>
                      <w:rFonts w:eastAsia="宋体"/>
                      <w:sz w:val="16"/>
                      <w:szCs w:val="16"/>
                      <w:highlight w:val="green"/>
                      <w:lang w:val="en-US" w:eastAsia="ja-JP"/>
                    </w:rPr>
                    <w:t>Agreement (Updated proposal from RAN1#106e):</w:t>
                  </w:r>
                </w:p>
                <w:p w14:paraId="05CC4DBF" w14:textId="77777777" w:rsidR="00324739" w:rsidRPr="00324739" w:rsidRDefault="00324739" w:rsidP="00324739">
                  <w:pPr>
                    <w:adjustRightInd/>
                    <w:spacing w:after="0" w:line="252" w:lineRule="auto"/>
                    <w:textAlignment w:val="auto"/>
                    <w:rPr>
                      <w:rFonts w:eastAsia="宋体"/>
                      <w:sz w:val="16"/>
                      <w:szCs w:val="16"/>
                      <w:lang w:val="en-US" w:eastAsia="ja-JP"/>
                    </w:rPr>
                  </w:pPr>
                  <w:r w:rsidRPr="00324739">
                    <w:rPr>
                      <w:rFonts w:eastAsia="宋体"/>
                      <w:sz w:val="16"/>
                      <w:szCs w:val="16"/>
                      <w:lang w:val="en-US" w:eastAsia="ja-JP"/>
                    </w:rPr>
                    <w:t>For a configured/defined CFR for GC-PDCCH/PDSCH carrying MCCH and MTCH for broadcast reception with UEs in RRC IDLE/INACTIVE state.</w:t>
                  </w:r>
                </w:p>
                <w:p w14:paraId="09CF5F33"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Support Case-C</w:t>
                  </w:r>
                </w:p>
                <w:p w14:paraId="7383CD97"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 xml:space="preserve">Support at least one of Case D and Case E. </w:t>
                  </w:r>
                </w:p>
                <w:p w14:paraId="2272FE30" w14:textId="77777777" w:rsidR="00324739" w:rsidRPr="00324739" w:rsidRDefault="00324739" w:rsidP="004025AE">
                  <w:pPr>
                    <w:numPr>
                      <w:ilvl w:val="1"/>
                      <w:numId w:val="129"/>
                    </w:numPr>
                    <w:overflowPunct/>
                    <w:autoSpaceDE/>
                    <w:autoSpaceDN/>
                    <w:adjustRightInd/>
                    <w:spacing w:after="0" w:line="252" w:lineRule="auto"/>
                    <w:textAlignment w:val="auto"/>
                    <w:rPr>
                      <w:rFonts w:eastAsia="宋体"/>
                      <w:sz w:val="16"/>
                      <w:szCs w:val="16"/>
                      <w:lang w:val="en-US" w:eastAsia="es-ES"/>
                    </w:rPr>
                  </w:pPr>
                  <w:r w:rsidRPr="00324739">
                    <w:rPr>
                      <w:rFonts w:eastAsia="宋体"/>
                      <w:sz w:val="16"/>
                      <w:szCs w:val="16"/>
                      <w:lang w:val="en-US" w:eastAsia="es-ES"/>
                    </w:rPr>
                    <w:t>Down-selection to be made at RAN1#106b-e</w:t>
                  </w:r>
                </w:p>
                <w:p w14:paraId="308E334E" w14:textId="77777777" w:rsidR="00324739" w:rsidRPr="00324739" w:rsidRDefault="00324739" w:rsidP="004025AE">
                  <w:pPr>
                    <w:numPr>
                      <w:ilvl w:val="0"/>
                      <w:numId w:val="129"/>
                    </w:numPr>
                    <w:overflowPunct/>
                    <w:autoSpaceDE/>
                    <w:autoSpaceDN/>
                    <w:adjustRightInd/>
                    <w:spacing w:after="0" w:line="252" w:lineRule="auto"/>
                    <w:textAlignment w:val="auto"/>
                    <w:rPr>
                      <w:rFonts w:eastAsia="宋体"/>
                      <w:lang w:val="en-US" w:eastAsia="en-US"/>
                    </w:rPr>
                  </w:pPr>
                  <w:r w:rsidRPr="00324739">
                    <w:rPr>
                      <w:rFonts w:eastAsia="宋体"/>
                      <w:sz w:val="16"/>
                      <w:szCs w:val="16"/>
                      <w:lang w:val="en-US" w:eastAsia="es-ES"/>
                    </w:rPr>
                    <w:t>Note: Case C, D and E are defined in previous agreements</w:t>
                  </w:r>
                </w:p>
              </w:tc>
            </w:tr>
          </w:tbl>
          <w:p w14:paraId="4087545B" w14:textId="77777777" w:rsidR="00324739" w:rsidRPr="00324739" w:rsidRDefault="00324739" w:rsidP="00324739">
            <w:pPr>
              <w:overflowPunct/>
              <w:autoSpaceDE/>
              <w:autoSpaceDN/>
              <w:adjustRightInd/>
              <w:spacing w:after="0"/>
              <w:textAlignment w:val="auto"/>
              <w:rPr>
                <w:rFonts w:eastAsia="宋体"/>
                <w:lang w:eastAsia="en-US"/>
              </w:rPr>
            </w:pPr>
          </w:p>
          <w:p w14:paraId="22BBF8E2" w14:textId="77777777" w:rsidR="00324739" w:rsidRPr="00324739" w:rsidRDefault="00324739" w:rsidP="00324739">
            <w:pPr>
              <w:overflowPunct/>
              <w:autoSpaceDE/>
              <w:autoSpaceDN/>
              <w:adjustRightInd/>
              <w:spacing w:after="0"/>
              <w:textAlignment w:val="auto"/>
              <w:rPr>
                <w:rFonts w:eastAsia="宋体"/>
                <w:lang w:eastAsia="en-US"/>
              </w:rPr>
            </w:pPr>
            <w:r w:rsidRPr="00324739">
              <w:rPr>
                <w:rFonts w:eastAsia="宋体"/>
                <w:lang w:eastAsia="en-US"/>
              </w:rPr>
              <w:t>Since there is no common view on whether Case E is a basic functionality or not, I have been trying to look at the problem in the following way:</w:t>
            </w:r>
          </w:p>
          <w:p w14:paraId="2047B711"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1</w:t>
            </w:r>
            <w:r w:rsidRPr="00324739">
              <w:rPr>
                <w:rFonts w:eastAsia="宋体"/>
                <w:lang w:eastAsia="en-US"/>
              </w:rPr>
              <w:t>: Case E an optimisation, hence, it is not a basic functionality.</w:t>
            </w:r>
            <w:r w:rsidRPr="00324739">
              <w:rPr>
                <w:rFonts w:eastAsia="宋体"/>
              </w:rPr>
              <w:t xml:space="preserve"> </w:t>
            </w:r>
          </w:p>
          <w:p w14:paraId="7A46CD28"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 xml:space="preserve">In this situation, Case D would also be considered as an optimisation. </w:t>
            </w:r>
          </w:p>
          <w:p w14:paraId="09396A66"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However, we still need to select between Case D, Case E or Case D and Case E.</w:t>
            </w:r>
          </w:p>
          <w:p w14:paraId="7AB3900F" w14:textId="77777777" w:rsidR="00324739" w:rsidRPr="00324739" w:rsidRDefault="00324739" w:rsidP="004025AE">
            <w:pPr>
              <w:numPr>
                <w:ilvl w:val="0"/>
                <w:numId w:val="130"/>
              </w:numPr>
              <w:overflowPunct/>
              <w:autoSpaceDE/>
              <w:autoSpaceDN/>
              <w:adjustRightInd/>
              <w:spacing w:after="0"/>
              <w:textAlignment w:val="auto"/>
              <w:rPr>
                <w:rFonts w:eastAsia="宋体"/>
                <w:lang w:eastAsia="en-US"/>
              </w:rPr>
            </w:pPr>
            <w:r w:rsidRPr="00324739">
              <w:rPr>
                <w:rFonts w:eastAsia="宋体"/>
                <w:b/>
                <w:bCs/>
                <w:u w:val="single"/>
                <w:lang w:eastAsia="en-US"/>
              </w:rPr>
              <w:t>Hypothesis 2</w:t>
            </w:r>
            <w:r w:rsidRPr="00324739">
              <w:rPr>
                <w:rFonts w:eastAsia="宋体"/>
                <w:lang w:eastAsia="en-US"/>
              </w:rPr>
              <w:t>: Case E is a basic functionality</w:t>
            </w:r>
            <w:r w:rsidRPr="00324739">
              <w:rPr>
                <w:rFonts w:eastAsia="宋体"/>
              </w:rPr>
              <w:t xml:space="preserve"> </w:t>
            </w:r>
          </w:p>
          <w:p w14:paraId="55AA9AD1" w14:textId="77777777" w:rsidR="00324739" w:rsidRPr="00324739" w:rsidRDefault="00324739" w:rsidP="004025AE">
            <w:pPr>
              <w:numPr>
                <w:ilvl w:val="1"/>
                <w:numId w:val="130"/>
              </w:numPr>
              <w:overflowPunct/>
              <w:autoSpaceDE/>
              <w:autoSpaceDN/>
              <w:adjustRightInd/>
              <w:spacing w:after="0"/>
              <w:textAlignment w:val="auto"/>
              <w:rPr>
                <w:rFonts w:eastAsia="宋体"/>
                <w:lang w:eastAsia="en-US"/>
              </w:rPr>
            </w:pPr>
            <w:r w:rsidRPr="00324739">
              <w:rPr>
                <w:rFonts w:eastAsia="宋体"/>
                <w:lang w:eastAsia="en-US"/>
              </w:rPr>
              <w:t>Here, we still need to select between Case D, Case E or Case D and Case E.</w:t>
            </w:r>
          </w:p>
          <w:p w14:paraId="443D3A92" w14:textId="77777777" w:rsidR="00324739" w:rsidRPr="00324739" w:rsidRDefault="00324739" w:rsidP="00324739">
            <w:pPr>
              <w:overflowPunct/>
              <w:autoSpaceDE/>
              <w:autoSpaceDN/>
              <w:adjustRightInd/>
              <w:spacing w:after="0"/>
              <w:textAlignment w:val="auto"/>
              <w:rPr>
                <w:rFonts w:ascii="Calibri" w:eastAsia="宋体" w:hAnsi="Calibri" w:cs="Calibri"/>
                <w:sz w:val="22"/>
                <w:szCs w:val="22"/>
                <w:lang w:eastAsia="en-US"/>
              </w:rPr>
            </w:pPr>
          </w:p>
          <w:p w14:paraId="2D4BBA6B" w14:textId="77777777" w:rsidR="00324739" w:rsidRDefault="00324739" w:rsidP="00324739">
            <w:pPr>
              <w:rPr>
                <w:lang w:eastAsia="ko-KR"/>
              </w:rPr>
            </w:pPr>
            <w:r>
              <w:rPr>
                <w:lang w:eastAsia="ko-KR"/>
              </w:rPr>
              <w:t>--------------------------------------</w:t>
            </w:r>
            <w:r w:rsidRPr="00324739">
              <w:rPr>
                <w:highlight w:val="yellow"/>
                <w:lang w:eastAsia="ko-KR"/>
              </w:rPr>
              <w:t>Email from FL to reflector</w:t>
            </w:r>
            <w:r>
              <w:rPr>
                <w:lang w:eastAsia="ko-KR"/>
              </w:rPr>
              <w:t>------------------------------------------</w:t>
            </w:r>
          </w:p>
          <w:p w14:paraId="6FBEE08B" w14:textId="176D1E0C" w:rsidR="0004015F" w:rsidRDefault="0004015F" w:rsidP="00AC42B7">
            <w:pPr>
              <w:rPr>
                <w:lang w:eastAsia="ko-KR"/>
              </w:rPr>
            </w:pPr>
            <w:r>
              <w:rPr>
                <w:lang w:eastAsia="ko-KR"/>
              </w:rPr>
              <w:t>There have been more comments</w:t>
            </w:r>
            <w:r w:rsidR="003570B3">
              <w:rPr>
                <w:lang w:eastAsia="ko-KR"/>
              </w:rPr>
              <w:t xml:space="preserve"> to this summary after this email summary was sent</w:t>
            </w:r>
            <w:r>
              <w:rPr>
                <w:lang w:eastAsia="ko-KR"/>
              </w:rPr>
              <w:t>, as above [Convida, Qualcomm2, Intel and Ericsson].</w:t>
            </w:r>
          </w:p>
          <w:p w14:paraId="65B02FA9" w14:textId="7D00D11E" w:rsidR="0004015F" w:rsidRDefault="0004015F" w:rsidP="00AC42B7">
            <w:pPr>
              <w:rPr>
                <w:lang w:eastAsia="ko-KR"/>
              </w:rPr>
            </w:pPr>
            <w:r w:rsidRPr="0004015F">
              <w:rPr>
                <w:b/>
                <w:bCs/>
                <w:lang w:eastAsia="ko-KR"/>
              </w:rPr>
              <w:t>Regarding motivation of Case E discussion</w:t>
            </w:r>
            <w:r>
              <w:rPr>
                <w:lang w:eastAsia="ko-KR"/>
              </w:rPr>
              <w:t>, we could try to build a better understanding on this.</w:t>
            </w:r>
            <w:r w:rsidR="00C17949">
              <w:rPr>
                <w:lang w:eastAsia="ko-KR"/>
              </w:rPr>
              <w:t xml:space="preserve"> One point worth discussing is the impact of Case C/D on legacy non-MBS UEs. The following arguments are being put forward.</w:t>
            </w:r>
          </w:p>
          <w:p w14:paraId="37601764" w14:textId="77777777" w:rsidR="0004015F" w:rsidRDefault="0004015F" w:rsidP="004025AE">
            <w:pPr>
              <w:pStyle w:val="a"/>
              <w:numPr>
                <w:ilvl w:val="0"/>
                <w:numId w:val="131"/>
              </w:numPr>
              <w:rPr>
                <w:lang w:eastAsia="ko-KR"/>
              </w:rPr>
            </w:pPr>
            <w:r>
              <w:rPr>
                <w:lang w:eastAsia="ko-KR"/>
              </w:rPr>
              <w:t>Companies supporting Case E argue that using only Case D (and Case C) has an impact on legacy non-MBS UEs since configuring Case D and Case C both rely on changing the SIB-</w:t>
            </w:r>
            <w:r>
              <w:rPr>
                <w:lang w:eastAsia="ko-KR"/>
              </w:rPr>
              <w:lastRenderedPageBreak/>
              <w:t xml:space="preserve">1 configured initial BWP. These companies consider not having an impact on legacy UEs while being able to schedule broadcast services a basic function. </w:t>
            </w:r>
          </w:p>
          <w:p w14:paraId="7C6E2DF1" w14:textId="04296243" w:rsidR="0004015F" w:rsidRDefault="0004015F" w:rsidP="004025AE">
            <w:pPr>
              <w:pStyle w:val="a"/>
              <w:numPr>
                <w:ilvl w:val="0"/>
                <w:numId w:val="131"/>
              </w:numPr>
              <w:rPr>
                <w:lang w:eastAsia="ko-KR"/>
              </w:rPr>
            </w:pPr>
            <w:r>
              <w:rPr>
                <w:lang w:eastAsia="ko-KR"/>
              </w:rPr>
              <w:t xml:space="preserve">Companies that do not want Case E argue that they do not see the argument above as a limitation. </w:t>
            </w:r>
            <w:r w:rsidR="00C17949">
              <w:rPr>
                <w:lang w:eastAsia="ko-KR"/>
              </w:rPr>
              <w:t xml:space="preserve">Legacy UEs can use the SIB-1 configured initial BWP, therefore, nothing is broken. </w:t>
            </w:r>
            <w:r>
              <w:rPr>
                <w:lang w:eastAsia="ko-KR"/>
              </w:rPr>
              <w:t xml:space="preserve">Case C already provides sufficient flexibility and therefore Case E is an optimisation, not a basic function and therefore should not be discussed/included. </w:t>
            </w:r>
          </w:p>
          <w:p w14:paraId="642D55FA" w14:textId="0893EB4E" w:rsidR="0004015F" w:rsidRDefault="0004015F" w:rsidP="00C17949">
            <w:pPr>
              <w:rPr>
                <w:lang w:eastAsia="ko-KR"/>
              </w:rPr>
            </w:pPr>
          </w:p>
          <w:p w14:paraId="42615D35" w14:textId="4F1B16D6" w:rsidR="0004015F" w:rsidRDefault="00C17949" w:rsidP="00AC42B7">
            <w:pPr>
              <w:rPr>
                <w:lang w:eastAsia="ko-KR"/>
              </w:rPr>
            </w:pPr>
            <w:r>
              <w:rPr>
                <w:lang w:eastAsia="ko-KR"/>
              </w:rPr>
              <w:t>The argument and impact on non-MBS legacy UEs has been explained again in more detail in the Ericsson’s comment above, it is worth discussing over the detail over the potential risks highlighted. Please check whether you agree or not, and why.</w:t>
            </w:r>
          </w:p>
          <w:p w14:paraId="49046F4D" w14:textId="08B928DD" w:rsidR="00324739" w:rsidRDefault="00324739" w:rsidP="00AC42B7">
            <w:pPr>
              <w:rPr>
                <w:lang w:eastAsia="ko-KR"/>
              </w:rPr>
            </w:pPr>
            <w:r>
              <w:rPr>
                <w:lang w:eastAsia="ko-KR"/>
              </w:rPr>
              <w:t>As per the discussion in the GTW and Intel’s comments, the note is removed.</w:t>
            </w:r>
          </w:p>
        </w:tc>
      </w:tr>
    </w:tbl>
    <w:p w14:paraId="0BD5F428" w14:textId="0BF2F288" w:rsidR="00795902" w:rsidRDefault="00795902" w:rsidP="00FE6478"/>
    <w:p w14:paraId="2DE7FB01" w14:textId="052A8912" w:rsidR="00324739" w:rsidRDefault="00C17949" w:rsidP="00324739">
      <w:pPr>
        <w:pStyle w:val="3"/>
        <w:numPr>
          <w:ilvl w:val="2"/>
          <w:numId w:val="1"/>
        </w:numPr>
        <w:rPr>
          <w:b/>
          <w:bCs/>
        </w:rPr>
      </w:pPr>
      <w:r>
        <w:rPr>
          <w:b/>
          <w:bCs/>
        </w:rPr>
        <w:t>3</w:t>
      </w:r>
      <w:r w:rsidRPr="00C17949">
        <w:rPr>
          <w:b/>
          <w:bCs/>
          <w:vertAlign w:val="superscript"/>
        </w:rPr>
        <w:t>rd</w:t>
      </w:r>
      <w:r>
        <w:rPr>
          <w:b/>
          <w:bCs/>
        </w:rPr>
        <w:t xml:space="preserve"> </w:t>
      </w:r>
      <w:r w:rsidR="00324739">
        <w:rPr>
          <w:b/>
          <w:bCs/>
        </w:rPr>
        <w:t xml:space="preserve">round FL </w:t>
      </w:r>
      <w:r w:rsidR="00324739" w:rsidRPr="00CB605E">
        <w:rPr>
          <w:b/>
          <w:bCs/>
        </w:rPr>
        <w:t>proposal</w:t>
      </w:r>
      <w:r w:rsidR="00324739">
        <w:rPr>
          <w:b/>
          <w:bCs/>
        </w:rPr>
        <w:t>s</w:t>
      </w:r>
      <w:r w:rsidR="00324739" w:rsidRPr="00CB605E">
        <w:rPr>
          <w:b/>
          <w:bCs/>
        </w:rPr>
        <w:t xml:space="preserve"> for Issue </w:t>
      </w:r>
      <w:r w:rsidR="00324739">
        <w:rPr>
          <w:b/>
          <w:bCs/>
        </w:rPr>
        <w:t xml:space="preserve">1 </w:t>
      </w:r>
    </w:p>
    <w:p w14:paraId="379525B1" w14:textId="77777777" w:rsidR="00324739" w:rsidRDefault="00324739" w:rsidP="00324739">
      <w:pPr>
        <w:spacing w:after="0" w:line="256" w:lineRule="auto"/>
        <w:textAlignment w:val="auto"/>
        <w:rPr>
          <w:rFonts w:eastAsia="Malgun Gothic"/>
          <w:b/>
          <w:bCs/>
          <w:lang w:val="en-US" w:eastAsia="ja-JP"/>
        </w:rPr>
      </w:pPr>
    </w:p>
    <w:p w14:paraId="6FD3B6FD" w14:textId="447A963A" w:rsidR="00324739" w:rsidRPr="00B23874" w:rsidRDefault="00324739" w:rsidP="00324739">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b/>
          <w:bCs/>
          <w:lang w:val="en-US" w:eastAsia="ja-JP"/>
        </w:rPr>
        <w:t>rev1</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281FF0E3" w14:textId="77777777" w:rsidR="00324739" w:rsidRDefault="00324739" w:rsidP="0032473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6C68FA5F" w14:textId="1143B733" w:rsidR="00324739" w:rsidRPr="00B23874" w:rsidDel="00324739" w:rsidRDefault="00324739" w:rsidP="00324739">
      <w:pPr>
        <w:numPr>
          <w:ilvl w:val="0"/>
          <w:numId w:val="49"/>
        </w:numPr>
        <w:spacing w:after="0" w:line="256" w:lineRule="auto"/>
        <w:textAlignment w:val="auto"/>
        <w:rPr>
          <w:del w:id="9" w:author="David Vargas" w:date="2021-10-19T00:17:00Z"/>
          <w:rFonts w:eastAsia="Calibri"/>
          <w:lang w:val="en-US" w:eastAsia="es-ES"/>
        </w:rPr>
      </w:pPr>
      <w:del w:id="10" w:author="David Vargas" w:date="2021-10-19T00:17:00Z">
        <w:r w:rsidDel="00324739">
          <w:rPr>
            <w:rFonts w:eastAsia="Calibri"/>
            <w:lang w:val="en-US" w:eastAsia="es-ES"/>
          </w:rPr>
          <w:delText xml:space="preserve">Note: </w:delText>
        </w:r>
        <w:r w:rsidRPr="00834B7C" w:rsidDel="00324739">
          <w:rPr>
            <w:rFonts w:eastAsia="Calibri"/>
            <w:lang w:val="en-US" w:eastAsia="es-ES"/>
          </w:rPr>
          <w:delText>details on the signalling on the implementation of case D an</w:delText>
        </w:r>
        <w:r w:rsidDel="00324739">
          <w:rPr>
            <w:rFonts w:eastAsia="Calibri"/>
            <w:lang w:val="en-US" w:eastAsia="es-ES"/>
          </w:rPr>
          <w:delText>d</w:delText>
        </w:r>
        <w:r w:rsidRPr="00834B7C" w:rsidDel="00324739">
          <w:rPr>
            <w:rFonts w:eastAsia="Calibri"/>
            <w:lang w:val="en-US" w:eastAsia="es-ES"/>
          </w:rPr>
          <w:delText xml:space="preserve"> Case E</w:delText>
        </w:r>
        <w:r w:rsidDel="00324739">
          <w:rPr>
            <w:rFonts w:eastAsia="Calibri"/>
            <w:lang w:val="en-US" w:eastAsia="es-ES"/>
          </w:rPr>
          <w:delText xml:space="preserve"> are up to RAN2</w:delText>
        </w:r>
      </w:del>
    </w:p>
    <w:p w14:paraId="024F0E65" w14:textId="7DF0D85E" w:rsidR="00324739" w:rsidRDefault="00324739" w:rsidP="00FE6478"/>
    <w:p w14:paraId="1BA985F6" w14:textId="2A048F03" w:rsidR="00610797" w:rsidRDefault="00610797" w:rsidP="00FE6478">
      <w:r w:rsidRPr="0060108C">
        <w:rPr>
          <w:b/>
          <w:bCs/>
        </w:rPr>
        <w:t xml:space="preserve">Please provide </w:t>
      </w:r>
      <w:r>
        <w:rPr>
          <w:b/>
          <w:bCs/>
        </w:rPr>
        <w:t>comments in the table below. Please take into account the discussion from FL in section above.</w:t>
      </w:r>
    </w:p>
    <w:tbl>
      <w:tblPr>
        <w:tblStyle w:val="af1"/>
        <w:tblW w:w="0" w:type="auto"/>
        <w:tblLook w:val="04A0" w:firstRow="1" w:lastRow="0" w:firstColumn="1" w:lastColumn="0" w:noHBand="0" w:noVBand="1"/>
      </w:tblPr>
      <w:tblGrid>
        <w:gridCol w:w="1305"/>
        <w:gridCol w:w="8324"/>
      </w:tblGrid>
      <w:tr w:rsidR="00383E0D" w:rsidRPr="00E6336E" w14:paraId="411A6DDF" w14:textId="77777777" w:rsidTr="00634B32">
        <w:tc>
          <w:tcPr>
            <w:tcW w:w="1305" w:type="dxa"/>
            <w:vAlign w:val="center"/>
          </w:tcPr>
          <w:p w14:paraId="6B04EA76" w14:textId="77777777" w:rsidR="00383E0D" w:rsidRPr="00E6336E" w:rsidRDefault="00383E0D" w:rsidP="00634B32">
            <w:pPr>
              <w:jc w:val="center"/>
              <w:rPr>
                <w:b/>
                <w:bCs/>
                <w:sz w:val="22"/>
                <w:szCs w:val="22"/>
              </w:rPr>
            </w:pPr>
            <w:r w:rsidRPr="00E6336E">
              <w:rPr>
                <w:b/>
                <w:bCs/>
                <w:sz w:val="22"/>
                <w:szCs w:val="22"/>
              </w:rPr>
              <w:t>company</w:t>
            </w:r>
          </w:p>
        </w:tc>
        <w:tc>
          <w:tcPr>
            <w:tcW w:w="8324" w:type="dxa"/>
            <w:vAlign w:val="center"/>
          </w:tcPr>
          <w:p w14:paraId="36A3B318" w14:textId="77777777" w:rsidR="00383E0D" w:rsidRPr="00E6336E" w:rsidRDefault="00383E0D" w:rsidP="00634B32">
            <w:pPr>
              <w:jc w:val="center"/>
              <w:rPr>
                <w:b/>
                <w:bCs/>
                <w:sz w:val="22"/>
                <w:szCs w:val="22"/>
              </w:rPr>
            </w:pPr>
            <w:r w:rsidRPr="00E6336E">
              <w:rPr>
                <w:b/>
                <w:bCs/>
                <w:sz w:val="22"/>
                <w:szCs w:val="22"/>
              </w:rPr>
              <w:t>comments</w:t>
            </w:r>
          </w:p>
        </w:tc>
      </w:tr>
      <w:tr w:rsidR="00383E0D" w:rsidRPr="007738F8" w14:paraId="4536D7E1" w14:textId="77777777" w:rsidTr="00634B32">
        <w:tc>
          <w:tcPr>
            <w:tcW w:w="1305" w:type="dxa"/>
          </w:tcPr>
          <w:p w14:paraId="2DF5C8CC" w14:textId="2FF839B3" w:rsidR="00383E0D" w:rsidRPr="007738F8" w:rsidRDefault="00383E0D" w:rsidP="00634B32">
            <w:pPr>
              <w:rPr>
                <w:rFonts w:eastAsia="等线"/>
                <w:lang w:eastAsia="zh-CN"/>
              </w:rPr>
            </w:pPr>
            <w:r>
              <w:rPr>
                <w:rFonts w:eastAsia="等线"/>
                <w:lang w:eastAsia="zh-CN"/>
              </w:rPr>
              <w:t>Moderator</w:t>
            </w:r>
          </w:p>
        </w:tc>
        <w:tc>
          <w:tcPr>
            <w:tcW w:w="8324" w:type="dxa"/>
          </w:tcPr>
          <w:p w14:paraId="2D0573C3" w14:textId="03B418BB" w:rsidR="00383E0D" w:rsidRPr="007738F8" w:rsidRDefault="00383E0D" w:rsidP="00634B32">
            <w:pPr>
              <w:rPr>
                <w:rFonts w:eastAsia="等线"/>
                <w:lang w:eastAsia="zh-CN"/>
              </w:rPr>
            </w:pPr>
            <w:r>
              <w:rPr>
                <w:rFonts w:eastAsia="等线"/>
                <w:lang w:eastAsia="zh-CN"/>
              </w:rPr>
              <w:t>Please take the FL discussion in the section above to provide your comments.</w:t>
            </w:r>
          </w:p>
        </w:tc>
      </w:tr>
      <w:tr w:rsidR="00610797" w:rsidRPr="007738F8" w14:paraId="5E7CBEAE" w14:textId="77777777" w:rsidTr="00634B32">
        <w:tc>
          <w:tcPr>
            <w:tcW w:w="1305" w:type="dxa"/>
          </w:tcPr>
          <w:p w14:paraId="2E463F52" w14:textId="6812B914" w:rsidR="00610797" w:rsidRDefault="000B37FD" w:rsidP="00634B32">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7F7F4F2" w14:textId="48951A7E" w:rsidR="00610797" w:rsidRDefault="000B37FD" w:rsidP="008C3FA4">
            <w:pPr>
              <w:rPr>
                <w:rFonts w:eastAsia="等线"/>
                <w:lang w:eastAsia="zh-CN"/>
              </w:rPr>
            </w:pPr>
            <w:r>
              <w:rPr>
                <w:rFonts w:eastAsia="等线"/>
                <w:lang w:eastAsia="zh-CN"/>
              </w:rPr>
              <w:t xml:space="preserve">Ok with the proposal. </w:t>
            </w:r>
            <w:r w:rsidR="00726E28">
              <w:rPr>
                <w:rFonts w:eastAsia="等线"/>
                <w:lang w:eastAsia="zh-CN"/>
              </w:rPr>
              <w:t>We interpreted the note is saying the configurations and/or the naming related to different cases can be up to RAN2. Per Ericsson’s comment, it is interpreted as UE reporting the MBS interest indication. From this sense, the note could be misleading although both interpretations are probably both the points preferred to be kept. We can live with deleting the note if it helps converge</w:t>
            </w:r>
            <w:r w:rsidR="008C3FA4">
              <w:rPr>
                <w:rFonts w:eastAsia="等线"/>
                <w:lang w:eastAsia="zh-CN"/>
              </w:rPr>
              <w:t xml:space="preserve"> because I guess RAN2 needs to figure out how to configure different cases anyway eventually. </w:t>
            </w:r>
          </w:p>
        </w:tc>
      </w:tr>
      <w:tr w:rsidR="00E461F2" w:rsidRPr="007738F8" w14:paraId="3246FD0D" w14:textId="77777777" w:rsidTr="00634B32">
        <w:tc>
          <w:tcPr>
            <w:tcW w:w="1305" w:type="dxa"/>
          </w:tcPr>
          <w:p w14:paraId="5384822B" w14:textId="44B824DC" w:rsidR="00E461F2" w:rsidRDefault="00E461F2" w:rsidP="00634B32">
            <w:pPr>
              <w:rPr>
                <w:rFonts w:eastAsia="等线"/>
                <w:lang w:eastAsia="zh-CN"/>
              </w:rPr>
            </w:pPr>
            <w:r>
              <w:rPr>
                <w:rFonts w:eastAsia="等线" w:hint="eastAsia"/>
                <w:lang w:eastAsia="zh-CN"/>
              </w:rPr>
              <w:t>Z</w:t>
            </w:r>
            <w:r>
              <w:rPr>
                <w:rFonts w:eastAsia="等线"/>
                <w:lang w:eastAsia="zh-CN"/>
              </w:rPr>
              <w:t>TE</w:t>
            </w:r>
          </w:p>
        </w:tc>
        <w:tc>
          <w:tcPr>
            <w:tcW w:w="8324" w:type="dxa"/>
          </w:tcPr>
          <w:p w14:paraId="62845120" w14:textId="77777777" w:rsidR="00E461F2" w:rsidRDefault="00E461F2" w:rsidP="008C3FA4">
            <w:pPr>
              <w:rPr>
                <w:rFonts w:eastAsia="等线"/>
                <w:lang w:eastAsia="zh-CN"/>
              </w:rPr>
            </w:pPr>
            <w:r>
              <w:rPr>
                <w:rFonts w:eastAsia="等线" w:hint="eastAsia"/>
                <w:lang w:eastAsia="zh-CN"/>
              </w:rPr>
              <w:t>W</w:t>
            </w:r>
            <w:r>
              <w:rPr>
                <w:rFonts w:eastAsia="等线"/>
                <w:lang w:eastAsia="zh-CN"/>
              </w:rPr>
              <w:t>e can live with the current proposal although we think it is clear that the signalling should be up to RAN2.</w:t>
            </w:r>
          </w:p>
          <w:p w14:paraId="1D827ECB" w14:textId="57459413" w:rsidR="00E461F2" w:rsidRDefault="00E461F2" w:rsidP="008C3FA4">
            <w:pPr>
              <w:rPr>
                <w:rFonts w:eastAsia="等线"/>
                <w:lang w:eastAsia="zh-CN"/>
              </w:rPr>
            </w:pPr>
            <w:r>
              <w:rPr>
                <w:rFonts w:eastAsia="等线"/>
                <w:lang w:eastAsia="zh-CN"/>
              </w:rPr>
              <w:t>Regarding the other issues, we don’t want to repeat our argument. Overall, without Case E, network has to upgrade the unicast design/implementation otherwise the legacy UE not receiving MBS will be impacted unnecessarily, e.g., leading to unnecessary power consumption as already been discussed for several rounds.</w:t>
            </w:r>
          </w:p>
        </w:tc>
      </w:tr>
      <w:tr w:rsidR="002E2599" w:rsidRPr="007738F8" w14:paraId="38D2E4D9" w14:textId="77777777" w:rsidTr="00634B32">
        <w:tc>
          <w:tcPr>
            <w:tcW w:w="1305" w:type="dxa"/>
          </w:tcPr>
          <w:p w14:paraId="6645C23B" w14:textId="181915B6" w:rsidR="002E2599" w:rsidRDefault="002E2599" w:rsidP="002E2599">
            <w:pPr>
              <w:rPr>
                <w:rFonts w:eastAsia="等线"/>
                <w:lang w:eastAsia="zh-CN"/>
              </w:rPr>
            </w:pPr>
            <w:r>
              <w:rPr>
                <w:rFonts w:eastAsia="等线"/>
                <w:lang w:eastAsia="zh-CN"/>
              </w:rPr>
              <w:t>Lenovo, Motorola Mobility</w:t>
            </w:r>
          </w:p>
        </w:tc>
        <w:tc>
          <w:tcPr>
            <w:tcW w:w="8324" w:type="dxa"/>
          </w:tcPr>
          <w:p w14:paraId="1562A995" w14:textId="77777777" w:rsidR="002E2599" w:rsidRDefault="002E2599" w:rsidP="002E2599">
            <w:pPr>
              <w:rPr>
                <w:rFonts w:eastAsia="等线"/>
                <w:lang w:eastAsia="zh-CN"/>
              </w:rPr>
            </w:pPr>
            <w:r>
              <w:rPr>
                <w:rFonts w:eastAsia="等线"/>
                <w:lang w:eastAsia="zh-CN"/>
              </w:rPr>
              <w:t xml:space="preserve">We can’t support this proposal. </w:t>
            </w:r>
          </w:p>
          <w:p w14:paraId="05107108" w14:textId="77777777" w:rsidR="002E2599" w:rsidRDefault="002E2599" w:rsidP="002E2599">
            <w:pPr>
              <w:rPr>
                <w:rFonts w:eastAsia="等线"/>
                <w:lang w:eastAsia="zh-CN"/>
              </w:rPr>
            </w:pPr>
            <w:r>
              <w:rPr>
                <w:rFonts w:eastAsia="等线"/>
                <w:lang w:eastAsia="zh-CN"/>
              </w:rPr>
              <w:t xml:space="preserve">As mentioned in GTW discussion, we think Case E is optimization of Case A and Case C and the use case to support Case E is not justified. </w:t>
            </w:r>
          </w:p>
          <w:p w14:paraId="62CCE059" w14:textId="77777777" w:rsidR="002E2599" w:rsidRDefault="002E2599" w:rsidP="002E2599">
            <w:pPr>
              <w:rPr>
                <w:rFonts w:eastAsia="等线"/>
                <w:lang w:eastAsia="zh-CN"/>
              </w:rPr>
            </w:pPr>
            <w:r>
              <w:rPr>
                <w:rFonts w:eastAsia="等线"/>
                <w:lang w:eastAsia="zh-CN"/>
              </w:rPr>
              <w:t xml:space="preserve">According to AI8.12.3, obviously, basic functions should be prioritized. There is only one meeting left so that any optimization with controversial issues should be deprioritized. Any solutions which are not basic can be treated only if time allows. I believe there are many optimization solutions for each remaining issue. </w:t>
            </w:r>
          </w:p>
          <w:p w14:paraId="68C7A91F" w14:textId="42E9C595" w:rsidR="002E2599" w:rsidRDefault="002E2599" w:rsidP="002E2599">
            <w:pPr>
              <w:rPr>
                <w:rFonts w:eastAsia="等线"/>
                <w:lang w:eastAsia="zh-CN"/>
              </w:rPr>
            </w:pPr>
            <w:r>
              <w:rPr>
                <w:rFonts w:eastAsia="等线"/>
                <w:lang w:eastAsia="zh-CN"/>
              </w:rPr>
              <w:t xml:space="preserve">Rel-17 is the first release of MBS. The main goal is to make the basic function work firstly then we can enhance it in next release to make it work more efficiently.   </w:t>
            </w:r>
          </w:p>
          <w:p w14:paraId="4D308468" w14:textId="3D06B28C" w:rsidR="002E2599" w:rsidRDefault="002E2599" w:rsidP="002E2599">
            <w:pPr>
              <w:rPr>
                <w:rFonts w:eastAsia="等线"/>
                <w:lang w:eastAsia="zh-CN"/>
              </w:rPr>
            </w:pPr>
            <w:r>
              <w:rPr>
                <w:rFonts w:eastAsia="等线"/>
                <w:lang w:eastAsia="zh-CN"/>
              </w:rPr>
              <w:t xml:space="preserve">Regarding comments on non-MBS legacy UEs, it still depends on how much bandwidth are required to be configured via SIB-1 to support idle mode UEs’ MBS service and the detailed data rate requirements. </w:t>
            </w:r>
          </w:p>
          <w:p w14:paraId="4EAFEE97" w14:textId="77777777" w:rsidR="002E2599" w:rsidRDefault="002E2599" w:rsidP="002E2599">
            <w:pPr>
              <w:rPr>
                <w:rFonts w:eastAsia="等线"/>
                <w:lang w:eastAsia="zh-CN"/>
              </w:rPr>
            </w:pPr>
            <w:r w:rsidRPr="003F7FC7">
              <w:rPr>
                <w:rFonts w:eastAsia="等线"/>
                <w:highlight w:val="yellow"/>
                <w:lang w:eastAsia="zh-CN"/>
              </w:rPr>
              <w:lastRenderedPageBreak/>
              <w:t>@Moderator: Please make baseline options work firstly and timely before end of Rel-17.</w:t>
            </w:r>
            <w:r>
              <w:rPr>
                <w:rFonts w:eastAsia="等线"/>
                <w:lang w:eastAsia="zh-CN"/>
              </w:rPr>
              <w:t xml:space="preserve"> Let optimization features to be supported in Rel-18.  </w:t>
            </w:r>
          </w:p>
          <w:p w14:paraId="4E60F903" w14:textId="77777777" w:rsidR="002E2599" w:rsidRDefault="002E2599" w:rsidP="002E2599">
            <w:pPr>
              <w:pStyle w:val="3"/>
              <w:rPr>
                <w:b/>
                <w:bCs/>
                <w:lang w:eastAsia="x-none"/>
              </w:rPr>
            </w:pPr>
            <w:bookmarkStart w:id="11" w:name="_Toc83813078"/>
            <w:bookmarkStart w:id="12" w:name="_Toc83813515"/>
            <w:r>
              <w:rPr>
                <w:b/>
                <w:bCs/>
              </w:rPr>
              <w:t xml:space="preserve">8.12.3 </w:t>
            </w:r>
            <w:r w:rsidRPr="003F7FC7">
              <w:rPr>
                <w:b/>
                <w:bCs/>
                <w:color w:val="FF0000"/>
                <w:highlight w:val="yellow"/>
              </w:rPr>
              <w:t>Basic</w:t>
            </w:r>
            <w:r>
              <w:rPr>
                <w:b/>
                <w:bCs/>
              </w:rPr>
              <w:t xml:space="preserve"> functions for broadcast/multicast for RRC_IDLE/RRC_INACTIVE UEs</w:t>
            </w:r>
            <w:bookmarkEnd w:id="11"/>
            <w:bookmarkEnd w:id="12"/>
          </w:p>
          <w:p w14:paraId="793DBFFA" w14:textId="77777777" w:rsidR="002E2599" w:rsidRDefault="002E2599" w:rsidP="002E2599">
            <w:pPr>
              <w:rPr>
                <w:lang w:eastAsia="x-none"/>
              </w:rPr>
            </w:pPr>
            <w:r>
              <w:rPr>
                <w:highlight w:val="cyan"/>
                <w:lang w:eastAsia="x-none"/>
              </w:rPr>
              <w:t>[106bis-e-NR-MBS-03] Email discussion/approval on basic functions for broadcast/multicast for RRC_IDLE/RRC_INACTIVE UEs with checkpoints for agreements on October 14 and 19 – David (BBC)</w:t>
            </w:r>
          </w:p>
          <w:p w14:paraId="1D39432D" w14:textId="77777777" w:rsidR="002E2599" w:rsidRDefault="002E2599" w:rsidP="002E2599">
            <w:pPr>
              <w:rPr>
                <w:rFonts w:eastAsia="等线"/>
                <w:lang w:eastAsia="zh-CN"/>
              </w:rPr>
            </w:pPr>
          </w:p>
        </w:tc>
      </w:tr>
      <w:tr w:rsidR="003C73E5" w:rsidRPr="007738F8" w14:paraId="318D1FDB" w14:textId="77777777" w:rsidTr="00634B32">
        <w:tc>
          <w:tcPr>
            <w:tcW w:w="1305" w:type="dxa"/>
          </w:tcPr>
          <w:p w14:paraId="5CF33201" w14:textId="2DE9A9F8" w:rsidR="003C73E5" w:rsidRDefault="0058583C" w:rsidP="002E2599">
            <w:pPr>
              <w:rPr>
                <w:rFonts w:eastAsia="等线"/>
                <w:lang w:eastAsia="ko-KR"/>
              </w:rPr>
            </w:pPr>
            <w:r>
              <w:rPr>
                <w:rFonts w:eastAsia="等线" w:hint="eastAsia"/>
                <w:lang w:eastAsia="ko-KR"/>
              </w:rPr>
              <w:lastRenderedPageBreak/>
              <w:t>L</w:t>
            </w:r>
            <w:r>
              <w:rPr>
                <w:rFonts w:eastAsia="等线"/>
                <w:lang w:eastAsia="ko-KR"/>
              </w:rPr>
              <w:t>G</w:t>
            </w:r>
          </w:p>
        </w:tc>
        <w:tc>
          <w:tcPr>
            <w:tcW w:w="8324" w:type="dxa"/>
          </w:tcPr>
          <w:p w14:paraId="78D22973" w14:textId="09FEC852" w:rsidR="003C73E5" w:rsidRDefault="0058583C" w:rsidP="0058583C">
            <w:pPr>
              <w:rPr>
                <w:rFonts w:eastAsia="等线"/>
                <w:lang w:eastAsia="zh-CN"/>
              </w:rPr>
            </w:pPr>
            <w:r w:rsidRPr="0058583C">
              <w:rPr>
                <w:rFonts w:eastAsia="等线"/>
                <w:lang w:eastAsia="zh-CN"/>
              </w:rPr>
              <w:t xml:space="preserve">We are fine with this proposal. ‘Note’ is also fine to us. </w:t>
            </w:r>
          </w:p>
        </w:tc>
      </w:tr>
      <w:tr w:rsidR="00F0107F" w:rsidRPr="007738F8" w14:paraId="59DFAE46" w14:textId="77777777" w:rsidTr="00634B32">
        <w:tc>
          <w:tcPr>
            <w:tcW w:w="1305" w:type="dxa"/>
          </w:tcPr>
          <w:p w14:paraId="57AEAA80" w14:textId="64887C55" w:rsidR="00F0107F" w:rsidRDefault="00F0107F" w:rsidP="00F0107F">
            <w:pPr>
              <w:rPr>
                <w:rFonts w:eastAsia="等线" w:hint="eastAsia"/>
                <w:lang w:eastAsia="ko-KR"/>
              </w:rPr>
            </w:pPr>
            <w:r>
              <w:rPr>
                <w:rFonts w:eastAsia="等线"/>
                <w:lang w:eastAsia="zh-CN"/>
              </w:rPr>
              <w:t>Spreadtrum</w:t>
            </w:r>
          </w:p>
        </w:tc>
        <w:tc>
          <w:tcPr>
            <w:tcW w:w="8324" w:type="dxa"/>
          </w:tcPr>
          <w:p w14:paraId="6316B5E6" w14:textId="77777777" w:rsidR="00F0107F" w:rsidRDefault="00F0107F" w:rsidP="00F0107F">
            <w:pPr>
              <w:rPr>
                <w:rFonts w:eastAsia="等线"/>
                <w:lang w:eastAsia="zh-CN"/>
              </w:rPr>
            </w:pPr>
            <w:r>
              <w:rPr>
                <w:rFonts w:eastAsia="等线"/>
                <w:lang w:eastAsia="zh-CN"/>
              </w:rPr>
              <w:t>Don’t support the proposal. We don’t support case E.</w:t>
            </w:r>
          </w:p>
          <w:p w14:paraId="794D1D68" w14:textId="77777777" w:rsidR="00F0107F" w:rsidRDefault="00F0107F" w:rsidP="00F0107F">
            <w:pPr>
              <w:rPr>
                <w:rFonts w:eastAsia="等线"/>
                <w:lang w:eastAsia="zh-CN"/>
              </w:rPr>
            </w:pPr>
            <w:r>
              <w:rPr>
                <w:rFonts w:eastAsia="等线"/>
                <w:lang w:eastAsia="zh-CN"/>
              </w:rPr>
              <w:t>Since we already have supported case A and case C, we have not seen any reasonable justification of supportin</w:t>
            </w:r>
            <w:bookmarkStart w:id="13" w:name="_GoBack"/>
            <w:bookmarkEnd w:id="13"/>
            <w:r>
              <w:rPr>
                <w:rFonts w:eastAsia="等线"/>
                <w:lang w:eastAsia="zh-CN"/>
              </w:rPr>
              <w:t>g case E. The reasons we have presented in 2</w:t>
            </w:r>
            <w:r w:rsidRPr="00392150">
              <w:rPr>
                <w:rFonts w:eastAsia="等线"/>
                <w:vertAlign w:val="superscript"/>
                <w:lang w:eastAsia="zh-CN"/>
              </w:rPr>
              <w:t>nd</w:t>
            </w:r>
            <w:r>
              <w:rPr>
                <w:rFonts w:eastAsia="等线"/>
                <w:lang w:eastAsia="zh-CN"/>
              </w:rPr>
              <w:t xml:space="preserve"> round. We don’t plan to repeat it again here.</w:t>
            </w:r>
          </w:p>
          <w:p w14:paraId="62CFD307" w14:textId="1E6E0B5B" w:rsidR="00F0107F" w:rsidRPr="0058583C" w:rsidRDefault="00F0107F" w:rsidP="00F0107F">
            <w:pPr>
              <w:rPr>
                <w:rFonts w:eastAsia="等线"/>
                <w:lang w:eastAsia="zh-CN"/>
              </w:rPr>
            </w:pPr>
            <w:r>
              <w:rPr>
                <w:rFonts w:eastAsia="等线" w:hint="eastAsia"/>
                <w:lang w:eastAsia="zh-CN"/>
              </w:rPr>
              <w:t>C</w:t>
            </w:r>
            <w:r>
              <w:rPr>
                <w:rFonts w:eastAsia="等线"/>
                <w:lang w:eastAsia="zh-CN"/>
              </w:rPr>
              <w:t>onsidering the divergence among companies on this issue, and case A/C have already ensured to support MBS in idle/inactive state, we suggest to depriotize this issue, and complete the features we have agreed.</w:t>
            </w:r>
          </w:p>
        </w:tc>
      </w:tr>
    </w:tbl>
    <w:p w14:paraId="59AA0815" w14:textId="77777777" w:rsidR="00383E0D" w:rsidRDefault="00383E0D"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lastRenderedPageBreak/>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lastRenderedPageBreak/>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1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14"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5" w:author="David Vargas" w:date="2021-10-13T16:34:00Z">
        <w:r>
          <w:t>FFS: de</w:t>
        </w:r>
      </w:ins>
      <w:ins w:id="16"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17" w:author="David Vargas" w:date="2021-10-13T16:14:00Z">
        <w:r>
          <w:rPr>
            <w:b/>
            <w:bCs/>
          </w:rPr>
          <w:t>rev1</w:t>
        </w:r>
      </w:ins>
      <w:r w:rsidRPr="00B84C0B">
        <w:rPr>
          <w:b/>
          <w:bCs/>
        </w:rPr>
        <w:t xml:space="preserve">: </w:t>
      </w:r>
      <w:r w:rsidRPr="00B84C0B">
        <w:t>For broadcast reception with RRC_IDLE/RRC_INACTIVE UEs,</w:t>
      </w:r>
      <w:ins w:id="18" w:author="David Vargas" w:date="2021-10-13T16:11:00Z">
        <w:r w:rsidRPr="00B84C0B">
          <w:t xml:space="preserve"> for case </w:t>
        </w:r>
      </w:ins>
      <w:ins w:id="19" w:author="David Vargas" w:date="2021-10-13T16:12:00Z">
        <w:r w:rsidRPr="00B84C0B">
          <w:t>D</w:t>
        </w:r>
      </w:ins>
      <w:ins w:id="20" w:author="David Vargas" w:date="2021-10-13T16:11:00Z">
        <w:r w:rsidRPr="00B84C0B">
          <w:t xml:space="preserve"> (if supported)</w:t>
        </w:r>
      </w:ins>
      <w:ins w:id="21" w:author="David Vargas" w:date="2021-10-13T16:12:00Z">
        <w:r w:rsidRPr="00B84C0B">
          <w:t xml:space="preserve"> </w:t>
        </w:r>
      </w:ins>
      <w:ins w:id="22" w:author="David Vargas" w:date="2021-10-13T16:57:00Z">
        <w:r>
          <w:t xml:space="preserve">and </w:t>
        </w:r>
      </w:ins>
      <w:ins w:id="23"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24"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5" w:author="David Vargas" w:date="2021-10-13T16:10:00Z">
        <w:r w:rsidRPr="00F87876">
          <w:t>C</w:t>
        </w:r>
      </w:ins>
      <w:del w:id="26"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7"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8" w:author="David Vargas" w:date="2021-10-13T17:22:00Z">
        <w:r>
          <w:t>C</w:t>
        </w:r>
      </w:ins>
      <w:del w:id="29"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BWP(if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30" w:author="David Vargas" w:date="2021-10-13T16:11:00Z">
              <w:r w:rsidRPr="00B84C0B">
                <w:t xml:space="preserve">for case </w:t>
              </w:r>
            </w:ins>
            <w:ins w:id="31" w:author="David Vargas" w:date="2021-10-13T16:12:00Z">
              <w:r w:rsidRPr="00B84C0B">
                <w:t>D</w:t>
              </w:r>
            </w:ins>
            <w:ins w:id="32" w:author="David Vargas" w:date="2021-10-13T16:11:00Z">
              <w:r w:rsidRPr="00B84C0B">
                <w:t xml:space="preserve"> (if supported)</w:t>
              </w:r>
            </w:ins>
            <w:ins w:id="33" w:author="David Vargas" w:date="2021-10-13T16:12:00Z">
              <w:r w:rsidRPr="00B84C0B">
                <w:t xml:space="preserve"> </w:t>
              </w:r>
            </w:ins>
            <w:ins w:id="34" w:author="David Vargas" w:date="2021-10-13T16:57:00Z">
              <w:r>
                <w:t xml:space="preserve">and </w:t>
              </w:r>
            </w:ins>
            <w:ins w:id="35" w:author="David Vargas" w:date="2021-10-13T16:12:00Z">
              <w:r w:rsidRPr="00B84C0B">
                <w:t>Case E (if supported)</w:t>
              </w:r>
            </w:ins>
            <w:r>
              <w:rPr>
                <w:lang w:eastAsia="ko-KR"/>
              </w:rPr>
              <w:t>’,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No. The same parameters are sufficient for both MCCH and MTCH. 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6"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the basic function that need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roposal 2.3-5rev1 means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7" w:author="David Vargas" w:date="2021-10-13T16:11:00Z">
              <w:r w:rsidRPr="00B84C0B">
                <w:t xml:space="preserve">for case </w:t>
              </w:r>
            </w:ins>
            <w:ins w:id="38" w:author="David Vargas" w:date="2021-10-13T16:12:00Z">
              <w:r w:rsidRPr="00B84C0B">
                <w:t>D</w:t>
              </w:r>
            </w:ins>
            <w:ins w:id="39" w:author="David Vargas" w:date="2021-10-13T16:11:00Z">
              <w:r w:rsidRPr="00B84C0B">
                <w:t xml:space="preserve"> (if supported)</w:t>
              </w:r>
            </w:ins>
            <w:ins w:id="40" w:author="David Vargas" w:date="2021-10-13T16:12:00Z">
              <w:r w:rsidRPr="00B84C0B">
                <w:t xml:space="preserve"> </w:t>
              </w:r>
            </w:ins>
            <w:ins w:id="41" w:author="David Vargas" w:date="2021-10-13T16:57:00Z">
              <w:r>
                <w:t xml:space="preserve">and </w:t>
              </w:r>
            </w:ins>
            <w:ins w:id="42"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43" w:author="David Vargas" w:date="2021-10-13T16:11:00Z">
              <w:r w:rsidRPr="00B84C0B">
                <w:t xml:space="preserve">for case </w:t>
              </w:r>
            </w:ins>
            <w:ins w:id="44" w:author="David Vargas" w:date="2021-10-13T16:12:00Z">
              <w:r w:rsidRPr="00B84C0B">
                <w:t>D</w:t>
              </w:r>
            </w:ins>
            <w:ins w:id="45" w:author="David Vargas" w:date="2021-10-13T16:11:00Z">
              <w:r w:rsidRPr="00B84C0B">
                <w:t xml:space="preserve"> (if supported)</w:t>
              </w:r>
            </w:ins>
            <w:ins w:id="46" w:author="David Vargas" w:date="2021-10-13T16:12:00Z">
              <w:r w:rsidRPr="00B84C0B">
                <w:t xml:space="preserve"> </w:t>
              </w:r>
            </w:ins>
            <w:ins w:id="47" w:author="David Vargas" w:date="2021-10-13T16:57:00Z">
              <w:r>
                <w:t xml:space="preserve">and </w:t>
              </w:r>
            </w:ins>
            <w:ins w:id="48"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to configure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I think most companies agree that the same bw configuration should be used for MTCH and MCCH. However, ZTE would prefer to have different bw confs. We can delay this discussion given we have already agreed that MCCH and MTCH can have same bw 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 xml:space="preserve">My understanding is that it would be possible to have different PDSCH-configs,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49"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A806FC">
            <w:pPr>
              <w:pStyle w:val="a"/>
              <w:numPr>
                <w:ilvl w:val="0"/>
                <w:numId w:val="122"/>
              </w:numPr>
              <w:rPr>
                <w:b/>
                <w:bCs/>
              </w:rPr>
            </w:pPr>
            <w:r w:rsidRPr="00211502">
              <w:rPr>
                <w:b/>
                <w:bCs/>
              </w:rPr>
              <w:t>Proposal 2.3-4</w:t>
            </w:r>
            <w:ins w:id="50"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51" w:author="David Vargas" w:date="2021-10-13T16:10:00Z">
              <w:r w:rsidRPr="00F87876">
                <w:t>C</w:t>
              </w:r>
            </w:ins>
            <w:del w:id="52"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20"/>
              <w:rPr>
                <w:b/>
                <w:bCs/>
              </w:rPr>
            </w:pPr>
            <w:r>
              <w:rPr>
                <w:b/>
                <w:bCs/>
              </w:rPr>
              <w:t>we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A806FC">
            <w:pPr>
              <w:pStyle w:val="a"/>
              <w:numPr>
                <w:ilvl w:val="0"/>
                <w:numId w:val="121"/>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A806FC">
            <w:pPr>
              <w:pStyle w:val="a"/>
              <w:numPr>
                <w:ilvl w:val="0"/>
                <w:numId w:val="121"/>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53"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79" w:type="dxa"/>
          </w:tcPr>
          <w:p w14:paraId="7EBAC7B2" w14:textId="77777777" w:rsidR="00AE6093" w:rsidRDefault="00AE6093" w:rsidP="00AE6093">
            <w:pPr>
              <w:rPr>
                <w:b/>
                <w:bCs/>
                <w:lang w:eastAsia="zh-CN"/>
              </w:rPr>
            </w:pPr>
            <w:r>
              <w:rPr>
                <w:rFonts w:hint="eastAsia"/>
                <w:b/>
                <w:bCs/>
                <w:lang w:eastAsia="zh-CN"/>
              </w:rPr>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 xml:space="preserve">My response is that if no explicit agreement, the parameters for unicast perhaps can be applicable including the default value or the “per UE, cell, TRP, BWP,…”.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agreed,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等线"/>
                <w:lang w:eastAsia="zh-CN"/>
              </w:rPr>
            </w:pPr>
            <w:r>
              <w:rPr>
                <w:rFonts w:eastAsia="等线" w:hint="eastAsia"/>
                <w:lang w:eastAsia="zh-CN"/>
              </w:rPr>
              <w:t>CATT</w:t>
            </w:r>
          </w:p>
        </w:tc>
        <w:tc>
          <w:tcPr>
            <w:tcW w:w="7979" w:type="dxa"/>
          </w:tcPr>
          <w:p w14:paraId="5CD41857" w14:textId="72E42926" w:rsidR="00C35732" w:rsidRDefault="00C35732" w:rsidP="00AE6093">
            <w:pPr>
              <w:rPr>
                <w:b/>
                <w:bCs/>
                <w:lang w:eastAsia="zh-CN"/>
              </w:rPr>
            </w:pPr>
            <w:r>
              <w:rPr>
                <w:rFonts w:eastAsia="等线" w:hint="eastAsia"/>
                <w:bCs/>
                <w:lang w:eastAsia="zh-CN"/>
              </w:rPr>
              <w:t>OK</w:t>
            </w:r>
          </w:p>
        </w:tc>
      </w:tr>
      <w:tr w:rsidR="00EF0A67" w14:paraId="499C5151" w14:textId="77777777" w:rsidTr="00F806BF">
        <w:tc>
          <w:tcPr>
            <w:tcW w:w="1650" w:type="dxa"/>
          </w:tcPr>
          <w:p w14:paraId="2F27E080" w14:textId="3239772C" w:rsidR="00EF0A67" w:rsidRDefault="00EF0A67" w:rsidP="00EF0A67">
            <w:pPr>
              <w:rPr>
                <w:rFonts w:eastAsia="等线"/>
                <w:lang w:eastAsia="zh-CN"/>
              </w:rPr>
            </w:pPr>
            <w:r w:rsidRPr="00F44385">
              <w:rPr>
                <w:rFonts w:eastAsiaTheme="minorEastAsia"/>
                <w:lang w:eastAsia="ja-JP"/>
              </w:rPr>
              <w:t>NTT DOCOMO</w:t>
            </w:r>
          </w:p>
        </w:tc>
        <w:tc>
          <w:tcPr>
            <w:tcW w:w="7979" w:type="dxa"/>
          </w:tcPr>
          <w:p w14:paraId="27DC4DAB" w14:textId="619D9A2A" w:rsidR="00EF0A67" w:rsidRDefault="00EF0A67" w:rsidP="00EF0A67">
            <w:pPr>
              <w:rPr>
                <w:rFonts w:eastAsia="等线"/>
                <w:bCs/>
                <w:lang w:eastAsia="zh-CN"/>
              </w:rPr>
            </w:pPr>
            <w:r w:rsidRPr="00F44385">
              <w:rPr>
                <w:rFonts w:eastAsiaTheme="minorEastAsia"/>
                <w:bCs/>
                <w:lang w:eastAsia="ja-JP"/>
              </w:rPr>
              <w:t>Support</w:t>
            </w:r>
          </w:p>
        </w:tc>
      </w:tr>
      <w:tr w:rsidR="00F91718" w14:paraId="1853CD48" w14:textId="77777777" w:rsidTr="00F806BF">
        <w:tc>
          <w:tcPr>
            <w:tcW w:w="1650" w:type="dxa"/>
          </w:tcPr>
          <w:p w14:paraId="38A37951" w14:textId="524ED8A1" w:rsidR="00F91718" w:rsidRPr="00F44385" w:rsidRDefault="00F91718" w:rsidP="00F91718">
            <w:pPr>
              <w:rPr>
                <w:rFonts w:eastAsiaTheme="minorEastAsia"/>
                <w:lang w:eastAsia="ja-JP"/>
              </w:rPr>
            </w:pPr>
            <w:r>
              <w:rPr>
                <w:rFonts w:eastAsiaTheme="minorEastAsia"/>
                <w:lang w:eastAsia="ja-JP"/>
              </w:rPr>
              <w:t>Apple</w:t>
            </w:r>
          </w:p>
        </w:tc>
        <w:tc>
          <w:tcPr>
            <w:tcW w:w="7979" w:type="dxa"/>
          </w:tcPr>
          <w:p w14:paraId="7271F1BD" w14:textId="2DD89A99" w:rsidR="00F91718" w:rsidRPr="00F44385" w:rsidRDefault="00F91718" w:rsidP="00F91718">
            <w:pPr>
              <w:rPr>
                <w:rFonts w:eastAsiaTheme="minorEastAsia"/>
                <w:bCs/>
                <w:lang w:eastAsia="ja-JP"/>
              </w:rPr>
            </w:pPr>
            <w:r>
              <w:rPr>
                <w:rFonts w:eastAsiaTheme="minorEastAsia"/>
                <w:bCs/>
                <w:lang w:eastAsia="ja-JP"/>
              </w:rPr>
              <w:t>For the second bullet, we believe it’s falling into RAN2 area, it’s up to RAN2 decide the configuration is via SIBx or MCCH.</w:t>
            </w:r>
          </w:p>
        </w:tc>
      </w:tr>
      <w:tr w:rsidR="001B6F0F" w14:paraId="65551480" w14:textId="77777777" w:rsidTr="00F806BF">
        <w:tc>
          <w:tcPr>
            <w:tcW w:w="1650" w:type="dxa"/>
          </w:tcPr>
          <w:p w14:paraId="5D3687AD" w14:textId="189299EA" w:rsidR="001B6F0F" w:rsidRPr="001B6F0F" w:rsidRDefault="001B6F0F" w:rsidP="00F91718">
            <w:pPr>
              <w:rPr>
                <w:rFonts w:eastAsia="等线"/>
                <w:lang w:eastAsia="zh-CN"/>
              </w:rPr>
            </w:pPr>
            <w:r>
              <w:rPr>
                <w:rFonts w:eastAsia="等线" w:hint="eastAsia"/>
                <w:lang w:eastAsia="zh-CN"/>
              </w:rPr>
              <w:t>X</w:t>
            </w:r>
            <w:r>
              <w:rPr>
                <w:rFonts w:eastAsia="等线"/>
                <w:lang w:eastAsia="zh-CN"/>
              </w:rPr>
              <w:t>iaomi</w:t>
            </w:r>
          </w:p>
        </w:tc>
        <w:tc>
          <w:tcPr>
            <w:tcW w:w="7979" w:type="dxa"/>
          </w:tcPr>
          <w:p w14:paraId="0FFFD9D9" w14:textId="41DB6BAB" w:rsidR="001B6F0F" w:rsidRPr="001B6F0F" w:rsidRDefault="001B6F0F" w:rsidP="00F91718">
            <w:pPr>
              <w:rPr>
                <w:rFonts w:eastAsia="等线"/>
                <w:bCs/>
                <w:lang w:eastAsia="zh-CN"/>
              </w:rPr>
            </w:pPr>
            <w:r>
              <w:rPr>
                <w:rFonts w:eastAsia="等线" w:hint="eastAsia"/>
                <w:bCs/>
                <w:lang w:eastAsia="zh-CN"/>
              </w:rPr>
              <w:t>W</w:t>
            </w:r>
            <w:r>
              <w:rPr>
                <w:rFonts w:eastAsia="等线"/>
                <w:bCs/>
                <w:lang w:eastAsia="zh-CN"/>
              </w:rPr>
              <w:t>e share the same views with Apple</w:t>
            </w:r>
          </w:p>
        </w:tc>
      </w:tr>
      <w:tr w:rsidR="00CC6550" w14:paraId="59D73843" w14:textId="77777777" w:rsidTr="00F806BF">
        <w:tc>
          <w:tcPr>
            <w:tcW w:w="1650" w:type="dxa"/>
          </w:tcPr>
          <w:p w14:paraId="599655D4" w14:textId="19FDC0AF" w:rsidR="00CC6550" w:rsidRDefault="00CC6550" w:rsidP="00CC6550">
            <w:pPr>
              <w:rPr>
                <w:rFonts w:eastAsia="等线"/>
                <w:lang w:eastAsia="zh-CN"/>
              </w:rPr>
            </w:pPr>
            <w:r>
              <w:rPr>
                <w:rFonts w:eastAsiaTheme="minorEastAsia"/>
                <w:lang w:eastAsia="ja-JP"/>
              </w:rPr>
              <w:t>Qualcomm</w:t>
            </w:r>
          </w:p>
        </w:tc>
        <w:tc>
          <w:tcPr>
            <w:tcW w:w="7979" w:type="dxa"/>
          </w:tcPr>
          <w:p w14:paraId="776787F2" w14:textId="36D5B84A" w:rsidR="00CC6550" w:rsidRDefault="00CC6550" w:rsidP="00CC6550">
            <w:pPr>
              <w:rPr>
                <w:rFonts w:eastAsia="等线"/>
                <w:bCs/>
                <w:lang w:eastAsia="zh-CN"/>
              </w:rPr>
            </w:pPr>
            <w:r>
              <w:rPr>
                <w:rFonts w:eastAsiaTheme="minorEastAsia"/>
                <w:bCs/>
                <w:lang w:eastAsia="ja-JP"/>
              </w:rPr>
              <w:t xml:space="preserve">We think it is important to enable </w:t>
            </w:r>
            <w:r>
              <w:t xml:space="preserve">GC-PDCCH/PDSCH carrying MTCH, especially different types of broadcast services, can be configured by MCCH. </w:t>
            </w:r>
          </w:p>
        </w:tc>
      </w:tr>
      <w:tr w:rsidR="00AC42B7" w14:paraId="411D9BB8" w14:textId="77777777" w:rsidTr="00F806BF">
        <w:tc>
          <w:tcPr>
            <w:tcW w:w="1650" w:type="dxa"/>
          </w:tcPr>
          <w:p w14:paraId="130A21D9" w14:textId="2DA9637C" w:rsidR="00AC42B7" w:rsidRDefault="00AC42B7" w:rsidP="00AC42B7">
            <w:pPr>
              <w:rPr>
                <w:rFonts w:eastAsiaTheme="minorEastAsia"/>
                <w:lang w:eastAsia="ja-JP"/>
              </w:rPr>
            </w:pPr>
            <w:r>
              <w:rPr>
                <w:rFonts w:eastAsiaTheme="minorEastAsia"/>
                <w:lang w:eastAsia="ja-JP"/>
              </w:rPr>
              <w:t>Ericsson</w:t>
            </w:r>
          </w:p>
        </w:tc>
        <w:tc>
          <w:tcPr>
            <w:tcW w:w="7979" w:type="dxa"/>
          </w:tcPr>
          <w:p w14:paraId="565A5FBE" w14:textId="77777777" w:rsidR="00AC42B7" w:rsidRPr="00CE5EE4" w:rsidRDefault="00AC42B7" w:rsidP="00AC42B7">
            <w:pPr>
              <w:rPr>
                <w:rFonts w:eastAsiaTheme="minorEastAsia"/>
                <w:bCs/>
                <w:lang w:eastAsia="ja-JP"/>
              </w:rPr>
            </w:pPr>
            <w:r w:rsidRPr="00CE5EE4">
              <w:rPr>
                <w:rFonts w:eastAsiaTheme="minorEastAsia"/>
                <w:bCs/>
                <w:lang w:eastAsia="ja-JP"/>
              </w:rPr>
              <w:t xml:space="preserve">P 2.3-6rev1: Not support. The design of MTCH and MCCH config is up to RAN2. </w:t>
            </w:r>
          </w:p>
          <w:p w14:paraId="06C14FC3" w14:textId="6417D1BD" w:rsidR="00AC42B7" w:rsidRDefault="00AC42B7" w:rsidP="00AC42B7">
            <w:pPr>
              <w:rPr>
                <w:rFonts w:eastAsiaTheme="minorEastAsia"/>
                <w:bCs/>
                <w:lang w:eastAsia="ja-JP"/>
              </w:rPr>
            </w:pPr>
            <w:r w:rsidRPr="00CE5EE4">
              <w:rPr>
                <w:rFonts w:eastAsiaTheme="minorEastAsia"/>
                <w:bCs/>
                <w:lang w:eastAsia="ja-JP"/>
              </w:rPr>
              <w:t>If necessary, we can inform RAN2 that from RAN1 perspective, the MCCH can be configured in SIBx and MTCH can be configured in SIBx or MCCH. But it is unclear why RAN2 would need our input for this.</w:t>
            </w:r>
          </w:p>
        </w:tc>
      </w:tr>
      <w:tr w:rsidR="003A5B06" w14:paraId="55D3A0FF" w14:textId="77777777" w:rsidTr="00F806BF">
        <w:tc>
          <w:tcPr>
            <w:tcW w:w="1650" w:type="dxa"/>
          </w:tcPr>
          <w:p w14:paraId="455F14DB" w14:textId="2C451CA5" w:rsidR="003A5B06" w:rsidRDefault="003A5B06" w:rsidP="00AC42B7">
            <w:pPr>
              <w:rPr>
                <w:rFonts w:eastAsiaTheme="minorEastAsia"/>
                <w:lang w:eastAsia="ja-JP"/>
              </w:rPr>
            </w:pPr>
            <w:r>
              <w:rPr>
                <w:rFonts w:eastAsiaTheme="minorEastAsia"/>
                <w:lang w:eastAsia="ja-JP"/>
              </w:rPr>
              <w:t>Moderator</w:t>
            </w:r>
          </w:p>
        </w:tc>
        <w:tc>
          <w:tcPr>
            <w:tcW w:w="7979" w:type="dxa"/>
          </w:tcPr>
          <w:p w14:paraId="33164DE7" w14:textId="73004145" w:rsidR="003A5B06" w:rsidRDefault="003A5B06" w:rsidP="00AC42B7">
            <w:pPr>
              <w:rPr>
                <w:rFonts w:eastAsiaTheme="minorEastAsia"/>
                <w:bCs/>
                <w:lang w:eastAsia="ja-JP"/>
              </w:rPr>
            </w:pPr>
            <w:r>
              <w:rPr>
                <w:rFonts w:eastAsiaTheme="minorEastAsia"/>
                <w:bCs/>
                <w:lang w:eastAsia="ja-JP"/>
              </w:rPr>
              <w:t xml:space="preserve">Thanks for the comments. </w:t>
            </w:r>
            <w:r w:rsidR="00821BAF">
              <w:rPr>
                <w:rFonts w:eastAsiaTheme="minorEastAsia"/>
                <w:bCs/>
                <w:lang w:eastAsia="ja-JP"/>
              </w:rPr>
              <w:t xml:space="preserve">Based on </w:t>
            </w:r>
            <w:r w:rsidR="00923A87">
              <w:rPr>
                <w:rFonts w:eastAsiaTheme="minorEastAsia"/>
                <w:bCs/>
                <w:lang w:eastAsia="ja-JP"/>
              </w:rPr>
              <w:t xml:space="preserve">the following RAN1 DM2 description (LS </w:t>
            </w:r>
            <w:r w:rsidR="00923A87" w:rsidRPr="00923A87">
              <w:rPr>
                <w:rFonts w:eastAsiaTheme="minorEastAsia"/>
                <w:bCs/>
                <w:lang w:eastAsia="ja-JP"/>
              </w:rPr>
              <w:t>R1-2104165</w:t>
            </w:r>
            <w:r w:rsidR="00923A87">
              <w:rPr>
                <w:rFonts w:eastAsiaTheme="minorEastAsia"/>
                <w:bCs/>
                <w:lang w:eastAsia="ja-JP"/>
              </w:rPr>
              <w:t xml:space="preserve"> in Annex B of this document):</w:t>
            </w:r>
            <w:r w:rsidR="00923A87">
              <w:rPr>
                <w:rFonts w:eastAsiaTheme="minorEastAsia"/>
                <w:bCs/>
                <w:lang w:eastAsia="ja-JP"/>
              </w:rPr>
              <w:br/>
              <w:t>“</w:t>
            </w:r>
            <w:r w:rsidR="00923A87" w:rsidRPr="00923A87">
              <w:rPr>
                <w:rFonts w:eastAsiaTheme="minorEastAsia"/>
                <w:bCs/>
                <w:i/>
                <w:iCs/>
                <w:sz w:val="16"/>
                <w:szCs w:val="16"/>
                <w:lang w:eastAsia="ja-JP"/>
              </w:rPr>
              <w:t xml:space="preserve">DM2 is used for broadcast session (FFS for multicast session for UEs in RRC Inactive, but this scenario is down-prioritized) delivery and is applicable to UEs in all RRC states. The UE is provided with MBS configuration using common RRC signalling in a two-step based approach, i.e.  </w:t>
            </w:r>
            <w:r w:rsidR="00923A87" w:rsidRPr="00923A87">
              <w:rPr>
                <w:rFonts w:eastAsiaTheme="minorEastAsia"/>
                <w:bCs/>
                <w:i/>
                <w:iCs/>
                <w:sz w:val="16"/>
                <w:szCs w:val="16"/>
                <w:highlight w:val="yellow"/>
                <w:lang w:eastAsia="ja-JP"/>
              </w:rPr>
              <w:t>SIB will be used to provide the transmission configuration of MCCH. Based on the MCCH configuration received via SIB, UE reads MCCH, which carries transmission configuration of MTCH(s), e.g. G-RNTI.</w:t>
            </w:r>
            <w:r w:rsidR="00923A87" w:rsidRPr="00923A87">
              <w:rPr>
                <w:rFonts w:eastAsiaTheme="minorEastAsia"/>
                <w:bCs/>
                <w:i/>
                <w:iCs/>
                <w:sz w:val="16"/>
                <w:szCs w:val="16"/>
                <w:lang w:eastAsia="ja-JP"/>
              </w:rPr>
              <w:t xml:space="preserve"> The MTCH configuration acquired from MCCH is applied by the UE for MTCH reception regardless of UE’s RRC state (for RRC_CONNECTED state, the possibility to receive MTCH can be further subject to UE’s configuration and capabilities).</w:t>
            </w:r>
            <w:r w:rsidR="00923A87">
              <w:rPr>
                <w:rFonts w:eastAsiaTheme="minorEastAsia"/>
                <w:bCs/>
                <w:lang w:eastAsia="ja-JP"/>
              </w:rPr>
              <w:t>”</w:t>
            </w:r>
            <w:r w:rsidR="00821BAF">
              <w:rPr>
                <w:rFonts w:eastAsiaTheme="minorEastAsia"/>
                <w:bCs/>
                <w:lang w:eastAsia="ja-JP"/>
              </w:rPr>
              <w:t xml:space="preserve"> </w:t>
            </w:r>
          </w:p>
          <w:p w14:paraId="6BAFE43B" w14:textId="7596DDB4" w:rsidR="000E516D" w:rsidRPr="00CE5EE4" w:rsidRDefault="00923A87" w:rsidP="00DD7154">
            <w:pPr>
              <w:rPr>
                <w:rFonts w:eastAsiaTheme="minorEastAsia"/>
                <w:bCs/>
                <w:lang w:eastAsia="ja-JP"/>
              </w:rPr>
            </w:pPr>
            <w:r>
              <w:rPr>
                <w:rFonts w:eastAsiaTheme="minorEastAsia"/>
                <w:bCs/>
                <w:lang w:eastAsia="ja-JP"/>
              </w:rPr>
              <w:t>It clarifies that SIB carries transmission configuration for MCCH, while MCCH carries transmission configuration of MTCH. I understand based on the discussions that what companies would like to do is to be able to have different configurations of the PDCCH-Config and the PDSCH-Config for MCCH and MTCH. I have changed the wording, by reusing the wording on previous agreement on PDSCH/PDCCH RRC configurations. Let’s see if this is more agreeable, otherwise we may need to delay this discussion. Also, the previous addition to include the possibility to configure MTCH by SIBx is not supported as well as per the RAN2 clarifications above.</w:t>
            </w:r>
          </w:p>
        </w:tc>
      </w:tr>
    </w:tbl>
    <w:p w14:paraId="4954F0D8" w14:textId="77777777" w:rsidR="007E78E3" w:rsidRDefault="007E78E3" w:rsidP="00B71565"/>
    <w:p w14:paraId="434D87B6" w14:textId="4522A9B9" w:rsidR="00DD7154" w:rsidRDefault="00DD7154" w:rsidP="00DD7154">
      <w:pPr>
        <w:pStyle w:val="3"/>
        <w:numPr>
          <w:ilvl w:val="2"/>
          <w:numId w:val="1"/>
        </w:numPr>
        <w:rPr>
          <w:b/>
          <w:bCs/>
        </w:rPr>
      </w:pPr>
      <w:r>
        <w:rPr>
          <w:b/>
          <w:bCs/>
        </w:rPr>
        <w:t>4</w:t>
      </w:r>
      <w:r w:rsidRPr="00DD715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34678B95" w14:textId="5B0A9585" w:rsidR="00E564F2" w:rsidRDefault="00E564F2" w:rsidP="00E564F2"/>
    <w:p w14:paraId="11AD50C2" w14:textId="5F526A9E" w:rsidR="000E516D" w:rsidRDefault="000E516D" w:rsidP="000E516D">
      <w:r w:rsidRPr="00DC2AF2">
        <w:rPr>
          <w:b/>
          <w:bCs/>
        </w:rPr>
        <w:t>Proposal 2.3-</w:t>
      </w:r>
      <w:r>
        <w:rPr>
          <w:b/>
          <w:bCs/>
        </w:rPr>
        <w:t>6rev2:</w:t>
      </w:r>
      <w:r w:rsidRPr="001B69E8">
        <w:t xml:space="preserve"> </w:t>
      </w:r>
      <w:r>
        <w:t xml:space="preserve">for </w:t>
      </w:r>
      <w:r w:rsidRPr="00034670">
        <w:t>broadcast reception</w:t>
      </w:r>
      <w:r>
        <w:t xml:space="preserve"> with</w:t>
      </w:r>
      <w:r w:rsidRPr="00034670">
        <w:t xml:space="preserve"> RRC_IDLE/RRC_INACTIVE UEs</w:t>
      </w:r>
      <w:r>
        <w:t>:</w:t>
      </w:r>
    </w:p>
    <w:p w14:paraId="40FFE23E" w14:textId="4378AB27" w:rsidR="000E516D" w:rsidRDefault="000E516D" w:rsidP="000E516D">
      <w:pPr>
        <w:pStyle w:val="a"/>
        <w:numPr>
          <w:ilvl w:val="0"/>
          <w:numId w:val="50"/>
        </w:numPr>
      </w:pPr>
      <w:ins w:id="54" w:author="David Vargas" w:date="2021-10-18T20:13:00Z">
        <w:r>
          <w:t xml:space="preserve">the </w:t>
        </w:r>
      </w:ins>
      <w:ins w:id="55" w:author="David Vargas" w:date="2021-10-18T20:14:00Z">
        <w:r w:rsidRPr="000E516D">
          <w:t xml:space="preserve">set of parameters configured for </w:t>
        </w:r>
        <w:r>
          <w:t>PDCCH/</w:t>
        </w:r>
        <w:r w:rsidRPr="000E516D">
          <w:t xml:space="preserve">PDSCH for broadcast reception with </w:t>
        </w:r>
      </w:ins>
      <w:r>
        <w:t>GC-PDCCH/PDSCH carrying MCCH can be configured by SIBx</w:t>
      </w:r>
    </w:p>
    <w:p w14:paraId="33972E1B" w14:textId="46642D7D" w:rsidR="000E516D" w:rsidRDefault="000E516D" w:rsidP="000E516D">
      <w:pPr>
        <w:pStyle w:val="a"/>
        <w:numPr>
          <w:ilvl w:val="0"/>
          <w:numId w:val="50"/>
        </w:numPr>
      </w:pPr>
      <w:ins w:id="56" w:author="David Vargas" w:date="2021-10-18T20:14:00Z">
        <w:r>
          <w:t xml:space="preserve">the </w:t>
        </w:r>
        <w:r w:rsidRPr="000E516D">
          <w:t xml:space="preserve">set of parameters configured for </w:t>
        </w:r>
        <w:r>
          <w:t>PDCCH/</w:t>
        </w:r>
        <w:r w:rsidRPr="000E516D">
          <w:t xml:space="preserve">PDSCH for broadcast reception with </w:t>
        </w:r>
      </w:ins>
      <w:r>
        <w:t xml:space="preserve">GC-PDCCH/PDSCH carrying MTCH can be configured by </w:t>
      </w:r>
      <w:del w:id="57" w:author="David Vargas" w:date="2021-10-18T20:16:00Z">
        <w:r w:rsidDel="007262C7">
          <w:delText xml:space="preserve">SIBx or </w:delText>
        </w:r>
      </w:del>
      <w:r>
        <w:t>MCCH</w:t>
      </w:r>
    </w:p>
    <w:p w14:paraId="40170388" w14:textId="4DEF47AE" w:rsidR="000E516D" w:rsidRDefault="000E516D" w:rsidP="00E564F2"/>
    <w:p w14:paraId="35EED417" w14:textId="77777777" w:rsidR="00962D25" w:rsidRDefault="00962D25" w:rsidP="00962D25">
      <w:pPr>
        <w:rPr>
          <w:b/>
          <w:bCs/>
        </w:rPr>
      </w:pPr>
      <w:r w:rsidRPr="0060108C">
        <w:rPr>
          <w:b/>
          <w:bCs/>
        </w:rPr>
        <w:t>Please provide your answers in the table below</w:t>
      </w:r>
      <w:r>
        <w:rPr>
          <w:b/>
          <w:bCs/>
        </w:rPr>
        <w:t>. do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f1"/>
        <w:tblW w:w="0" w:type="auto"/>
        <w:tblLook w:val="04A0" w:firstRow="1" w:lastRow="0" w:firstColumn="1" w:lastColumn="0" w:noHBand="0" w:noVBand="1"/>
      </w:tblPr>
      <w:tblGrid>
        <w:gridCol w:w="1650"/>
        <w:gridCol w:w="7979"/>
      </w:tblGrid>
      <w:tr w:rsidR="00962D25" w14:paraId="2995D11C" w14:textId="77777777" w:rsidTr="00071EFC">
        <w:tc>
          <w:tcPr>
            <w:tcW w:w="1650" w:type="dxa"/>
            <w:vAlign w:val="center"/>
          </w:tcPr>
          <w:p w14:paraId="264B3C57" w14:textId="77777777" w:rsidR="00962D25" w:rsidRPr="00E6336E" w:rsidRDefault="00962D25" w:rsidP="00071EFC">
            <w:pPr>
              <w:jc w:val="center"/>
              <w:rPr>
                <w:b/>
                <w:bCs/>
                <w:sz w:val="22"/>
                <w:szCs w:val="22"/>
              </w:rPr>
            </w:pPr>
            <w:r w:rsidRPr="00E6336E">
              <w:rPr>
                <w:b/>
                <w:bCs/>
                <w:sz w:val="22"/>
                <w:szCs w:val="22"/>
              </w:rPr>
              <w:t>Company</w:t>
            </w:r>
          </w:p>
        </w:tc>
        <w:tc>
          <w:tcPr>
            <w:tcW w:w="7979" w:type="dxa"/>
            <w:vAlign w:val="center"/>
          </w:tcPr>
          <w:p w14:paraId="2F56A21C" w14:textId="77777777" w:rsidR="00962D25" w:rsidRPr="00E6336E" w:rsidRDefault="00962D25" w:rsidP="00071EFC">
            <w:pPr>
              <w:jc w:val="center"/>
              <w:rPr>
                <w:b/>
                <w:bCs/>
                <w:sz w:val="22"/>
                <w:szCs w:val="22"/>
              </w:rPr>
            </w:pPr>
            <w:r w:rsidRPr="00E6336E">
              <w:rPr>
                <w:b/>
                <w:bCs/>
                <w:sz w:val="22"/>
                <w:szCs w:val="22"/>
              </w:rPr>
              <w:t>comments</w:t>
            </w:r>
          </w:p>
        </w:tc>
      </w:tr>
      <w:tr w:rsidR="00962D25" w14:paraId="621AA93C" w14:textId="77777777" w:rsidTr="00071EFC">
        <w:tc>
          <w:tcPr>
            <w:tcW w:w="1650" w:type="dxa"/>
          </w:tcPr>
          <w:p w14:paraId="7383D6D7" w14:textId="5DC816D7" w:rsidR="00962D25" w:rsidRPr="00BB08AC" w:rsidRDefault="00FB0AB9" w:rsidP="00071EFC">
            <w:pPr>
              <w:rPr>
                <w:rFonts w:eastAsia="等线"/>
                <w:lang w:eastAsia="zh-CN"/>
              </w:rPr>
            </w:pPr>
            <w:r>
              <w:rPr>
                <w:rFonts w:eastAsia="等线" w:hint="eastAsia"/>
                <w:lang w:eastAsia="zh-CN"/>
              </w:rPr>
              <w:t>H</w:t>
            </w:r>
            <w:r>
              <w:rPr>
                <w:rFonts w:eastAsia="等线"/>
                <w:lang w:eastAsia="zh-CN"/>
              </w:rPr>
              <w:t>uawei, HiSil</w:t>
            </w:r>
            <w:r w:rsidR="00990005">
              <w:rPr>
                <w:rFonts w:eastAsia="等线"/>
                <w:lang w:eastAsia="zh-CN"/>
              </w:rPr>
              <w:t>i</w:t>
            </w:r>
            <w:r>
              <w:rPr>
                <w:rFonts w:eastAsia="等线"/>
                <w:lang w:eastAsia="zh-CN"/>
              </w:rPr>
              <w:t>con</w:t>
            </w:r>
          </w:p>
        </w:tc>
        <w:tc>
          <w:tcPr>
            <w:tcW w:w="7979" w:type="dxa"/>
          </w:tcPr>
          <w:p w14:paraId="23D5F4BD" w14:textId="5E265976" w:rsidR="00962D25" w:rsidRPr="00BB08AC" w:rsidRDefault="00FB0AB9" w:rsidP="00071EFC">
            <w:pPr>
              <w:rPr>
                <w:rFonts w:eastAsia="等线"/>
                <w:lang w:eastAsia="zh-CN"/>
              </w:rPr>
            </w:pPr>
            <w:r>
              <w:rPr>
                <w:rFonts w:eastAsia="等线"/>
                <w:lang w:eastAsia="zh-CN"/>
              </w:rPr>
              <w:t xml:space="preserve">Fine. </w:t>
            </w:r>
          </w:p>
        </w:tc>
      </w:tr>
      <w:tr w:rsidR="00E461F2" w14:paraId="6E74B98B" w14:textId="77777777" w:rsidTr="00071EFC">
        <w:tc>
          <w:tcPr>
            <w:tcW w:w="1650" w:type="dxa"/>
          </w:tcPr>
          <w:p w14:paraId="48144719" w14:textId="687D3146"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4CF858D5" w14:textId="25D833A2" w:rsidR="00E461F2" w:rsidRDefault="00E461F2" w:rsidP="00071EFC">
            <w:pPr>
              <w:rPr>
                <w:rFonts w:eastAsia="等线"/>
                <w:lang w:eastAsia="zh-CN"/>
              </w:rPr>
            </w:pPr>
            <w:r>
              <w:rPr>
                <w:rFonts w:eastAsia="等线" w:hint="eastAsia"/>
                <w:lang w:eastAsia="zh-CN"/>
              </w:rPr>
              <w:t>OK</w:t>
            </w:r>
          </w:p>
        </w:tc>
      </w:tr>
      <w:tr w:rsidR="0058583C" w14:paraId="188A4615" w14:textId="77777777" w:rsidTr="00071EFC">
        <w:tc>
          <w:tcPr>
            <w:tcW w:w="1650" w:type="dxa"/>
          </w:tcPr>
          <w:p w14:paraId="41F51BAC" w14:textId="7FA8E8F5" w:rsidR="0058583C" w:rsidRDefault="0058583C" w:rsidP="0058583C">
            <w:pPr>
              <w:rPr>
                <w:rFonts w:eastAsia="等线"/>
                <w:lang w:eastAsia="zh-CN"/>
              </w:rPr>
            </w:pPr>
            <w:r>
              <w:rPr>
                <w:rFonts w:eastAsia="等线" w:hint="eastAsia"/>
                <w:lang w:eastAsia="ko-KR"/>
              </w:rPr>
              <w:t>LG</w:t>
            </w:r>
          </w:p>
        </w:tc>
        <w:tc>
          <w:tcPr>
            <w:tcW w:w="7979" w:type="dxa"/>
          </w:tcPr>
          <w:p w14:paraId="0DFDED74" w14:textId="77777777" w:rsidR="0058583C" w:rsidRDefault="0058583C" w:rsidP="0058583C">
            <w:pPr>
              <w:rPr>
                <w:rFonts w:eastAsia="等线"/>
                <w:lang w:eastAsia="ko-KR"/>
              </w:rPr>
            </w:pPr>
            <w:r>
              <w:rPr>
                <w:rFonts w:eastAsia="等线" w:hint="eastAsia"/>
                <w:lang w:eastAsia="ko-KR"/>
              </w:rPr>
              <w:t xml:space="preserve">We support this proposal. </w:t>
            </w:r>
            <w:r>
              <w:rPr>
                <w:rFonts w:eastAsia="等线"/>
                <w:lang w:eastAsia="ko-KR"/>
              </w:rPr>
              <w:t>To our understanding, service availability is only carried by MCCH. Thus, at least service-associated parameters i.e. related to MTCH could be configured by MCCH.</w:t>
            </w:r>
          </w:p>
          <w:p w14:paraId="733377DD" w14:textId="09F2DB92" w:rsidR="0058583C" w:rsidRDefault="0058583C" w:rsidP="0058583C">
            <w:pPr>
              <w:rPr>
                <w:rFonts w:eastAsia="等线"/>
                <w:lang w:eastAsia="zh-CN"/>
              </w:rPr>
            </w:pPr>
            <w:r>
              <w:rPr>
                <w:rFonts w:eastAsia="等线"/>
                <w:lang w:eastAsia="ko-KR"/>
              </w:rPr>
              <w:t>In addition, MCCH related configuration in SIBx would seldom change (with the existing SI change notification in paging), while MTCH related configurations could relatively frequently change e.g. upon service start/stop (with Rel-17 MCCH change notification). Thus, MCCH/MTCH related configurations could be separately configured by SIBx and MCCH respectively.</w:t>
            </w:r>
          </w:p>
        </w:tc>
      </w:tr>
    </w:tbl>
    <w:p w14:paraId="6F9DBECA" w14:textId="77777777" w:rsidR="000E516D" w:rsidRDefault="000E516D" w:rsidP="00E564F2"/>
    <w:p w14:paraId="2CB423FE" w14:textId="00F3FB1E" w:rsidR="003805D3" w:rsidRPr="000F5699" w:rsidRDefault="005316EF" w:rsidP="00DD7154">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DD7154">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DD7154">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DD7154">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then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DD7154">
      <w:pPr>
        <w:pStyle w:val="2"/>
        <w:numPr>
          <w:ilvl w:val="1"/>
          <w:numId w:val="1"/>
        </w:numPr>
      </w:pPr>
      <w:r>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DD715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58"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8"/>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DD715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DD715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59"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9"/>
    <w:p w14:paraId="03EB3C03" w14:textId="41D33CBA" w:rsidR="007A61B4" w:rsidRPr="00CB605E" w:rsidRDefault="007A61B4" w:rsidP="00DD715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r w:rsidRPr="00712547">
              <w:rPr>
                <w:lang w:eastAsia="ko-KR"/>
              </w:rPr>
              <w:t>but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60" w:author="TD Tech - Weilimei" w:date="2021-10-13T15:00:00Z">
              <w:r>
                <w:rPr>
                  <w:rFonts w:ascii="Times" w:hAnsi="Times"/>
                  <w:lang w:eastAsia="x-none"/>
                </w:rPr>
                <w:t>(</w:t>
              </w:r>
            </w:ins>
            <w:ins w:id="61" w:author="TD Tech - Weilimei" w:date="2021-10-13T15:01:00Z">
              <w:r>
                <w:rPr>
                  <w:rFonts w:ascii="Times" w:hAnsi="Times"/>
                  <w:lang w:eastAsia="x-none"/>
                </w:rPr>
                <w:t xml:space="preserve">generally </w:t>
              </w:r>
            </w:ins>
            <w:ins w:id="62" w:author="TD Tech - Weilimei" w:date="2021-10-13T15:00:00Z">
              <w:r>
                <w:rPr>
                  <w:rFonts w:ascii="Times" w:hAnsi="Times"/>
                  <w:lang w:eastAsia="x-none"/>
                </w:rPr>
                <w:t xml:space="preserve">more than 10 </w:t>
              </w:r>
            </w:ins>
            <w:ins w:id="63" w:author="TD Tech - Weilimei" w:date="2021-10-13T15:01:00Z">
              <w:r>
                <w:rPr>
                  <w:rFonts w:ascii="Times" w:hAnsi="Times"/>
                  <w:lang w:eastAsia="x-none"/>
                </w:rPr>
                <w:t xml:space="preserve">idle </w:t>
              </w:r>
            </w:ins>
            <w:ins w:id="64" w:author="TD Tech - Weilimei" w:date="2021-10-13T15:00:00Z">
              <w:r>
                <w:rPr>
                  <w:rFonts w:ascii="Times" w:hAnsi="Times"/>
                  <w:lang w:eastAsia="x-none"/>
                </w:rPr>
                <w:t>b</w:t>
              </w:r>
            </w:ins>
            <w:ins w:id="65"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both Alt 1 &amp; Alt 2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Given the above, the FL recommendation is to support Alt 2 and send an LS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DD7154">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f1"/>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DD7154">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f1"/>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Also, the FL has prepared an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We think there’s no need to send an LS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A806FC">
            <w:pPr>
              <w:pStyle w:val="a"/>
              <w:numPr>
                <w:ilvl w:val="0"/>
                <w:numId w:val="123"/>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A806FC">
            <w:pPr>
              <w:pStyle w:val="a"/>
              <w:numPr>
                <w:ilvl w:val="0"/>
                <w:numId w:val="123"/>
              </w:numPr>
              <w:rPr>
                <w:lang w:eastAsia="zh-CN"/>
              </w:rPr>
            </w:pPr>
            <w:r>
              <w:rPr>
                <w:lang w:eastAsia="zh-CN"/>
              </w:rPr>
              <w:t xml:space="preserve">Whether or not the neighbour cell list update is indicated in MCCH change notification </w:t>
            </w:r>
          </w:p>
          <w:p w14:paraId="3B1F9D87" w14:textId="77777777" w:rsidR="006807F2" w:rsidRDefault="006807F2" w:rsidP="00A806FC">
            <w:pPr>
              <w:pStyle w:val="a"/>
              <w:numPr>
                <w:ilvl w:val="0"/>
                <w:numId w:val="123"/>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Therefore, it’s not suitable time to send an LS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an </w:t>
            </w:r>
            <w:r>
              <w:rPr>
                <w:rFonts w:eastAsia="等线" w:hint="eastAsia"/>
                <w:lang w:eastAsia="zh-CN"/>
              </w:rPr>
              <w:t>LS</w:t>
            </w:r>
            <w:r>
              <w:rPr>
                <w:rFonts w:eastAsia="等线"/>
                <w:lang w:eastAsia="zh-CN"/>
              </w:rPr>
              <w:t xml:space="preserve"> to RAN2 because it is only a working assumption. From my understanding, WA is just a baseline direction for further discussion and can be reverted. If my understanding is right, maybe it need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Considering meeting progress, we can support to send an LS to RAN2 and revert the WA and inform RAN2 that the following two Alts with some modification for Alt 2 can work, and it’s up to RAN2’s decision to choose which Alt.</w:t>
            </w:r>
          </w:p>
          <w:tbl>
            <w:tblPr>
              <w:tblStyle w:val="af1"/>
              <w:tblW w:w="0" w:type="auto"/>
              <w:tblLook w:val="04A0" w:firstRow="1" w:lastRow="0" w:firstColumn="1" w:lastColumn="0" w:noHBand="0" w:noVBand="1"/>
            </w:tblPr>
            <w:tblGrid>
              <w:gridCol w:w="7753"/>
            </w:tblGrid>
            <w:tr w:rsidR="00D6553F" w14:paraId="134469F7" w14:textId="77777777" w:rsidTr="00C065F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lang w:eastAsia="zh-CN"/>
              </w:rPr>
            </w:pPr>
            <w:r>
              <w:rPr>
                <w:rFonts w:eastAsia="等线" w:hint="eastAsia"/>
                <w:lang w:eastAsia="zh-CN"/>
              </w:rPr>
              <w:t>CATT</w:t>
            </w:r>
          </w:p>
        </w:tc>
        <w:tc>
          <w:tcPr>
            <w:tcW w:w="7979" w:type="dxa"/>
          </w:tcPr>
          <w:p w14:paraId="4071F3C9" w14:textId="19FC1253" w:rsidR="00C35732" w:rsidRDefault="00C35732" w:rsidP="00AE6093">
            <w:pPr>
              <w:rPr>
                <w:lang w:eastAsia="zh-CN"/>
              </w:rPr>
            </w:pPr>
            <w:r>
              <w:rPr>
                <w:rFonts w:eastAsia="等线"/>
                <w:lang w:eastAsia="zh-CN"/>
              </w:rPr>
              <w:t>Per</w:t>
            </w:r>
            <w:r>
              <w:rPr>
                <w:rFonts w:eastAsia="等线" w:hint="eastAsia"/>
                <w:lang w:eastAsia="zh-CN"/>
              </w:rPr>
              <w:t xml:space="preserve"> our understanding, both alternatives are workable. </w:t>
            </w:r>
          </w:p>
        </w:tc>
      </w:tr>
      <w:tr w:rsidR="00EF0A67" w14:paraId="5514516C" w14:textId="77777777" w:rsidTr="00BB08AC">
        <w:tc>
          <w:tcPr>
            <w:tcW w:w="1650" w:type="dxa"/>
          </w:tcPr>
          <w:p w14:paraId="020CD3F5" w14:textId="54767C16" w:rsidR="00EF0A67" w:rsidRDefault="00EF0A67" w:rsidP="00EF0A67">
            <w:pPr>
              <w:rPr>
                <w:rFonts w:eastAsia="等线"/>
                <w:lang w:eastAsia="zh-CN"/>
              </w:rPr>
            </w:pPr>
            <w:r w:rsidRPr="00D42A02">
              <w:rPr>
                <w:rFonts w:eastAsiaTheme="minorEastAsia"/>
                <w:lang w:eastAsia="ja-JP"/>
              </w:rPr>
              <w:t>NTT DOCOMO</w:t>
            </w:r>
          </w:p>
        </w:tc>
        <w:tc>
          <w:tcPr>
            <w:tcW w:w="7979" w:type="dxa"/>
          </w:tcPr>
          <w:p w14:paraId="60833A99" w14:textId="77777777" w:rsidR="00EF0A67" w:rsidRPr="006340D8" w:rsidRDefault="00EF0A67" w:rsidP="00EF0A67">
            <w:pPr>
              <w:rPr>
                <w:rFonts w:eastAsiaTheme="minorEastAsia"/>
                <w:lang w:eastAsia="ja-JP"/>
              </w:rPr>
            </w:pPr>
            <w:r w:rsidRPr="00D42A02">
              <w:rPr>
                <w:rFonts w:eastAsiaTheme="minorEastAsia"/>
                <w:lang w:eastAsia="ja-JP"/>
              </w:rPr>
              <w:t xml:space="preserve">a) </w:t>
            </w:r>
            <w:r w:rsidRPr="006340D8">
              <w:rPr>
                <w:rFonts w:eastAsiaTheme="minorEastAsia"/>
                <w:lang w:eastAsia="ja-JP"/>
              </w:rPr>
              <w:t>Agree</w:t>
            </w:r>
          </w:p>
          <w:p w14:paraId="256BDAEC" w14:textId="77777777" w:rsidR="00EF0A67" w:rsidRPr="006340D8" w:rsidRDefault="00EF0A67" w:rsidP="00EF0A67">
            <w:pPr>
              <w:rPr>
                <w:rFonts w:eastAsiaTheme="minorEastAsia"/>
                <w:lang w:eastAsia="ja-JP"/>
              </w:rPr>
            </w:pPr>
            <w:r>
              <w:rPr>
                <w:rFonts w:eastAsiaTheme="minorEastAsia" w:hint="eastAsia"/>
                <w:lang w:eastAsia="ja-JP"/>
              </w:rPr>
              <w:t>In RAN2#115e, there seemed to be no discussion about whether to include additional information in an MCCH change notification, and it was agreed that RAN2 will wait for RAN1</w:t>
            </w:r>
            <w:r>
              <w:rPr>
                <w:rFonts w:eastAsiaTheme="minorEastAsia"/>
                <w:lang w:eastAsia="ja-JP"/>
              </w:rPr>
              <w:t>’</w:t>
            </w:r>
            <w:r>
              <w:rPr>
                <w:rFonts w:eastAsiaTheme="minorEastAsia" w:hint="eastAsia"/>
                <w:lang w:eastAsia="ja-JP"/>
              </w:rPr>
              <w:t>s decision. RAN2 is waiting for a reply from RAN1 so we will need to send an LS.</w:t>
            </w:r>
          </w:p>
          <w:tbl>
            <w:tblPr>
              <w:tblStyle w:val="af1"/>
              <w:tblW w:w="0" w:type="auto"/>
              <w:tblLook w:val="04A0" w:firstRow="1" w:lastRow="0" w:firstColumn="1" w:lastColumn="0" w:noHBand="0" w:noVBand="1"/>
            </w:tblPr>
            <w:tblGrid>
              <w:gridCol w:w="7753"/>
            </w:tblGrid>
            <w:tr w:rsidR="00EF0A67" w14:paraId="481B447C" w14:textId="77777777" w:rsidTr="00C065FF">
              <w:tc>
                <w:tcPr>
                  <w:tcW w:w="7753" w:type="dxa"/>
                </w:tcPr>
                <w:p w14:paraId="35BA5352" w14:textId="77777777" w:rsidR="00EF0A67" w:rsidRPr="006340D8" w:rsidRDefault="00EF0A67" w:rsidP="00A806FC">
                  <w:pPr>
                    <w:pStyle w:val="Agreement"/>
                    <w:numPr>
                      <w:ilvl w:val="0"/>
                      <w:numId w:val="125"/>
                    </w:numPr>
                    <w:tabs>
                      <w:tab w:val="clear" w:pos="9990"/>
                      <w:tab w:val="num" w:pos="1619"/>
                    </w:tabs>
                    <w:spacing w:line="240" w:lineRule="auto"/>
                    <w:ind w:left="360"/>
                    <w:rPr>
                      <w:lang w:eastAsia="ko-KR"/>
                    </w:rPr>
                  </w:pPr>
                  <w:r>
                    <w:rPr>
                      <w:lang w:eastAsia="ko-KR"/>
                    </w:rPr>
                    <w:t>RAN2 waits for RAN1’s final decision on which RNTI/DCI (i.e. Alt1 and/or Alt 2 as identified by RAN1) for MCCH change notification to be adopted.</w:t>
                  </w:r>
                </w:p>
              </w:tc>
            </w:tr>
          </w:tbl>
          <w:p w14:paraId="412C21AA" w14:textId="77777777" w:rsidR="00EF0A67" w:rsidRDefault="00EF0A67" w:rsidP="00EF0A67">
            <w:pPr>
              <w:rPr>
                <w:rFonts w:eastAsia="等线"/>
                <w:lang w:eastAsia="zh-CN"/>
              </w:rPr>
            </w:pPr>
          </w:p>
        </w:tc>
      </w:tr>
      <w:tr w:rsidR="00692C9F" w14:paraId="5EA4C9B1" w14:textId="77777777" w:rsidTr="00BB08AC">
        <w:tc>
          <w:tcPr>
            <w:tcW w:w="1650" w:type="dxa"/>
          </w:tcPr>
          <w:p w14:paraId="62069892" w14:textId="6ADCD62B"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21805D7" w14:textId="711CFE56" w:rsidR="00692C9F" w:rsidRPr="00D42A02" w:rsidRDefault="00692C9F" w:rsidP="00692C9F">
            <w:pPr>
              <w:rPr>
                <w:rFonts w:eastAsiaTheme="minorEastAsia"/>
                <w:lang w:eastAsia="ja-JP"/>
              </w:rPr>
            </w:pPr>
            <w:r>
              <w:rPr>
                <w:rFonts w:eastAsiaTheme="minorEastAsia"/>
                <w:lang w:eastAsia="ja-JP"/>
              </w:rPr>
              <w:t>We just want to clarify the understanding on both options. For option2, it’s clear to find 2 reserved/re-interpret bits in first DCI. But for option1, is it also use 2 reserved/re-interpret bits in first DCI ? then using different RNTI scrambling? The difference between option1 and option2 just use different RNTI? Our understanding is for option 2 it could be new DCI format with the same size as first DCI format, thus more bits are available to indicate start/stop for each MBS sessions.</w:t>
            </w:r>
          </w:p>
        </w:tc>
      </w:tr>
      <w:tr w:rsidR="00352B91" w14:paraId="27943267" w14:textId="77777777" w:rsidTr="00C656A1">
        <w:tc>
          <w:tcPr>
            <w:tcW w:w="1650" w:type="dxa"/>
          </w:tcPr>
          <w:p w14:paraId="4CF497DB" w14:textId="77777777" w:rsidR="00352B91" w:rsidRPr="001B6F0F" w:rsidRDefault="00352B91"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5E728AE4" w14:textId="77777777" w:rsidR="00352B91" w:rsidRDefault="00352B91" w:rsidP="00C656A1">
            <w:pPr>
              <w:rPr>
                <w:rFonts w:eastAsia="等线"/>
                <w:lang w:eastAsia="zh-CN"/>
              </w:rPr>
            </w:pPr>
            <w:r>
              <w:rPr>
                <w:rFonts w:eastAsia="等线" w:hint="eastAsia"/>
                <w:lang w:eastAsia="zh-CN"/>
              </w:rPr>
              <w:t>W</w:t>
            </w:r>
            <w:r>
              <w:rPr>
                <w:rFonts w:eastAsia="等线"/>
                <w:lang w:eastAsia="zh-CN"/>
              </w:rPr>
              <w:t>e share the same views with HW. I don’t quite understand to further collect views on alternative 1 considering we already achieve a working assumption with adopting alternative 2.</w:t>
            </w:r>
          </w:p>
          <w:p w14:paraId="6B4740F7" w14:textId="77777777" w:rsidR="00352B91" w:rsidRPr="001B6F0F" w:rsidRDefault="00352B91" w:rsidP="00C656A1">
            <w:pPr>
              <w:rPr>
                <w:rFonts w:eastAsia="等线"/>
                <w:lang w:eastAsia="zh-CN"/>
              </w:rPr>
            </w:pPr>
            <w:r>
              <w:rPr>
                <w:rFonts w:eastAsia="等线"/>
                <w:lang w:eastAsia="zh-CN"/>
              </w:rPr>
              <w:t>The LS is fine.</w:t>
            </w:r>
          </w:p>
        </w:tc>
      </w:tr>
      <w:tr w:rsidR="00352B91" w14:paraId="695C61C0" w14:textId="77777777" w:rsidTr="00C656A1">
        <w:tc>
          <w:tcPr>
            <w:tcW w:w="1650" w:type="dxa"/>
          </w:tcPr>
          <w:p w14:paraId="7B5E57D4" w14:textId="6946322C" w:rsidR="00352B91" w:rsidRPr="001B6F0F" w:rsidRDefault="00352B91" w:rsidP="00352B91">
            <w:pPr>
              <w:rPr>
                <w:rFonts w:eastAsia="等线"/>
                <w:lang w:eastAsia="zh-CN"/>
              </w:rPr>
            </w:pPr>
            <w:r>
              <w:rPr>
                <w:rFonts w:eastAsia="等线" w:hint="eastAsia"/>
                <w:lang w:eastAsia="zh-CN"/>
              </w:rPr>
              <w:t>O</w:t>
            </w:r>
            <w:r>
              <w:rPr>
                <w:rFonts w:eastAsia="等线"/>
                <w:lang w:eastAsia="zh-CN"/>
              </w:rPr>
              <w:t>PPO</w:t>
            </w:r>
          </w:p>
        </w:tc>
        <w:tc>
          <w:tcPr>
            <w:tcW w:w="7979" w:type="dxa"/>
          </w:tcPr>
          <w:p w14:paraId="1DB71D78" w14:textId="77777777" w:rsidR="00352B91" w:rsidRDefault="00352B91" w:rsidP="00352B91">
            <w:pPr>
              <w:pStyle w:val="a"/>
              <w:numPr>
                <w:ilvl w:val="1"/>
                <w:numId w:val="111"/>
              </w:numPr>
              <w:ind w:left="420"/>
              <w:rPr>
                <w:rFonts w:eastAsia="等线"/>
                <w:lang w:eastAsia="zh-CN"/>
              </w:rPr>
            </w:pPr>
            <w:r>
              <w:rPr>
                <w:rFonts w:eastAsia="等线"/>
                <w:lang w:eastAsia="zh-CN"/>
              </w:rPr>
              <w:t>From our perspective, both alternative 1 and alternative 2 works on the MCCH change notification.</w:t>
            </w:r>
          </w:p>
          <w:p w14:paraId="0DA761B7" w14:textId="7E8DB71F" w:rsidR="00352B91" w:rsidRPr="00352B91" w:rsidRDefault="00352B91" w:rsidP="00352B91">
            <w:pPr>
              <w:pStyle w:val="a"/>
              <w:numPr>
                <w:ilvl w:val="1"/>
                <w:numId w:val="111"/>
              </w:numPr>
              <w:ind w:left="420"/>
              <w:rPr>
                <w:rFonts w:eastAsia="等线"/>
                <w:lang w:eastAsia="zh-CN"/>
              </w:rPr>
            </w:pPr>
            <w:r w:rsidRPr="00352B91">
              <w:rPr>
                <w:rFonts w:eastAsia="等线"/>
                <w:lang w:eastAsia="zh-CN"/>
              </w:rPr>
              <w:t>We are generally fine with draft LS, since we already reached agreement in last meeting and has anther WA in this meeting on Alt 2. It may be simple by just copy the agreement and WA in the LS reply to RAN2. Because rewording based on the agreements may imply different/extra meanings.</w:t>
            </w:r>
          </w:p>
        </w:tc>
      </w:tr>
      <w:tr w:rsidR="00352B91" w14:paraId="076BF117" w14:textId="77777777" w:rsidTr="00BB08AC">
        <w:tc>
          <w:tcPr>
            <w:tcW w:w="1650" w:type="dxa"/>
          </w:tcPr>
          <w:p w14:paraId="4C96F6F8" w14:textId="3D2C476D" w:rsidR="00352B91" w:rsidRPr="001B6F0F" w:rsidRDefault="00821645" w:rsidP="00352B91">
            <w:pPr>
              <w:rPr>
                <w:rFonts w:eastAsia="等线"/>
                <w:lang w:eastAsia="zh-CN"/>
              </w:rPr>
            </w:pPr>
            <w:r>
              <w:rPr>
                <w:rFonts w:eastAsia="等线"/>
                <w:lang w:eastAsia="zh-CN"/>
              </w:rPr>
              <w:t>Intel</w:t>
            </w:r>
          </w:p>
        </w:tc>
        <w:tc>
          <w:tcPr>
            <w:tcW w:w="7979" w:type="dxa"/>
          </w:tcPr>
          <w:p w14:paraId="568D57BE" w14:textId="3955915A" w:rsidR="00352B91" w:rsidRPr="001B6F0F" w:rsidRDefault="00821645" w:rsidP="00352B91">
            <w:pPr>
              <w:rPr>
                <w:rFonts w:eastAsia="等线"/>
                <w:lang w:eastAsia="zh-CN"/>
              </w:rPr>
            </w:pPr>
            <w:r>
              <w:rPr>
                <w:rFonts w:eastAsia="等线"/>
                <w:lang w:eastAsia="zh-CN"/>
              </w:rPr>
              <w:t xml:space="preserve">Since we have a working assumption on Alt.2 I do not understand the intention behind collecting views again on Alt. 1. It should be focus instead on details of Alt. 2 and if there is any reason why the WA cannot be confirmed. Reiterating </w:t>
            </w:r>
            <w:r w:rsidR="008B3DF8">
              <w:rPr>
                <w:rFonts w:eastAsia="等线"/>
                <w:lang w:eastAsia="zh-CN"/>
              </w:rPr>
              <w:t xml:space="preserve">Alt 1 is not a good way forward. </w:t>
            </w:r>
          </w:p>
        </w:tc>
      </w:tr>
      <w:tr w:rsidR="00AC42B7" w14:paraId="200A27C9" w14:textId="77777777" w:rsidTr="00BB08AC">
        <w:tc>
          <w:tcPr>
            <w:tcW w:w="1650" w:type="dxa"/>
          </w:tcPr>
          <w:p w14:paraId="2124A705" w14:textId="3A9BE37A" w:rsidR="00AC42B7" w:rsidRDefault="00AC42B7" w:rsidP="00AC42B7">
            <w:pPr>
              <w:rPr>
                <w:rFonts w:eastAsia="等线"/>
                <w:lang w:eastAsia="zh-CN"/>
              </w:rPr>
            </w:pPr>
            <w:r>
              <w:rPr>
                <w:rFonts w:eastAsiaTheme="minorEastAsia"/>
                <w:lang w:eastAsia="ja-JP"/>
              </w:rPr>
              <w:t>Ericsson</w:t>
            </w:r>
          </w:p>
        </w:tc>
        <w:tc>
          <w:tcPr>
            <w:tcW w:w="7979" w:type="dxa"/>
          </w:tcPr>
          <w:p w14:paraId="16283872" w14:textId="09728CBA" w:rsidR="00AC42B7" w:rsidRDefault="00AC42B7" w:rsidP="00AC42B7">
            <w:pPr>
              <w:rPr>
                <w:rFonts w:eastAsia="等线"/>
                <w:lang w:eastAsia="zh-CN"/>
              </w:rPr>
            </w:pPr>
            <w:r>
              <w:rPr>
                <w:lang w:eastAsia="ko-KR"/>
              </w:rPr>
              <w:t>Both alternatives work</w:t>
            </w:r>
          </w:p>
        </w:tc>
      </w:tr>
      <w:tr w:rsidR="00895437" w14:paraId="71190560" w14:textId="77777777" w:rsidTr="00BB08AC">
        <w:tc>
          <w:tcPr>
            <w:tcW w:w="1650" w:type="dxa"/>
          </w:tcPr>
          <w:p w14:paraId="1EF16E70" w14:textId="1512FB4A" w:rsidR="00895437" w:rsidRDefault="00895437" w:rsidP="00AC42B7">
            <w:pPr>
              <w:rPr>
                <w:rFonts w:eastAsiaTheme="minorEastAsia"/>
                <w:lang w:eastAsia="ja-JP"/>
              </w:rPr>
            </w:pPr>
            <w:r>
              <w:rPr>
                <w:rFonts w:eastAsiaTheme="minorEastAsia"/>
                <w:lang w:eastAsia="ja-JP"/>
              </w:rPr>
              <w:t>Moderator</w:t>
            </w:r>
          </w:p>
        </w:tc>
        <w:tc>
          <w:tcPr>
            <w:tcW w:w="7979" w:type="dxa"/>
          </w:tcPr>
          <w:p w14:paraId="31D227FA" w14:textId="77777777" w:rsidR="009A24C5" w:rsidRDefault="009A24C5" w:rsidP="00AC42B7">
            <w:pPr>
              <w:rPr>
                <w:lang w:eastAsia="ko-KR"/>
              </w:rPr>
            </w:pPr>
            <w:r>
              <w:rPr>
                <w:lang w:eastAsia="ko-KR"/>
              </w:rPr>
              <w:t>Thanks for comments.</w:t>
            </w:r>
          </w:p>
          <w:p w14:paraId="6A072477" w14:textId="189BDC37" w:rsidR="009A24C5" w:rsidRDefault="003773DA" w:rsidP="00AC42B7">
            <w:pPr>
              <w:rPr>
                <w:lang w:eastAsia="ko-KR"/>
              </w:rPr>
            </w:pPr>
            <w:r>
              <w:rPr>
                <w:lang w:eastAsia="ko-KR"/>
              </w:rPr>
              <w:t>@Apple: thanks for question. Please let me explain my understanding. Alt 1 would also use DCI 1_0 format. However, this DCI would only have the fields required for notification, no other fields. In this case there would be a lot of padding in the DCI. This DCI would not be used to schedule date in MCCH. Does this clarify?</w:t>
            </w:r>
          </w:p>
          <w:p w14:paraId="3FFB43F6" w14:textId="6372C898" w:rsidR="003773DA" w:rsidRDefault="003773DA" w:rsidP="00AC42B7">
            <w:pPr>
              <w:rPr>
                <w:lang w:eastAsia="ko-KR"/>
              </w:rPr>
            </w:pPr>
            <w:r>
              <w:rPr>
                <w:lang w:eastAsia="ko-KR"/>
              </w:rPr>
              <w:t>@OPPO, thanks for suggestion. I will copy the agreement if that’s more solid.</w:t>
            </w:r>
          </w:p>
          <w:p w14:paraId="45865C21" w14:textId="547CB461" w:rsidR="00DD4A28" w:rsidRDefault="00DD4A28" w:rsidP="00AC42B7">
            <w:pPr>
              <w:rPr>
                <w:lang w:eastAsia="ko-KR"/>
              </w:rPr>
            </w:pPr>
            <w:r>
              <w:rPr>
                <w:lang w:eastAsia="ko-KR"/>
              </w:rPr>
              <w:t xml:space="preserve">@MediaTek, </w:t>
            </w:r>
            <w:r w:rsidR="00CF0C69">
              <w:rPr>
                <w:lang w:eastAsia="ko-KR"/>
              </w:rPr>
              <w:t xml:space="preserve">TD Tech: </w:t>
            </w:r>
            <w:r>
              <w:rPr>
                <w:lang w:eastAsia="ko-KR"/>
              </w:rPr>
              <w:t xml:space="preserve">I think there is good support to send the LS and as I understand </w:t>
            </w:r>
            <w:r w:rsidR="00CF0C69">
              <w:rPr>
                <w:lang w:eastAsia="ko-KR"/>
              </w:rPr>
              <w:t xml:space="preserve">(and confirmed by other companies) </w:t>
            </w:r>
            <w:r>
              <w:rPr>
                <w:lang w:eastAsia="ko-KR"/>
              </w:rPr>
              <w:t xml:space="preserve">having a WA does not mean that RAN1 cannot send an LS to RAN2. I have modified the LS to include the agreements from RAN1 in case this is </w:t>
            </w:r>
            <w:r w:rsidR="00CF0C69">
              <w:rPr>
                <w:lang w:eastAsia="ko-KR"/>
              </w:rPr>
              <w:t>clearer</w:t>
            </w:r>
            <w:r>
              <w:rPr>
                <w:lang w:eastAsia="ko-KR"/>
              </w:rPr>
              <w:t>.</w:t>
            </w:r>
            <w:r w:rsidR="003478F1">
              <w:rPr>
                <w:lang w:eastAsia="ko-KR"/>
              </w:rPr>
              <w:t xml:space="preserve"> I do not think reverting the WA has a support.</w:t>
            </w:r>
            <w:r w:rsidR="00CF0C69">
              <w:rPr>
                <w:lang w:eastAsia="ko-KR"/>
              </w:rPr>
              <w:t xml:space="preserve"> Would this be acceptable?</w:t>
            </w:r>
          </w:p>
          <w:p w14:paraId="2F267310" w14:textId="679807B2" w:rsidR="003773DA" w:rsidRDefault="00DD4A28" w:rsidP="00747CC5">
            <w:pPr>
              <w:rPr>
                <w:lang w:eastAsia="ko-KR"/>
              </w:rPr>
            </w:pPr>
            <w:r>
              <w:rPr>
                <w:lang w:eastAsia="ko-KR"/>
              </w:rPr>
              <w:t xml:space="preserve">There are comments that propose that an LS is not sent due to we have only agreed a WA. However, other companies also confirm that it was understood that RAN1 VC discussed that having a WA should not preclude RAN1 sending an LS. Therefore, based on the comment, a new version of the LS is provided for your consideration. </w:t>
            </w:r>
          </w:p>
        </w:tc>
      </w:tr>
    </w:tbl>
    <w:p w14:paraId="770B25E4" w14:textId="01E49896" w:rsidR="007C73B5" w:rsidRDefault="007C73B5" w:rsidP="007A61B4"/>
    <w:p w14:paraId="55BFCAC5" w14:textId="6B6A2730" w:rsidR="00747CC5" w:rsidRPr="00CB605E" w:rsidRDefault="00747CC5" w:rsidP="00747CC5">
      <w:pPr>
        <w:pStyle w:val="3"/>
        <w:numPr>
          <w:ilvl w:val="2"/>
          <w:numId w:val="1"/>
        </w:numPr>
        <w:rPr>
          <w:b/>
          <w:bCs/>
        </w:rPr>
      </w:pPr>
      <w:r>
        <w:rPr>
          <w:b/>
          <w:bCs/>
        </w:rPr>
        <w:t>4</w:t>
      </w:r>
      <w:r w:rsidRPr="00747CC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39D2D4F6" w14:textId="77777777" w:rsidR="00747CC5" w:rsidRDefault="00747CC5" w:rsidP="00747CC5">
      <w:pPr>
        <w:overflowPunct/>
        <w:autoSpaceDE/>
        <w:autoSpaceDN/>
        <w:adjustRightInd/>
        <w:spacing w:after="0"/>
        <w:textAlignment w:val="auto"/>
        <w:rPr>
          <w:rFonts w:ascii="Times" w:hAnsi="Times"/>
          <w:szCs w:val="24"/>
          <w:highlight w:val="darkYellow"/>
          <w:lang w:eastAsia="x-none"/>
        </w:rPr>
      </w:pPr>
    </w:p>
    <w:p w14:paraId="6840C2B2" w14:textId="77777777" w:rsidR="00747CC5" w:rsidRDefault="00747CC5" w:rsidP="00747CC5">
      <w:pPr>
        <w:rPr>
          <w:b/>
          <w:bCs/>
        </w:rPr>
      </w:pPr>
      <w:r w:rsidRPr="0060108C">
        <w:rPr>
          <w:b/>
          <w:bCs/>
        </w:rPr>
        <w:t xml:space="preserve">Please provide </w:t>
      </w:r>
      <w:r>
        <w:rPr>
          <w:b/>
          <w:bCs/>
        </w:rPr>
        <w:t>your comments in the table below on the following:</w:t>
      </w:r>
    </w:p>
    <w:p w14:paraId="43EA078E" w14:textId="169ECF07" w:rsidR="00747CC5" w:rsidRPr="00CE49BD" w:rsidRDefault="00747CC5" w:rsidP="00747CC5">
      <w:pPr>
        <w:pStyle w:val="a"/>
        <w:numPr>
          <w:ilvl w:val="0"/>
          <w:numId w:val="114"/>
        </w:numPr>
        <w:rPr>
          <w:b/>
          <w:bCs/>
        </w:rPr>
      </w:pPr>
      <w:r>
        <w:rPr>
          <w:b/>
          <w:bCs/>
        </w:rPr>
        <w:t xml:space="preserve">As per the DRAT LS v001 revised in </w:t>
      </w:r>
      <w:r w:rsidRPr="00CE49BD">
        <w:rPr>
          <w:b/>
          <w:bCs/>
        </w:rPr>
        <w:t>drafts/8.12.3/Phase1/LS</w:t>
      </w:r>
      <w:r>
        <w:rPr>
          <w:b/>
          <w:bCs/>
        </w:rPr>
        <w:t>, please provide your comments or revisions in the table below.</w:t>
      </w:r>
    </w:p>
    <w:p w14:paraId="39BE5496" w14:textId="7E7A11A6" w:rsidR="00747CC5" w:rsidRDefault="00747CC5" w:rsidP="007A61B4"/>
    <w:tbl>
      <w:tblPr>
        <w:tblStyle w:val="af1"/>
        <w:tblW w:w="0" w:type="auto"/>
        <w:tblLook w:val="04A0" w:firstRow="1" w:lastRow="0" w:firstColumn="1" w:lastColumn="0" w:noHBand="0" w:noVBand="1"/>
      </w:tblPr>
      <w:tblGrid>
        <w:gridCol w:w="1650"/>
        <w:gridCol w:w="7979"/>
      </w:tblGrid>
      <w:tr w:rsidR="00747CC5" w14:paraId="6968E435" w14:textId="77777777" w:rsidTr="00071EFC">
        <w:tc>
          <w:tcPr>
            <w:tcW w:w="1650" w:type="dxa"/>
            <w:vAlign w:val="center"/>
          </w:tcPr>
          <w:p w14:paraId="32CEE2AB" w14:textId="77777777" w:rsidR="00747CC5" w:rsidRPr="00E6336E" w:rsidRDefault="00747CC5" w:rsidP="00071EFC">
            <w:pPr>
              <w:jc w:val="center"/>
              <w:rPr>
                <w:b/>
                <w:bCs/>
                <w:sz w:val="22"/>
                <w:szCs w:val="22"/>
              </w:rPr>
            </w:pPr>
            <w:r w:rsidRPr="00E6336E">
              <w:rPr>
                <w:b/>
                <w:bCs/>
                <w:sz w:val="22"/>
                <w:szCs w:val="22"/>
              </w:rPr>
              <w:t>Company</w:t>
            </w:r>
          </w:p>
        </w:tc>
        <w:tc>
          <w:tcPr>
            <w:tcW w:w="7979" w:type="dxa"/>
            <w:vAlign w:val="center"/>
          </w:tcPr>
          <w:p w14:paraId="45DA7936" w14:textId="77777777" w:rsidR="00747CC5" w:rsidRPr="00E6336E" w:rsidRDefault="00747CC5" w:rsidP="00071EFC">
            <w:pPr>
              <w:jc w:val="center"/>
              <w:rPr>
                <w:b/>
                <w:bCs/>
                <w:sz w:val="22"/>
                <w:szCs w:val="22"/>
              </w:rPr>
            </w:pPr>
            <w:r w:rsidRPr="00E6336E">
              <w:rPr>
                <w:b/>
                <w:bCs/>
                <w:sz w:val="22"/>
                <w:szCs w:val="22"/>
              </w:rPr>
              <w:t>comments</w:t>
            </w:r>
          </w:p>
        </w:tc>
      </w:tr>
      <w:tr w:rsidR="00747CC5" w14:paraId="4787CE05" w14:textId="77777777" w:rsidTr="00071EFC">
        <w:tc>
          <w:tcPr>
            <w:tcW w:w="1650" w:type="dxa"/>
          </w:tcPr>
          <w:p w14:paraId="7807AC0D" w14:textId="5EDE8E30" w:rsidR="00747CC5" w:rsidRPr="00AA7380"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DFB2A05" w14:textId="7F43DD0A" w:rsidR="00747CC5" w:rsidRPr="00AA7380" w:rsidRDefault="00AA7380" w:rsidP="00071EFC">
            <w:pPr>
              <w:rPr>
                <w:rFonts w:eastAsia="等线"/>
                <w:lang w:eastAsia="zh-CN"/>
              </w:rPr>
            </w:pPr>
            <w:r>
              <w:rPr>
                <w:rFonts w:eastAsia="等线"/>
                <w:lang w:eastAsia="zh-CN"/>
              </w:rPr>
              <w:t xml:space="preserve">Ok with the draft LS. </w:t>
            </w:r>
          </w:p>
        </w:tc>
      </w:tr>
      <w:tr w:rsidR="00E461F2" w14:paraId="236E9C7D" w14:textId="77777777" w:rsidTr="00071EFC">
        <w:tc>
          <w:tcPr>
            <w:tcW w:w="1650" w:type="dxa"/>
          </w:tcPr>
          <w:p w14:paraId="34B712AA" w14:textId="002E79E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79" w:type="dxa"/>
          </w:tcPr>
          <w:p w14:paraId="6E53E46A" w14:textId="202369EC"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the draft LS.</w:t>
            </w:r>
          </w:p>
        </w:tc>
      </w:tr>
    </w:tbl>
    <w:p w14:paraId="2C040F62" w14:textId="77777777" w:rsidR="00747CC5" w:rsidRDefault="00747CC5" w:rsidP="007A61B4"/>
    <w:p w14:paraId="464CDEA3" w14:textId="75503C48" w:rsidR="000654CA" w:rsidRPr="00F34BB6" w:rsidRDefault="00AA642C" w:rsidP="00DD7154">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DD7154">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DD7154">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DD7154">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DD7154">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f1"/>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66" w:author="Haipeng HP1 Lei" w:date="2021-10-14T11:46:00Z"/>
        </w:trPr>
        <w:tc>
          <w:tcPr>
            <w:tcW w:w="1650" w:type="dxa"/>
          </w:tcPr>
          <w:p w14:paraId="510B1C56" w14:textId="39708614" w:rsidR="00803C64" w:rsidRDefault="00803C64" w:rsidP="009D26A7">
            <w:pPr>
              <w:rPr>
                <w:ins w:id="67"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68"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EC2F00">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b) yes,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DD7154">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f1"/>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D Tech, Chengdu TD Tech</w:t>
            </w:r>
          </w:p>
        </w:tc>
        <w:tc>
          <w:tcPr>
            <w:tcW w:w="7979" w:type="dxa"/>
          </w:tcPr>
          <w:p w14:paraId="504BC12D" w14:textId="75E18E79" w:rsidR="00AF5C2F" w:rsidRDefault="00AF5C2F" w:rsidP="00AF5C2F">
            <w:pPr>
              <w:rPr>
                <w:rFonts w:eastAsia="等线"/>
                <w:lang w:eastAsia="zh-CN"/>
              </w:rPr>
            </w:pPr>
            <w:r>
              <w:rPr>
                <w:rFonts w:eastAsia="等线"/>
                <w:lang w:eastAsia="zh-CN"/>
              </w:rPr>
              <w:t>Ok. We think there’s no need to have the same fields for both multicast mode and broadcast 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lang w:eastAsia="zh-CN"/>
              </w:rPr>
            </w:pPr>
            <w:r>
              <w:rPr>
                <w:rFonts w:eastAsia="等线" w:hint="eastAsia"/>
                <w:lang w:eastAsia="zh-CN"/>
              </w:rPr>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r w:rsidR="00EF0A67" w14:paraId="1B9839C0" w14:textId="77777777" w:rsidTr="00BB08AC">
        <w:tc>
          <w:tcPr>
            <w:tcW w:w="1650" w:type="dxa"/>
          </w:tcPr>
          <w:p w14:paraId="5FB81CBF" w14:textId="26F6DB3D" w:rsidR="00EF0A67" w:rsidRDefault="00EF0A67" w:rsidP="00EF0A67">
            <w:pPr>
              <w:rPr>
                <w:rFonts w:eastAsia="等线"/>
                <w:lang w:eastAsia="zh-CN"/>
              </w:rPr>
            </w:pPr>
            <w:r w:rsidRPr="00D42A02">
              <w:rPr>
                <w:rFonts w:eastAsiaTheme="minorEastAsia"/>
                <w:lang w:eastAsia="ja-JP"/>
              </w:rPr>
              <w:t>NTT DOCOMO</w:t>
            </w:r>
          </w:p>
        </w:tc>
        <w:tc>
          <w:tcPr>
            <w:tcW w:w="7979" w:type="dxa"/>
          </w:tcPr>
          <w:p w14:paraId="3533B44A" w14:textId="674588F3" w:rsidR="00EF0A67" w:rsidRDefault="00EF0A67" w:rsidP="00EF0A67">
            <w:pPr>
              <w:rPr>
                <w:rFonts w:eastAsia="等线"/>
                <w:lang w:eastAsia="zh-CN"/>
              </w:rPr>
            </w:pPr>
            <w:r w:rsidRPr="00D42A02">
              <w:rPr>
                <w:rFonts w:eastAsiaTheme="minorEastAsia"/>
                <w:lang w:eastAsia="ja-JP"/>
              </w:rPr>
              <w:t>Support</w:t>
            </w:r>
          </w:p>
        </w:tc>
      </w:tr>
      <w:tr w:rsidR="00692C9F" w14:paraId="683F1FC1" w14:textId="77777777" w:rsidTr="00BB08AC">
        <w:tc>
          <w:tcPr>
            <w:tcW w:w="1650" w:type="dxa"/>
          </w:tcPr>
          <w:p w14:paraId="2BAD5F12" w14:textId="14F86855" w:rsidR="00692C9F" w:rsidRPr="00D42A02" w:rsidRDefault="00692C9F" w:rsidP="00692C9F">
            <w:pPr>
              <w:rPr>
                <w:rFonts w:eastAsiaTheme="minorEastAsia"/>
                <w:lang w:eastAsia="ja-JP"/>
              </w:rPr>
            </w:pPr>
            <w:r>
              <w:rPr>
                <w:rFonts w:eastAsiaTheme="minorEastAsia"/>
                <w:lang w:eastAsia="ja-JP"/>
              </w:rPr>
              <w:t>Apple</w:t>
            </w:r>
          </w:p>
        </w:tc>
        <w:tc>
          <w:tcPr>
            <w:tcW w:w="7979" w:type="dxa"/>
          </w:tcPr>
          <w:p w14:paraId="3525050A" w14:textId="2C793579" w:rsidR="00692C9F" w:rsidRPr="00D42A02" w:rsidRDefault="00692C9F" w:rsidP="00692C9F">
            <w:pPr>
              <w:rPr>
                <w:rFonts w:eastAsiaTheme="minorEastAsia"/>
                <w:lang w:eastAsia="ja-JP"/>
              </w:rPr>
            </w:pPr>
            <w:r>
              <w:rPr>
                <w:rFonts w:eastAsiaTheme="minorEastAsia"/>
                <w:lang w:eastAsia="ja-JP"/>
              </w:rPr>
              <w:t>OK</w:t>
            </w:r>
          </w:p>
        </w:tc>
      </w:tr>
      <w:tr w:rsidR="00A463DA" w14:paraId="21A15C12" w14:textId="77777777" w:rsidTr="00C656A1">
        <w:tc>
          <w:tcPr>
            <w:tcW w:w="1650" w:type="dxa"/>
          </w:tcPr>
          <w:p w14:paraId="4D2BCCA3" w14:textId="77777777" w:rsidR="00A463DA" w:rsidRPr="001B6F0F" w:rsidRDefault="00A463DA" w:rsidP="00C656A1">
            <w:pPr>
              <w:rPr>
                <w:rFonts w:eastAsia="等线"/>
                <w:lang w:eastAsia="zh-CN"/>
              </w:rPr>
            </w:pPr>
            <w:r>
              <w:rPr>
                <w:rFonts w:eastAsia="等线" w:hint="eastAsia"/>
                <w:lang w:eastAsia="zh-CN"/>
              </w:rPr>
              <w:t>X</w:t>
            </w:r>
            <w:r>
              <w:rPr>
                <w:rFonts w:eastAsia="等线"/>
                <w:lang w:eastAsia="zh-CN"/>
              </w:rPr>
              <w:t>iaomi</w:t>
            </w:r>
          </w:p>
        </w:tc>
        <w:tc>
          <w:tcPr>
            <w:tcW w:w="7979" w:type="dxa"/>
          </w:tcPr>
          <w:p w14:paraId="2456665A" w14:textId="77777777" w:rsidR="00A463DA" w:rsidRPr="001B6F0F" w:rsidRDefault="00A463DA" w:rsidP="00C656A1">
            <w:pPr>
              <w:rPr>
                <w:rFonts w:eastAsia="等线"/>
                <w:lang w:eastAsia="zh-CN"/>
              </w:rPr>
            </w:pPr>
            <w:r>
              <w:rPr>
                <w:rFonts w:eastAsia="等线" w:hint="eastAsia"/>
                <w:lang w:eastAsia="zh-CN"/>
              </w:rPr>
              <w:t>S</w:t>
            </w:r>
            <w:r>
              <w:rPr>
                <w:rFonts w:eastAsia="等线"/>
                <w:lang w:eastAsia="zh-CN"/>
              </w:rPr>
              <w:t>upport</w:t>
            </w:r>
          </w:p>
        </w:tc>
      </w:tr>
      <w:tr w:rsidR="00A463DA" w14:paraId="691AD35C" w14:textId="77777777" w:rsidTr="00C656A1">
        <w:tc>
          <w:tcPr>
            <w:tcW w:w="1650" w:type="dxa"/>
          </w:tcPr>
          <w:p w14:paraId="4655DC0E" w14:textId="1BFDA516" w:rsidR="00A463DA" w:rsidRPr="001B6F0F" w:rsidRDefault="00A463DA" w:rsidP="00C656A1">
            <w:pPr>
              <w:rPr>
                <w:rFonts w:eastAsia="等线"/>
                <w:lang w:eastAsia="zh-CN"/>
              </w:rPr>
            </w:pPr>
            <w:r>
              <w:rPr>
                <w:rFonts w:eastAsia="等线" w:hint="eastAsia"/>
                <w:lang w:eastAsia="zh-CN"/>
              </w:rPr>
              <w:t>O</w:t>
            </w:r>
            <w:r>
              <w:rPr>
                <w:rFonts w:eastAsia="等线"/>
                <w:lang w:eastAsia="zh-CN"/>
              </w:rPr>
              <w:t>PPO</w:t>
            </w:r>
          </w:p>
        </w:tc>
        <w:tc>
          <w:tcPr>
            <w:tcW w:w="7979" w:type="dxa"/>
          </w:tcPr>
          <w:p w14:paraId="66E7E3CB" w14:textId="26E866F8" w:rsidR="00A463DA" w:rsidRPr="001B6F0F" w:rsidRDefault="00A463DA" w:rsidP="00C656A1">
            <w:pPr>
              <w:rPr>
                <w:rFonts w:eastAsia="等线"/>
                <w:lang w:eastAsia="zh-CN"/>
              </w:rPr>
            </w:pPr>
            <w:r>
              <w:rPr>
                <w:rFonts w:eastAsia="等线" w:hint="eastAsia"/>
                <w:lang w:eastAsia="zh-CN"/>
              </w:rPr>
              <w:t>O</w:t>
            </w:r>
            <w:r>
              <w:rPr>
                <w:rFonts w:eastAsia="等线"/>
                <w:lang w:eastAsia="zh-CN"/>
              </w:rPr>
              <w:t>K</w:t>
            </w:r>
          </w:p>
        </w:tc>
      </w:tr>
      <w:tr w:rsidR="00AC42B7" w14:paraId="1E1A9720" w14:textId="77777777" w:rsidTr="00BB08AC">
        <w:tc>
          <w:tcPr>
            <w:tcW w:w="1650" w:type="dxa"/>
          </w:tcPr>
          <w:p w14:paraId="4B643AC0" w14:textId="3ACC64AA" w:rsidR="00AC42B7" w:rsidRPr="001B6F0F" w:rsidRDefault="00AC42B7" w:rsidP="00AC42B7">
            <w:pPr>
              <w:rPr>
                <w:rFonts w:eastAsia="等线"/>
                <w:lang w:eastAsia="zh-CN"/>
              </w:rPr>
            </w:pPr>
            <w:r>
              <w:rPr>
                <w:rFonts w:eastAsiaTheme="minorEastAsia"/>
                <w:lang w:eastAsia="ja-JP"/>
              </w:rPr>
              <w:t>Ericsson</w:t>
            </w:r>
          </w:p>
        </w:tc>
        <w:tc>
          <w:tcPr>
            <w:tcW w:w="7979" w:type="dxa"/>
          </w:tcPr>
          <w:p w14:paraId="5F2EB675" w14:textId="4E3EB0D0" w:rsidR="00AC42B7" w:rsidRPr="001B6F0F" w:rsidRDefault="00AC42B7" w:rsidP="00AC42B7">
            <w:pPr>
              <w:rPr>
                <w:rFonts w:eastAsia="等线"/>
                <w:lang w:eastAsia="zh-CN"/>
              </w:rPr>
            </w:pPr>
            <w:r>
              <w:rPr>
                <w:rFonts w:eastAsiaTheme="minorEastAsia"/>
                <w:lang w:eastAsia="ja-JP"/>
              </w:rPr>
              <w:t>Support</w:t>
            </w:r>
          </w:p>
        </w:tc>
      </w:tr>
      <w:tr w:rsidR="009F2E33" w14:paraId="53C7B22A" w14:textId="77777777" w:rsidTr="00BB08AC">
        <w:tc>
          <w:tcPr>
            <w:tcW w:w="1650" w:type="dxa"/>
          </w:tcPr>
          <w:p w14:paraId="50DDA321" w14:textId="2CFD012F" w:rsidR="009F2E33" w:rsidRDefault="009F2E33" w:rsidP="00AC42B7">
            <w:pPr>
              <w:rPr>
                <w:rFonts w:eastAsiaTheme="minorEastAsia"/>
                <w:lang w:eastAsia="ja-JP"/>
              </w:rPr>
            </w:pPr>
            <w:r>
              <w:rPr>
                <w:rFonts w:eastAsiaTheme="minorEastAsia"/>
                <w:lang w:eastAsia="ja-JP"/>
              </w:rPr>
              <w:t>Moderator</w:t>
            </w:r>
          </w:p>
        </w:tc>
        <w:tc>
          <w:tcPr>
            <w:tcW w:w="7979" w:type="dxa"/>
          </w:tcPr>
          <w:p w14:paraId="61C81482" w14:textId="539906CF" w:rsidR="009F2E33" w:rsidRDefault="009F2E33" w:rsidP="00AC42B7">
            <w:pPr>
              <w:rPr>
                <w:rFonts w:eastAsiaTheme="minorEastAsia"/>
                <w:lang w:eastAsia="ja-JP"/>
              </w:rPr>
            </w:pPr>
            <w:r>
              <w:rPr>
                <w:rFonts w:eastAsiaTheme="minorEastAsia"/>
                <w:lang w:eastAsia="ja-JP"/>
              </w:rPr>
              <w:t>Thanks, this proposal will be put forward for discussion at GTW on 18 Oct.</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DD7154">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DD7154">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D7154">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DD7154">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DD7154">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DD7154">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DD7154">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DD7154">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DD7154">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3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1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DD7154">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f1"/>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1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1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1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1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1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1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1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DD7154">
      <w:pPr>
        <w:pStyle w:val="2"/>
        <w:numPr>
          <w:ilvl w:val="1"/>
          <w:numId w:val="1"/>
        </w:numPr>
      </w:pPr>
      <w:r>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DD7154">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D7154">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DD7154">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to </w:t>
            </w:r>
            <w:r w:rsidRPr="005B6C3C">
              <w:rPr>
                <w:rFonts w:eastAsia="等线"/>
                <w:lang w:eastAsia="zh-CN"/>
              </w:rPr>
              <w:t>deprioritize</w:t>
            </w:r>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DD7154">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DD7154">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DD7154">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69"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9"/>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70"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70"/>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71" w:name="_Toc79185457"/>
      <w:bookmarkStart w:id="72"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71"/>
      <w:bookmarkEnd w:id="72"/>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DD7154">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DD715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3"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3"/>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74"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75" w:author="xiajinhuan" w:date="2021-10-12T22:03:00Z">
              <w:r w:rsidRPr="00800567" w:rsidDel="00800567">
                <w:rPr>
                  <w:rFonts w:eastAsia="等线"/>
                  <w:b/>
                  <w:bCs/>
                  <w:lang w:eastAsia="zh-CN"/>
                </w:rPr>
                <w:delText>T</w:delText>
              </w:r>
            </w:del>
            <w:ins w:id="76"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DD7154">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77"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80" w:author="David Vargas" w:date="2021-10-13T20:16:00Z">
        <w:r w:rsidR="000600D4">
          <w:rPr>
            <w:bCs/>
            <w:i/>
            <w:lang w:eastAsia="zh-CN"/>
          </w:rPr>
          <w:t>MTCH</w:t>
        </w:r>
      </w:ins>
      <w:del w:id="81"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82" w:author="David Vargas" w:date="2021-10-13T20:14:00Z">
        <w:r w:rsidRPr="007539D3">
          <w:rPr>
            <w:rFonts w:eastAsia="等线"/>
            <w:lang w:eastAsia="zh-CN"/>
            <w:rPrChange w:id="83"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84" w:author="David Vargas" w:date="2021-10-13T20:14:00Z">
        <w:r w:rsidR="00846FE6" w:rsidRPr="00383278" w:rsidDel="007539D3">
          <w:rPr>
            <w:bCs/>
            <w:iCs/>
            <w:lang w:eastAsia="zh-CN"/>
          </w:rPr>
          <w:delText>T</w:delText>
        </w:r>
      </w:del>
      <w:ins w:id="85"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f1"/>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t>Still do not support 2.10-3 and 2.10-4 as they are out of scope based on the WID (no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86"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87"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8" w:author="QuXin(vivo)" w:date="2021-10-14T18:05:00Z"/>
        </w:trPr>
        <w:tc>
          <w:tcPr>
            <w:tcW w:w="1644" w:type="dxa"/>
          </w:tcPr>
          <w:p w14:paraId="516CD9CE" w14:textId="77777777" w:rsidR="00683400" w:rsidRDefault="00683400" w:rsidP="0002574D">
            <w:pPr>
              <w:rPr>
                <w:ins w:id="89" w:author="QuXin(vivo)" w:date="2021-10-14T18:05:00Z"/>
                <w:rFonts w:eastAsia="等线"/>
                <w:lang w:eastAsia="zh-CN"/>
              </w:rPr>
            </w:pPr>
            <w:ins w:id="90"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91" w:author="QuXin(vivo)" w:date="2021-10-14T18:05:00Z"/>
                <w:bCs/>
                <w:rPrChange w:id="92" w:author="QuXin(vivo)" w:date="2021-10-14T18:05:00Z">
                  <w:rPr>
                    <w:ins w:id="93" w:author="QuXin(vivo)" w:date="2021-10-14T18:05:00Z"/>
                    <w:b/>
                    <w:bCs/>
                  </w:rPr>
                </w:rPrChange>
              </w:rPr>
            </w:pPr>
            <w:ins w:id="94" w:author="QuXin(vivo)" w:date="2021-10-14T18:05:00Z">
              <w:r w:rsidRPr="00683400">
                <w:rPr>
                  <w:bCs/>
                  <w:rPrChange w:id="95"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DD7154">
      <w:pPr>
        <w:pStyle w:val="3"/>
        <w:numPr>
          <w:ilvl w:val="2"/>
          <w:numId w:val="1"/>
        </w:numPr>
        <w:rPr>
          <w:b/>
          <w:bCs/>
        </w:rPr>
      </w:pPr>
      <w:r>
        <w:rPr>
          <w:b/>
          <w:bCs/>
        </w:rPr>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96"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97"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8" w:author="David Vargas" w:date="2021-10-13T20:14:00Z">
        <w:r w:rsidRPr="00383278" w:rsidDel="007539D3">
          <w:rPr>
            <w:bCs/>
            <w:iCs/>
            <w:lang w:eastAsia="zh-CN"/>
          </w:rPr>
          <w:delText>T</w:delText>
        </w:r>
      </w:del>
      <w:ins w:id="9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r w:rsidRPr="00EE72A2">
        <w:t>multiple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r w:rsidRPr="00EE72A2">
        <w:t>beamwidth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f1"/>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r w:rsidRPr="00383278">
              <w:rPr>
                <w:bCs/>
                <w:iCs/>
                <w:lang w:eastAsia="zh-CN"/>
              </w:rPr>
              <w:t>:</w:t>
            </w:r>
            <w:r>
              <w:rPr>
                <w:bCs/>
                <w:iCs/>
                <w:lang w:eastAsia="zh-CN"/>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ins w:id="100" w:author="Wei Li Mei" w:date="2021-10-18T14:47:00Z">
              <w:r>
                <w:rPr>
                  <w:rFonts w:eastAsiaTheme="minorEastAsia"/>
                  <w:bCs/>
                  <w:iCs/>
                  <w:lang w:eastAsia="zh-CN"/>
                </w:rPr>
                <w:t xml:space="preserve">the starting point of the window </w:t>
              </w:r>
            </w:ins>
            <w:ins w:id="101"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102" w:author="Wei Li Mei" w:date="2021-10-18T14:51:00Z">
              <w:r>
                <w:rPr>
                  <w:rFonts w:eastAsiaTheme="minorEastAsia" w:hint="eastAsia"/>
                  <w:bCs/>
                  <w:lang w:eastAsia="zh-CN"/>
                </w:rPr>
                <w:t xml:space="preserve"> </w:t>
              </w:r>
            </w:ins>
            <w:ins w:id="103" w:author="Wei Li Mei" w:date="2021-10-18T14:49:00Z">
              <w:r>
                <w:rPr>
                  <w:rFonts w:eastAsiaTheme="minorEastAsia"/>
                  <w:bCs/>
                  <w:iCs/>
                  <w:lang w:eastAsia="zh-CN"/>
                </w:rPr>
                <w:t xml:space="preserve">satisfies </w:t>
              </w:r>
            </w:ins>
            <w:del w:id="104"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We suggest to delete the following item. We don’t see the need for the following item. With the first item, UE know how to monitor an MBS session. gNB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105"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06" w:author="David Vargas" w:date="2021-10-13T20:14:00Z">
              <w:r w:rsidRPr="00383278" w:rsidDel="007539D3">
                <w:rPr>
                  <w:bCs/>
                  <w:iCs/>
                  <w:lang w:eastAsia="zh-CN"/>
                </w:rPr>
                <w:delText>T</w:delText>
              </w:r>
            </w:del>
            <w:ins w:id="107"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r>
              <w:rPr>
                <w:iCs/>
              </w:rPr>
              <w:t xml:space="preserve">a multicast session is transmitted with broadcast mode. gNB know which UEs are receiving the session. gNB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lang w:eastAsia="zh-CN"/>
              </w:rPr>
            </w:pPr>
            <w:r>
              <w:rPr>
                <w:rFonts w:eastAsia="等线" w:hint="eastAsia"/>
                <w:lang w:eastAsia="zh-CN"/>
              </w:rPr>
              <w:t>CATT</w:t>
            </w:r>
          </w:p>
        </w:tc>
        <w:tc>
          <w:tcPr>
            <w:tcW w:w="7985" w:type="dxa"/>
          </w:tcPr>
          <w:p w14:paraId="5E461010" w14:textId="77777777" w:rsidR="00C35732" w:rsidRDefault="00C35732" w:rsidP="00C065FF">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r w:rsidR="00F50C2A" w:rsidRPr="00CB1E76" w14:paraId="3ACDC9BC" w14:textId="77777777" w:rsidTr="00F806BF">
        <w:tc>
          <w:tcPr>
            <w:tcW w:w="1644" w:type="dxa"/>
          </w:tcPr>
          <w:p w14:paraId="1907416B" w14:textId="6CC4A892" w:rsidR="00F50C2A" w:rsidRDefault="00F50C2A" w:rsidP="00F50C2A">
            <w:pPr>
              <w:rPr>
                <w:rFonts w:eastAsia="等线"/>
                <w:lang w:eastAsia="zh-CN"/>
              </w:rPr>
            </w:pPr>
            <w:r w:rsidRPr="00DF12B1">
              <w:rPr>
                <w:rFonts w:eastAsiaTheme="minorEastAsia"/>
                <w:lang w:eastAsia="ja-JP"/>
              </w:rPr>
              <w:t>NTT DOCOMO</w:t>
            </w:r>
          </w:p>
        </w:tc>
        <w:tc>
          <w:tcPr>
            <w:tcW w:w="7985" w:type="dxa"/>
          </w:tcPr>
          <w:p w14:paraId="46656483" w14:textId="4F83E2CC" w:rsidR="00F50C2A" w:rsidRDefault="00F50C2A" w:rsidP="00F50C2A">
            <w:r w:rsidRPr="00DF12B1">
              <w:rPr>
                <w:b/>
                <w:bCs/>
              </w:rPr>
              <w:t>Proposal 2.10-2rev2</w:t>
            </w:r>
            <w:r w:rsidRPr="00DF12B1">
              <w:rPr>
                <w:bCs/>
                <w:iCs/>
                <w:lang w:eastAsia="zh-CN"/>
              </w:rPr>
              <w:t>:</w:t>
            </w:r>
            <w:r w:rsidRPr="00DF12B1">
              <w:rPr>
                <w:rFonts w:eastAsiaTheme="minorEastAsia"/>
                <w:bCs/>
                <w:iCs/>
                <w:lang w:eastAsia="ja-JP"/>
              </w:rPr>
              <w:t xml:space="preserve"> Support</w:t>
            </w:r>
          </w:p>
        </w:tc>
      </w:tr>
      <w:tr w:rsidR="00692C9F" w:rsidRPr="00CB1E76" w14:paraId="36B04893" w14:textId="77777777" w:rsidTr="00F806BF">
        <w:tc>
          <w:tcPr>
            <w:tcW w:w="1644" w:type="dxa"/>
          </w:tcPr>
          <w:p w14:paraId="0F679133" w14:textId="3FC7B1B7" w:rsidR="00692C9F" w:rsidRPr="00DF12B1" w:rsidRDefault="00692C9F" w:rsidP="00692C9F">
            <w:pPr>
              <w:rPr>
                <w:rFonts w:eastAsiaTheme="minorEastAsia"/>
                <w:lang w:eastAsia="ja-JP"/>
              </w:rPr>
            </w:pPr>
            <w:r>
              <w:rPr>
                <w:rFonts w:eastAsiaTheme="minorEastAsia"/>
                <w:lang w:eastAsia="ja-JP"/>
              </w:rPr>
              <w:t>Apple</w:t>
            </w:r>
          </w:p>
        </w:tc>
        <w:tc>
          <w:tcPr>
            <w:tcW w:w="7985" w:type="dxa"/>
          </w:tcPr>
          <w:p w14:paraId="44A28DF0" w14:textId="77777777" w:rsidR="00692C9F" w:rsidRDefault="00692C9F" w:rsidP="00692C9F">
            <w:r w:rsidRPr="00AF5135">
              <w:t>We are ok with Proposal 2.10-2rev2</w:t>
            </w:r>
            <w:r>
              <w:t>.</w:t>
            </w:r>
          </w:p>
          <w:p w14:paraId="133A17D0" w14:textId="2B2BFAD1" w:rsidR="00692C9F" w:rsidRPr="00DF12B1" w:rsidRDefault="00692C9F" w:rsidP="00692C9F">
            <w:pPr>
              <w:rPr>
                <w:b/>
                <w:bCs/>
              </w:rPr>
            </w:pPr>
            <w:r>
              <w:t xml:space="preserve">Not support </w:t>
            </w:r>
            <w:r w:rsidRPr="00CB1E76">
              <w:rPr>
                <w:rFonts w:eastAsia="等线"/>
                <w:lang w:eastAsia="zh-CN"/>
              </w:rPr>
              <w:t>Proposal 2.10-3 and 2.10-4</w:t>
            </w:r>
            <w:r>
              <w:rPr>
                <w:rFonts w:eastAsia="等线"/>
                <w:lang w:eastAsia="zh-CN"/>
              </w:rPr>
              <w:t xml:space="preserve"> for optimization in the late stage.</w:t>
            </w:r>
          </w:p>
        </w:tc>
      </w:tr>
      <w:tr w:rsidR="00E60630" w:rsidRPr="00CB1E76" w14:paraId="0B319C88" w14:textId="77777777" w:rsidTr="00F806BF">
        <w:tc>
          <w:tcPr>
            <w:tcW w:w="1644" w:type="dxa"/>
          </w:tcPr>
          <w:p w14:paraId="18C2E35B" w14:textId="7855F226" w:rsidR="00E60630" w:rsidRP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0798C7B2" w14:textId="7AC4A42F" w:rsidR="00E60630" w:rsidRPr="00E60630" w:rsidRDefault="00E60630" w:rsidP="00692C9F">
            <w:pPr>
              <w:rPr>
                <w:rFonts w:eastAsia="等线"/>
                <w:lang w:eastAsia="zh-CN"/>
              </w:rPr>
            </w:pPr>
            <w:r>
              <w:rPr>
                <w:rFonts w:eastAsia="等线" w:hint="eastAsia"/>
                <w:lang w:eastAsia="zh-CN"/>
              </w:rPr>
              <w:t>O</w:t>
            </w:r>
            <w:r>
              <w:rPr>
                <w:rFonts w:eastAsia="等线"/>
                <w:lang w:eastAsia="zh-CN"/>
              </w:rPr>
              <w:t>nly support proposal 2.10-2rev2.</w:t>
            </w:r>
          </w:p>
        </w:tc>
      </w:tr>
      <w:tr w:rsidR="00CC6550" w:rsidRPr="00CB1E76" w14:paraId="3058C317" w14:textId="77777777" w:rsidTr="00F806BF">
        <w:tc>
          <w:tcPr>
            <w:tcW w:w="1644" w:type="dxa"/>
          </w:tcPr>
          <w:p w14:paraId="37633746" w14:textId="7767CB0A" w:rsidR="00CC6550" w:rsidRDefault="00CC6550" w:rsidP="00CC6550">
            <w:pPr>
              <w:rPr>
                <w:rFonts w:eastAsia="等线"/>
                <w:lang w:eastAsia="zh-CN"/>
              </w:rPr>
            </w:pPr>
            <w:r>
              <w:rPr>
                <w:rFonts w:eastAsiaTheme="minorEastAsia"/>
                <w:lang w:eastAsia="ja-JP"/>
              </w:rPr>
              <w:t>Qualcomm</w:t>
            </w:r>
          </w:p>
        </w:tc>
        <w:tc>
          <w:tcPr>
            <w:tcW w:w="7985" w:type="dxa"/>
          </w:tcPr>
          <w:p w14:paraId="63E536AB" w14:textId="77777777" w:rsidR="00CC6550" w:rsidRDefault="00CC6550" w:rsidP="00CC6550">
            <w:r>
              <w:t>For P 2.10-2rev2, the ‘</w:t>
            </w:r>
            <w:r w:rsidRPr="00383278">
              <w:rPr>
                <w:bCs/>
                <w:iCs/>
                <w:lang w:eastAsia="zh-CN"/>
              </w:rPr>
              <w:t>MTCH scheduling window</w:t>
            </w:r>
            <w:r>
              <w:t>’ needs more clarification. Is it to apply a common MTCH scheduling window to all MTCH G-RNTIs or to have separate MTCH scheduling window?</w:t>
            </w:r>
          </w:p>
          <w:p w14:paraId="744C5B55" w14:textId="6B6F17A8" w:rsidR="00CC6550" w:rsidRDefault="00CC6550" w:rsidP="00CC6550">
            <w:pPr>
              <w:rPr>
                <w:rFonts w:eastAsia="等线"/>
                <w:lang w:eastAsia="zh-CN"/>
              </w:rPr>
            </w:pPr>
            <w:r>
              <w:t>For P 2.10-3/4, we are open for further study.</w:t>
            </w:r>
          </w:p>
        </w:tc>
      </w:tr>
      <w:tr w:rsidR="00AC42B7" w:rsidRPr="00CB1E76" w14:paraId="4B739123" w14:textId="77777777" w:rsidTr="00F806BF">
        <w:tc>
          <w:tcPr>
            <w:tcW w:w="1644" w:type="dxa"/>
          </w:tcPr>
          <w:p w14:paraId="78D7195E" w14:textId="0A8F3788" w:rsidR="00AC42B7" w:rsidRPr="00AC42B7" w:rsidRDefault="00AC42B7" w:rsidP="00CC6550">
            <w:pPr>
              <w:rPr>
                <w:rFonts w:eastAsiaTheme="minorEastAsia"/>
                <w:lang w:val="en-US" w:eastAsia="ja-JP"/>
              </w:rPr>
            </w:pPr>
            <w:r>
              <w:rPr>
                <w:rFonts w:eastAsiaTheme="minorEastAsia"/>
                <w:lang w:val="en-US" w:eastAsia="ja-JP"/>
              </w:rPr>
              <w:t>Ericsson</w:t>
            </w:r>
          </w:p>
        </w:tc>
        <w:tc>
          <w:tcPr>
            <w:tcW w:w="7985" w:type="dxa"/>
          </w:tcPr>
          <w:p w14:paraId="01076DED" w14:textId="77777777" w:rsidR="00AC42B7" w:rsidRDefault="00AC42B7" w:rsidP="00AC42B7">
            <w:pPr>
              <w:rPr>
                <w:b/>
                <w:bCs/>
              </w:rPr>
            </w:pPr>
            <w:r w:rsidRPr="00EE72A2">
              <w:rPr>
                <w:b/>
                <w:bCs/>
              </w:rPr>
              <w:t>Proposal 2.10-</w:t>
            </w:r>
            <w:r>
              <w:rPr>
                <w:b/>
                <w:bCs/>
              </w:rPr>
              <w:t xml:space="preserve">2rev2: </w:t>
            </w:r>
          </w:p>
          <w:p w14:paraId="1510CDFE" w14:textId="77777777" w:rsidR="00AC42B7" w:rsidRDefault="00AC42B7" w:rsidP="00AC42B7">
            <w:pPr>
              <w:rPr>
                <w:b/>
                <w:bCs/>
              </w:rPr>
            </w:pPr>
            <w:r>
              <w:rPr>
                <w:b/>
                <w:bCs/>
              </w:rPr>
              <w:t xml:space="preserve">First bullet: </w:t>
            </w:r>
            <w:r w:rsidRPr="0010023B">
              <w:t>We propose an FFS:</w:t>
            </w:r>
          </w:p>
          <w:p w14:paraId="40BB3D8A" w14:textId="77777777" w:rsidR="00AC42B7" w:rsidRPr="00CE5EE4" w:rsidRDefault="00AC42B7" w:rsidP="00AC42B7">
            <w:pPr>
              <w:rPr>
                <w:lang w:val="en-US" w:eastAsia="en-US"/>
              </w:rPr>
            </w:pPr>
            <w:r>
              <w:rPr>
                <w:lang w:val="en-US"/>
              </w:rPr>
              <w:t>FFS: additional association rules if required to support sweeping over PDCCHs that can point to the same PDSCH.</w:t>
            </w:r>
          </w:p>
          <w:p w14:paraId="6EF516AB" w14:textId="4DB1FC2C" w:rsidR="00AC42B7" w:rsidRPr="00AC42B7" w:rsidRDefault="00AC42B7" w:rsidP="00CC6550">
            <w:pPr>
              <w:rPr>
                <w:lang w:val="en-US" w:eastAsia="en-US"/>
              </w:rPr>
            </w:pPr>
            <w:r>
              <w:rPr>
                <w:b/>
                <w:bCs/>
              </w:rPr>
              <w:t xml:space="preserve">Second bullet: </w:t>
            </w:r>
            <w:r>
              <w:rPr>
                <w:lang w:val="en-US"/>
              </w:rPr>
              <w:t>Wouldn't this imply the gNB has to transmit at least one PDCCH per SSB in each "window"? Why should that be enforced? If there is not MTCH traffic in a window, why transmit PDCCH anyway?</w:t>
            </w:r>
          </w:p>
        </w:tc>
      </w:tr>
      <w:tr w:rsidR="00D12A14" w:rsidRPr="00A87BA2" w14:paraId="484A2F99" w14:textId="77777777" w:rsidTr="00F806BF">
        <w:tc>
          <w:tcPr>
            <w:tcW w:w="1644" w:type="dxa"/>
          </w:tcPr>
          <w:p w14:paraId="3981DD18" w14:textId="64BFB840" w:rsidR="00D12A14" w:rsidRPr="00A87BA2" w:rsidRDefault="00D12A14" w:rsidP="00CC6550">
            <w:pPr>
              <w:rPr>
                <w:rFonts w:eastAsiaTheme="minorEastAsia"/>
                <w:lang w:val="en-US" w:eastAsia="ja-JP"/>
              </w:rPr>
            </w:pPr>
            <w:r w:rsidRPr="00A87BA2">
              <w:rPr>
                <w:rFonts w:eastAsiaTheme="minorEastAsia"/>
                <w:lang w:val="en-US" w:eastAsia="ja-JP"/>
              </w:rPr>
              <w:t>Moderator</w:t>
            </w:r>
          </w:p>
        </w:tc>
        <w:tc>
          <w:tcPr>
            <w:tcW w:w="7985" w:type="dxa"/>
          </w:tcPr>
          <w:p w14:paraId="3339F8E5" w14:textId="4DA523E2" w:rsidR="00D12A14" w:rsidRDefault="00A87BA2" w:rsidP="00AC42B7">
            <w:r>
              <w:t xml:space="preserve">Regarding Proposal 2.10-2rev2, there are still multiple comments. </w:t>
            </w:r>
          </w:p>
          <w:p w14:paraId="535E64E6" w14:textId="6E3319AD" w:rsidR="00A87BA2" w:rsidRDefault="00A87BA2" w:rsidP="00AC42B7">
            <w:r>
              <w:t>@LG,</w:t>
            </w:r>
            <w:r w:rsidR="00A430E7">
              <w:t xml:space="preserve"> thanks I have included the MTCH transmission window</w:t>
            </w:r>
            <w:r>
              <w:t>.</w:t>
            </w:r>
            <w:r w:rsidR="00A430E7">
              <w:t xml:space="preserve"> I have not included the note since I have proposed below to delay the discussion on this proposal due to being controversial and limited time for discussion.</w:t>
            </w:r>
          </w:p>
          <w:p w14:paraId="342C5A47" w14:textId="2E3B95B8" w:rsidR="00DE5D6C" w:rsidRDefault="00DE5D6C" w:rsidP="00AC42B7">
            <w:r>
              <w:t xml:space="preserve">@Huawei: </w:t>
            </w:r>
            <w:r w:rsidR="00025A26">
              <w:t>thanks for proposals, I have include them.</w:t>
            </w:r>
          </w:p>
          <w:p w14:paraId="3EEB9181" w14:textId="72EE7E93" w:rsidR="00025A26" w:rsidRDefault="00025A26" w:rsidP="00AC42B7">
            <w:r>
              <w:t>@Qualcomm, I think the proposal 2.10-1rev1 should address you comment?</w:t>
            </w:r>
          </w:p>
          <w:p w14:paraId="427AB8A0" w14:textId="2086C7DD" w:rsidR="00C07A41" w:rsidRPr="00A87BA2" w:rsidRDefault="00C07A41" w:rsidP="00AC42B7">
            <w:r>
              <w:t>@Ericsson: thanks for proposals. Given the very limited time for discussion, I have not included the FFS since it has seen as controversial in previous rounds and we need to focus on the form of the proposal that is most agreeable by all companies. Regarding your second point, I am not sure how to proceed. Do you propose to delete the subbullet?</w:t>
            </w:r>
          </w:p>
          <w:p w14:paraId="460BA873" w14:textId="47235537" w:rsidR="00A87BA2" w:rsidRPr="00A87BA2" w:rsidRDefault="00A87BA2" w:rsidP="00AC42B7">
            <w:r w:rsidRPr="00A87BA2">
              <w:t>Gi</w:t>
            </w:r>
            <w:r>
              <w:t>ven the state of proposals 2.10-3/4 and that those are for study, which is not precluded anyway, the discussion on this proposals are deprioritised.</w:t>
            </w:r>
          </w:p>
        </w:tc>
      </w:tr>
    </w:tbl>
    <w:p w14:paraId="69B032CD" w14:textId="1F654C97" w:rsidR="00D163F0" w:rsidRPr="00A87BA2" w:rsidRDefault="00D163F0" w:rsidP="00B32F4C"/>
    <w:p w14:paraId="13EEF59D" w14:textId="3CBD4752" w:rsidR="002B3474" w:rsidRDefault="002B3474" w:rsidP="002B3474">
      <w:pPr>
        <w:pStyle w:val="3"/>
        <w:numPr>
          <w:ilvl w:val="2"/>
          <w:numId w:val="1"/>
        </w:numPr>
        <w:rPr>
          <w:b/>
          <w:bCs/>
        </w:rPr>
      </w:pPr>
      <w:r>
        <w:rPr>
          <w:b/>
          <w:bCs/>
        </w:rPr>
        <w:t xml:space="preserve"> 4</w:t>
      </w:r>
      <w:r w:rsidRPr="002B347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1E05E4C8" w14:textId="39A2D636" w:rsidR="009A5F03" w:rsidRDefault="009A5F03" w:rsidP="009A5F03">
      <w:pPr>
        <w:rPr>
          <w:ins w:id="108" w:author="David Vargas" w:date="2021-10-18T21:40:00Z"/>
          <w:bCs/>
          <w:iCs/>
          <w:lang w:eastAsia="zh-CN"/>
        </w:rPr>
      </w:pPr>
      <w:r w:rsidRPr="00EE72A2">
        <w:rPr>
          <w:b/>
          <w:bCs/>
        </w:rPr>
        <w:t>Proposal 2.10-1</w:t>
      </w:r>
      <w:r>
        <w:rPr>
          <w:b/>
          <w:bCs/>
        </w:rPr>
        <w:t>rev1</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MTCH scheduling is associated with a window defined by the MTCH monitoring periodicity</w:t>
      </w:r>
      <w:ins w:id="109" w:author="David Vargas" w:date="2021-10-18T21:39:00Z">
        <w:r>
          <w:rPr>
            <w:bCs/>
            <w:iCs/>
            <w:lang w:eastAsia="zh-CN"/>
          </w:rPr>
          <w:t xml:space="preserve"> </w:t>
        </w:r>
        <w:r w:rsidRPr="009A5F03">
          <w:rPr>
            <w:bCs/>
            <w:i/>
            <w:lang w:eastAsia="zh-CN"/>
          </w:rPr>
          <w:t>K</w:t>
        </w:r>
      </w:ins>
      <w:del w:id="110" w:author="David Vargas" w:date="2021-10-18T21:39:00Z">
        <w:r w:rsidRPr="00383278" w:rsidDel="009A5F03">
          <w:rPr>
            <w:bCs/>
            <w:iCs/>
            <w:lang w:eastAsia="zh-CN"/>
          </w:rPr>
          <w:delText xml:space="preserve">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sidDel="009A5F03">
          <w:rPr>
            <w:bCs/>
            <w:iCs/>
            <w:lang w:eastAsia="zh-CN"/>
          </w:rPr>
          <w:delText xml:space="preserve"> </w:delText>
        </w:r>
      </w:del>
      <w:ins w:id="111" w:author="David Vargas" w:date="2021-10-18T21:39:00Z">
        <w:r>
          <w:rPr>
            <w:bCs/>
            <w:iCs/>
            <w:lang w:eastAsia="zh-CN"/>
          </w:rPr>
          <w:t xml:space="preserve"> </w:t>
        </w:r>
      </w:ins>
      <w:r w:rsidRPr="00383278">
        <w:rPr>
          <w:bCs/>
          <w:iCs/>
          <w:lang w:eastAsia="zh-CN"/>
        </w:rPr>
        <w:t>and the offset to the starting of the periodicit</w:t>
      </w:r>
      <w:ins w:id="112" w:author="David Vargas" w:date="2021-10-18T21:39:00Z">
        <w:r>
          <w:rPr>
            <w:bCs/>
            <w:iCs/>
            <w:lang w:eastAsia="zh-CN"/>
          </w:rPr>
          <w:t xml:space="preserve">y </w:t>
        </w:r>
        <w:r w:rsidRPr="009A5F03">
          <w:rPr>
            <w:bCs/>
            <w:i/>
            <w:lang w:eastAsia="zh-CN"/>
          </w:rPr>
          <w:t>O</w:t>
        </w:r>
      </w:ins>
      <w:ins w:id="113" w:author="David Vargas" w:date="2021-10-18T21:40:00Z">
        <w:r>
          <w:rPr>
            <w:bCs/>
            <w:iCs/>
            <w:lang w:eastAsia="zh-CN"/>
          </w:rPr>
          <w:t>:</w:t>
        </w:r>
      </w:ins>
      <w:del w:id="114" w:author="David Vargas" w:date="2021-10-18T21:39:00Z">
        <w:r w:rsidRPr="00383278" w:rsidDel="009A5F03">
          <w:rPr>
            <w:bCs/>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sidDel="009A5F03">
          <w:rPr>
            <w:bCs/>
            <w:iCs/>
            <w:lang w:eastAsia="zh-CN"/>
          </w:rPr>
          <w:delText>:</w:delText>
        </w:r>
      </w:del>
    </w:p>
    <w:p w14:paraId="370099CE" w14:textId="681C7256" w:rsidR="009A5F03" w:rsidRPr="009A5F03" w:rsidRDefault="009A5F03" w:rsidP="009A5F03">
      <w:pPr>
        <w:pStyle w:val="a"/>
        <w:numPr>
          <w:ilvl w:val="0"/>
          <w:numId w:val="45"/>
        </w:numPr>
        <w:rPr>
          <w:b/>
          <w:bCs/>
        </w:rPr>
      </w:pPr>
      <w:ins w:id="115" w:author="David Vargas" w:date="2021-10-18T21:40:00Z">
        <w:r w:rsidRPr="009A5F03">
          <w:rPr>
            <w:rFonts w:hint="eastAsia"/>
            <w:bCs/>
            <w:iCs/>
            <w:lang w:eastAsia="zh-CN"/>
          </w:rPr>
          <w:t>F</w:t>
        </w:r>
        <w:r w:rsidRPr="009A5F03">
          <w:rPr>
            <w:bCs/>
            <w:iCs/>
            <w:lang w:eastAsia="zh-CN"/>
          </w:rPr>
          <w:t xml:space="preserve">FS: </w:t>
        </w:r>
        <w:r w:rsidRPr="009A5F03">
          <w:rPr>
            <w:bCs/>
            <w:i/>
            <w:iCs/>
            <w:lang w:eastAsia="zh-CN"/>
          </w:rPr>
          <w:t xml:space="preserve">K/O </w:t>
        </w:r>
        <w:r w:rsidRPr="009A5F03">
          <w:rPr>
            <w:bCs/>
            <w:iCs/>
            <w:lang w:eastAsia="zh-CN"/>
          </w:rPr>
          <w:t>is per G-RNTI or applies to all G-RNTI.</w:t>
        </w:r>
      </w:ins>
    </w:p>
    <w:p w14:paraId="63268766" w14:textId="5F17E216" w:rsidR="009A5F03" w:rsidRPr="00383278" w:rsidDel="009A5F03" w:rsidRDefault="009A5F03" w:rsidP="009A5F03">
      <w:pPr>
        <w:pStyle w:val="a"/>
        <w:numPr>
          <w:ilvl w:val="0"/>
          <w:numId w:val="58"/>
        </w:numPr>
        <w:overflowPunct/>
        <w:snapToGrid w:val="0"/>
        <w:jc w:val="both"/>
        <w:textAlignment w:val="auto"/>
        <w:rPr>
          <w:del w:id="116" w:author="David Vargas" w:date="2021-10-18T21:39:00Z"/>
          <w:rFonts w:eastAsiaTheme="minorEastAsia"/>
          <w:bCs/>
          <w:iCs/>
          <w:lang w:eastAsia="zh-CN"/>
        </w:rPr>
      </w:pPr>
      <w:del w:id="117" w:author="David Vargas" w:date="2021-10-18T21:39:00Z">
        <w:r w:rsidRPr="00383278" w:rsidDel="009A5F03">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9A5F03">
          <w:rPr>
            <w:rFonts w:eastAsiaTheme="minorEastAsia" w:hint="eastAsia"/>
            <w:bCs/>
            <w:iCs/>
            <w:lang w:eastAsia="zh-CN"/>
          </w:rPr>
          <w:delText xml:space="preserve"> </w:delText>
        </w:r>
        <w:r w:rsidRPr="00383278" w:rsidDel="009A5F03">
          <w:rPr>
            <w:rFonts w:eastAsiaTheme="minorEastAsia"/>
            <w:bCs/>
            <w:iCs/>
            <w:lang w:eastAsia="zh-CN"/>
          </w:rPr>
          <w:delText xml:space="preserve">is given by </w:delTex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sidDel="009A5F03">
          <w:rPr>
            <w:rFonts w:eastAsiaTheme="minorEastAsia" w:hint="eastAsia"/>
            <w:bCs/>
            <w:iCs/>
            <w:lang w:eastAsia="zh-CN"/>
          </w:rPr>
          <w:delText>,</w:delText>
        </w:r>
        <w:r w:rsidRPr="00383278" w:rsidDel="009A5F03">
          <w:rPr>
            <w:rFonts w:eastAsiaTheme="minorEastAsia"/>
            <w:bCs/>
            <w:iCs/>
            <w:lang w:eastAsia="zh-CN"/>
          </w:rPr>
          <w:delText xml:space="preserve"> where </w:delTex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9A5F03">
          <w:rPr>
            <w:rFonts w:eastAsiaTheme="minorEastAsia"/>
            <w:bCs/>
            <w:iCs/>
            <w:lang w:eastAsia="zh-CN"/>
          </w:rPr>
          <w:delText xml:space="preserve"> is the number of slots in a radio frame.</w:delText>
        </w:r>
      </w:del>
    </w:p>
    <w:p w14:paraId="1FCA73FF" w14:textId="77777777" w:rsidR="009F29A4" w:rsidRDefault="009F29A4" w:rsidP="009F29A4">
      <w:pPr>
        <w:rPr>
          <w:b/>
          <w:bCs/>
        </w:rPr>
      </w:pPr>
    </w:p>
    <w:p w14:paraId="164ED69F" w14:textId="77777777" w:rsidR="009F29A4" w:rsidRPr="00383278" w:rsidRDefault="009F29A4" w:rsidP="009F29A4">
      <w:pPr>
        <w:rPr>
          <w:bCs/>
          <w:iCs/>
          <w:lang w:eastAsia="zh-CN"/>
        </w:rPr>
      </w:pPr>
      <w:r w:rsidRPr="00EE72A2">
        <w:rPr>
          <w:b/>
          <w:bCs/>
        </w:rPr>
        <w:t>Proposal 2.10-</w:t>
      </w:r>
      <w:r>
        <w:rPr>
          <w:b/>
          <w:bCs/>
        </w:rPr>
        <w:t>2rev3</w:t>
      </w:r>
      <w:r w:rsidRPr="00383278">
        <w:rPr>
          <w:bCs/>
          <w:iCs/>
          <w:lang w:eastAsia="zh-CN"/>
        </w:rPr>
        <w:t xml:space="preserve">: </w:t>
      </w:r>
      <w:r w:rsidRPr="00EE72A2">
        <w:rPr>
          <w:iCs/>
        </w:rPr>
        <w:t>For RRC_IDLE/RRC_INACTIVE UEs for broadcast reception</w:t>
      </w:r>
      <w:r>
        <w:rPr>
          <w:bCs/>
          <w:iCs/>
          <w:lang w:eastAsia="zh-CN"/>
        </w:rPr>
        <w:t xml:space="preserve">, </w:t>
      </w:r>
      <w:ins w:id="11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98C580B" w14:textId="45D6A57E" w:rsidR="009F29A4" w:rsidRPr="00383278" w:rsidRDefault="009F29A4" w:rsidP="009F29A4">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119" w:author="David Vargas" w:date="2021-10-18T21:37:00Z">
        <w:r w:rsidRPr="009F29A4">
          <w:rPr>
            <w:bCs/>
            <w:i/>
            <w:lang w:eastAsia="zh-CN"/>
            <w:rPrChange w:id="120" w:author="David Vargas" w:date="2021-10-18T21:38:00Z">
              <w:rPr>
                <w:bCs/>
                <w:i/>
                <w:color w:val="FF0000"/>
                <w:lang w:eastAsia="zh-CN"/>
              </w:rPr>
            </w:rPrChange>
          </w:rPr>
          <w:t>MTCH transmission</w:t>
        </w:r>
      </w:ins>
      <w:del w:id="121" w:author="David Vargas" w:date="2021-10-18T21:37:00Z">
        <w:r w:rsidRPr="009F29A4" w:rsidDel="009F29A4">
          <w:rPr>
            <w:bCs/>
            <w:i/>
            <w:lang w:eastAsia="zh-CN"/>
          </w:rPr>
          <w:delText>G-RNTI</w:delText>
        </w:r>
      </w:del>
      <w:r w:rsidRPr="009F29A4">
        <w:rPr>
          <w:bCs/>
          <w:i/>
          <w:lang w:eastAsia="zh-CN"/>
        </w:rPr>
        <w:t xml:space="preserve">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481A865F" w14:textId="77777777" w:rsidR="009F29A4" w:rsidRPr="00383278" w:rsidRDefault="009F29A4" w:rsidP="009F29A4">
      <w:pPr>
        <w:pStyle w:val="a"/>
        <w:numPr>
          <w:ilvl w:val="0"/>
          <w:numId w:val="13"/>
        </w:numPr>
        <w:overflowPunct/>
        <w:snapToGrid w:val="0"/>
        <w:jc w:val="both"/>
        <w:textAlignment w:val="auto"/>
        <w:rPr>
          <w:rFonts w:eastAsiaTheme="minorEastAsia"/>
          <w:bCs/>
          <w:iCs/>
          <w:lang w:eastAsia="zh-CN"/>
        </w:rPr>
      </w:pPr>
      <w:ins w:id="122"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123" w:author="David Vargas" w:date="2021-10-13T20:14:00Z">
        <w:r w:rsidRPr="00383278" w:rsidDel="007539D3">
          <w:rPr>
            <w:bCs/>
            <w:iCs/>
            <w:lang w:eastAsia="zh-CN"/>
          </w:rPr>
          <w:delText>T</w:delText>
        </w:r>
      </w:del>
      <w:ins w:id="124"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542DC841" w14:textId="45917D63" w:rsidR="00D163F0" w:rsidRDefault="00D163F0" w:rsidP="00B32F4C"/>
    <w:p w14:paraId="5E16ED38" w14:textId="5B6EECE7" w:rsidR="00434FD1" w:rsidRPr="00702138" w:rsidRDefault="00434FD1" w:rsidP="00434FD1">
      <w:pPr>
        <w:rPr>
          <w:b/>
          <w:bCs/>
        </w:rPr>
      </w:pPr>
      <w:r w:rsidRPr="00702138">
        <w:rPr>
          <w:b/>
          <w:bCs/>
        </w:rPr>
        <w:t>Please provide your answers in the table below.</w:t>
      </w:r>
      <w:r>
        <w:rPr>
          <w:b/>
          <w:bCs/>
        </w:rPr>
        <w:t xml:space="preserve"> Do you support </w:t>
      </w:r>
      <w:r w:rsidRPr="00EE72A2">
        <w:rPr>
          <w:b/>
          <w:bCs/>
        </w:rPr>
        <w:t>Proposal 2.10-</w:t>
      </w:r>
      <w:r>
        <w:rPr>
          <w:b/>
          <w:bCs/>
        </w:rPr>
        <w:t xml:space="preserve">1rev1 and Proposal 2.10-2rev3? </w:t>
      </w:r>
    </w:p>
    <w:tbl>
      <w:tblPr>
        <w:tblStyle w:val="af1"/>
        <w:tblW w:w="0" w:type="auto"/>
        <w:tblLook w:val="04A0" w:firstRow="1" w:lastRow="0" w:firstColumn="1" w:lastColumn="0" w:noHBand="0" w:noVBand="1"/>
      </w:tblPr>
      <w:tblGrid>
        <w:gridCol w:w="1644"/>
        <w:gridCol w:w="7985"/>
      </w:tblGrid>
      <w:tr w:rsidR="00434FD1" w:rsidRPr="00E6336E" w14:paraId="30BF5DA1" w14:textId="77777777" w:rsidTr="00071EFC">
        <w:tc>
          <w:tcPr>
            <w:tcW w:w="1644" w:type="dxa"/>
            <w:vAlign w:val="center"/>
          </w:tcPr>
          <w:p w14:paraId="3097639F" w14:textId="77777777" w:rsidR="00434FD1" w:rsidRPr="00E6336E" w:rsidRDefault="00434FD1" w:rsidP="00071EFC">
            <w:pPr>
              <w:jc w:val="center"/>
              <w:rPr>
                <w:b/>
                <w:bCs/>
                <w:sz w:val="22"/>
                <w:szCs w:val="22"/>
              </w:rPr>
            </w:pPr>
            <w:r w:rsidRPr="00E6336E">
              <w:rPr>
                <w:b/>
                <w:bCs/>
                <w:sz w:val="22"/>
                <w:szCs w:val="22"/>
              </w:rPr>
              <w:t>company</w:t>
            </w:r>
          </w:p>
        </w:tc>
        <w:tc>
          <w:tcPr>
            <w:tcW w:w="7985" w:type="dxa"/>
            <w:vAlign w:val="center"/>
          </w:tcPr>
          <w:p w14:paraId="3AD5A247" w14:textId="77777777" w:rsidR="00434FD1" w:rsidRPr="00E6336E" w:rsidRDefault="00434FD1" w:rsidP="00071EFC">
            <w:pPr>
              <w:jc w:val="center"/>
              <w:rPr>
                <w:b/>
                <w:bCs/>
                <w:sz w:val="22"/>
                <w:szCs w:val="22"/>
              </w:rPr>
            </w:pPr>
            <w:r w:rsidRPr="00E6336E">
              <w:rPr>
                <w:b/>
                <w:bCs/>
                <w:sz w:val="22"/>
                <w:szCs w:val="22"/>
              </w:rPr>
              <w:t>comments</w:t>
            </w:r>
          </w:p>
        </w:tc>
      </w:tr>
      <w:tr w:rsidR="00434FD1" w14:paraId="20BF91FD" w14:textId="77777777" w:rsidTr="00071EFC">
        <w:tc>
          <w:tcPr>
            <w:tcW w:w="1644" w:type="dxa"/>
          </w:tcPr>
          <w:p w14:paraId="3877A92E" w14:textId="0A7F1BD2" w:rsidR="00434FD1" w:rsidRPr="00D451B4" w:rsidRDefault="00AA7380"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1A20C52" w14:textId="64FF0C2C" w:rsidR="00434FD1" w:rsidRPr="00D451B4" w:rsidRDefault="00AA7380" w:rsidP="00071EFC">
            <w:pPr>
              <w:rPr>
                <w:rFonts w:eastAsia="等线"/>
                <w:lang w:eastAsia="zh-CN"/>
              </w:rPr>
            </w:pPr>
            <w:r>
              <w:rPr>
                <w:rFonts w:eastAsia="等线"/>
                <w:lang w:eastAsia="zh-CN"/>
              </w:rPr>
              <w:t xml:space="preserve">Ok with both proposals. </w:t>
            </w:r>
          </w:p>
        </w:tc>
      </w:tr>
      <w:tr w:rsidR="00E461F2" w14:paraId="7D3A0AA3" w14:textId="77777777" w:rsidTr="00071EFC">
        <w:tc>
          <w:tcPr>
            <w:tcW w:w="1644" w:type="dxa"/>
          </w:tcPr>
          <w:p w14:paraId="75FCD398" w14:textId="24F76EBA"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F4E6307" w14:textId="0DB28692" w:rsidR="00E461F2" w:rsidRDefault="00E461F2" w:rsidP="00071EFC">
            <w:pPr>
              <w:rPr>
                <w:rFonts w:eastAsia="等线"/>
                <w:lang w:eastAsia="zh-CN"/>
              </w:rPr>
            </w:pPr>
            <w:r>
              <w:rPr>
                <w:rFonts w:eastAsia="等线" w:hint="eastAsia"/>
                <w:lang w:eastAsia="zh-CN"/>
              </w:rPr>
              <w:t>Ok</w:t>
            </w:r>
            <w:r>
              <w:rPr>
                <w:rFonts w:eastAsia="等线"/>
                <w:lang w:eastAsia="zh-CN"/>
              </w:rPr>
              <w:t xml:space="preserve"> with above proposals.</w:t>
            </w:r>
          </w:p>
        </w:tc>
      </w:tr>
      <w:tr w:rsidR="0058583C" w14:paraId="75D8695B" w14:textId="77777777" w:rsidTr="00071EFC">
        <w:tc>
          <w:tcPr>
            <w:tcW w:w="1644" w:type="dxa"/>
          </w:tcPr>
          <w:p w14:paraId="181F50C4" w14:textId="1132FEBB" w:rsidR="0058583C" w:rsidRDefault="0058583C" w:rsidP="0058583C">
            <w:pPr>
              <w:rPr>
                <w:rFonts w:eastAsia="等线"/>
                <w:lang w:eastAsia="zh-CN"/>
              </w:rPr>
            </w:pPr>
            <w:r>
              <w:rPr>
                <w:rFonts w:eastAsia="等线" w:hint="eastAsia"/>
                <w:lang w:eastAsia="ko-KR"/>
              </w:rPr>
              <w:t>LG</w:t>
            </w:r>
          </w:p>
        </w:tc>
        <w:tc>
          <w:tcPr>
            <w:tcW w:w="7985" w:type="dxa"/>
          </w:tcPr>
          <w:p w14:paraId="6C6300E8" w14:textId="0385FE46" w:rsidR="0058583C" w:rsidRDefault="0058583C" w:rsidP="0058583C">
            <w:pPr>
              <w:rPr>
                <w:bCs/>
                <w:iCs/>
                <w:lang w:eastAsia="zh-CN"/>
              </w:rPr>
            </w:pPr>
            <w:r w:rsidRPr="00EE72A2">
              <w:rPr>
                <w:b/>
                <w:bCs/>
              </w:rPr>
              <w:t>Proposal 2.10-1</w:t>
            </w:r>
            <w:r>
              <w:rPr>
                <w:b/>
                <w:bCs/>
              </w:rPr>
              <w:t>rev1</w:t>
            </w:r>
            <w:r w:rsidRPr="00383278">
              <w:rPr>
                <w:bCs/>
                <w:iCs/>
                <w:lang w:eastAsia="zh-CN"/>
              </w:rPr>
              <w:t xml:space="preserve">: </w:t>
            </w:r>
            <w:r>
              <w:rPr>
                <w:bCs/>
                <w:iCs/>
                <w:lang w:eastAsia="zh-CN"/>
              </w:rPr>
              <w:t xml:space="preserve">We think that the window could be associated to one or multiple G-RNTIs e.g. based on traffic pattern and/or repetition. Or the window may not need to be associated to any G-RNTI at all. On top of the windows, UE could monitor GC-PDCCH based on DRX configuration for a specific G-RNTI </w:t>
            </w:r>
            <w:r w:rsidR="00171DA9">
              <w:rPr>
                <w:bCs/>
                <w:iCs/>
                <w:lang w:eastAsia="zh-CN"/>
              </w:rPr>
              <w:t>(</w:t>
            </w:r>
            <w:r>
              <w:rPr>
                <w:bCs/>
                <w:iCs/>
                <w:lang w:eastAsia="zh-CN"/>
              </w:rPr>
              <w:t>e.g. like SC-PTM</w:t>
            </w:r>
            <w:r w:rsidR="00171DA9">
              <w:rPr>
                <w:bCs/>
                <w:iCs/>
                <w:lang w:eastAsia="zh-CN"/>
              </w:rPr>
              <w:t xml:space="preserve"> DRX, if RAN2 considers DRX)</w:t>
            </w:r>
            <w:r>
              <w:rPr>
                <w:bCs/>
                <w:iCs/>
                <w:lang w:eastAsia="zh-CN"/>
              </w:rPr>
              <w:t xml:space="preserve">. Besides, we cannot fully understand how the offset works. </w:t>
            </w:r>
          </w:p>
          <w:p w14:paraId="2D26AE3B" w14:textId="77777777" w:rsidR="0058583C" w:rsidRDefault="0058583C" w:rsidP="0058583C">
            <w:pPr>
              <w:rPr>
                <w:bCs/>
                <w:iCs/>
                <w:lang w:eastAsia="zh-CN"/>
              </w:rPr>
            </w:pPr>
            <w:r>
              <w:rPr>
                <w:bCs/>
                <w:iCs/>
                <w:lang w:eastAsia="zh-CN"/>
              </w:rPr>
              <w:t>Thus, we could remove K and O to:</w:t>
            </w:r>
          </w:p>
          <w:p w14:paraId="3FF6E147" w14:textId="77777777" w:rsidR="0058583C" w:rsidRPr="00B965A0" w:rsidRDefault="0058583C" w:rsidP="0058583C">
            <w:pPr>
              <w:ind w:leftChars="100" w:left="210"/>
              <w:rPr>
                <w:ins w:id="125" w:author="David Vargas" w:date="2021-10-18T21:40:00Z"/>
                <w:bCs/>
                <w:i/>
                <w:iCs/>
                <w:lang w:eastAsia="zh-CN"/>
              </w:rPr>
            </w:pPr>
            <w:r w:rsidRPr="00B965A0">
              <w:rPr>
                <w:b/>
                <w:bCs/>
                <w:i/>
              </w:rPr>
              <w:t>Proposal 2.10-1rev1</w:t>
            </w:r>
            <w:r w:rsidRPr="00B965A0">
              <w:rPr>
                <w:bCs/>
                <w:i/>
                <w:iCs/>
                <w:lang w:eastAsia="zh-CN"/>
              </w:rPr>
              <w:t xml:space="preserve">: </w:t>
            </w:r>
            <w:r w:rsidRPr="00B965A0">
              <w:rPr>
                <w:i/>
                <w:iCs/>
              </w:rPr>
              <w:t>For RRC_IDLE/RRC_INACTIVE UEs for broadcast reception</w:t>
            </w:r>
            <w:r w:rsidRPr="00B965A0">
              <w:rPr>
                <w:bCs/>
                <w:i/>
                <w:iCs/>
                <w:lang w:eastAsia="zh-CN"/>
              </w:rPr>
              <w:t>, MTCH scheduling is associated with a window defined by the MTCH monitoring periodicity</w:t>
            </w:r>
            <w:ins w:id="126" w:author="David Vargas" w:date="2021-10-18T21:39:00Z">
              <w:r w:rsidRPr="00B965A0">
                <w:rPr>
                  <w:bCs/>
                  <w:i/>
                  <w:iCs/>
                  <w:lang w:eastAsia="zh-CN"/>
                </w:rPr>
                <w:t xml:space="preserve"> </w:t>
              </w:r>
              <w:r w:rsidRPr="00887C90">
                <w:rPr>
                  <w:bCs/>
                  <w:i/>
                  <w:strike/>
                  <w:color w:val="FF0000"/>
                  <w:lang w:eastAsia="zh-CN"/>
                </w:rPr>
                <w:t>K</w:t>
              </w:r>
            </w:ins>
            <w:del w:id="127" w:author="David Vargas" w:date="2021-10-18T21:39:00Z">
              <w:r w:rsidRPr="00887C90" w:rsidDel="009A5F03">
                <w:rPr>
                  <w:bCs/>
                  <w:i/>
                  <w:iCs/>
                  <w:strike/>
                  <w:color w:val="FF0000"/>
                  <w:lang w:eastAsia="zh-CN"/>
                </w:rPr>
                <w:delText xml:space="preserve"> </w:delText>
              </w:r>
              <m:oMath>
                <m:sSub>
                  <m:sSubPr>
                    <m:ctrlPr>
                      <w:rPr>
                        <w:rFonts w:ascii="Cambria Math" w:eastAsiaTheme="minorEastAsia" w:hAnsi="Cambria Math"/>
                        <w:bCs/>
                        <w:i/>
                        <w:strike/>
                        <w:color w:val="FF0000"/>
                        <w:lang w:eastAsia="zh-CN"/>
                      </w:rPr>
                    </m:ctrlPr>
                  </m:sSubPr>
                  <m:e>
                    <m:r>
                      <w:rPr>
                        <w:rFonts w:ascii="Cambria Math" w:eastAsiaTheme="minorEastAsia" w:hAnsi="Cambria Math"/>
                        <w:strike/>
                        <w:color w:val="FF0000"/>
                        <w:lang w:eastAsia="zh-CN"/>
                      </w:rPr>
                      <m:t>K</m:t>
                    </m:r>
                  </m:e>
                  <m:sub>
                    <m:r>
                      <w:rPr>
                        <w:rFonts w:ascii="Cambria Math" w:eastAsiaTheme="minorEastAsia" w:hAnsi="Cambria Math"/>
                        <w:strike/>
                        <w:color w:val="FF0000"/>
                        <w:lang w:eastAsia="zh-CN"/>
                      </w:rPr>
                      <m:t>G-RNTI</m:t>
                    </m:r>
                  </m:sub>
                </m:sSub>
              </m:oMath>
              <w:r w:rsidRPr="00887C90" w:rsidDel="009A5F03">
                <w:rPr>
                  <w:bCs/>
                  <w:i/>
                  <w:iCs/>
                  <w:strike/>
                  <w:color w:val="FF0000"/>
                  <w:lang w:eastAsia="zh-CN"/>
                </w:rPr>
                <w:delText xml:space="preserve"> </w:delText>
              </w:r>
            </w:del>
            <w:ins w:id="128" w:author="David Vargas" w:date="2021-10-18T21:39:00Z">
              <w:r w:rsidRPr="00887C90">
                <w:rPr>
                  <w:bCs/>
                  <w:i/>
                  <w:iCs/>
                  <w:color w:val="FF0000"/>
                  <w:lang w:eastAsia="zh-CN"/>
                </w:rPr>
                <w:t xml:space="preserve"> </w:t>
              </w:r>
            </w:ins>
            <w:r w:rsidRPr="00B965A0">
              <w:rPr>
                <w:bCs/>
                <w:i/>
                <w:iCs/>
                <w:lang w:eastAsia="zh-CN"/>
              </w:rPr>
              <w:t xml:space="preserve">and </w:t>
            </w:r>
            <w:r w:rsidRPr="00B965A0">
              <w:rPr>
                <w:bCs/>
                <w:i/>
                <w:iCs/>
                <w:strike/>
                <w:color w:val="FF0000"/>
                <w:lang w:eastAsia="zh-CN"/>
              </w:rPr>
              <w:t>the offset to</w:t>
            </w:r>
            <w:r w:rsidRPr="00B965A0">
              <w:rPr>
                <w:bCs/>
                <w:i/>
                <w:iCs/>
                <w:color w:val="FF0000"/>
                <w:lang w:eastAsia="zh-CN"/>
              </w:rPr>
              <w:t xml:space="preserve"> </w:t>
            </w:r>
            <w:r w:rsidRPr="00B965A0">
              <w:rPr>
                <w:bCs/>
                <w:i/>
                <w:iCs/>
                <w:lang w:eastAsia="zh-CN"/>
              </w:rPr>
              <w:t>the starting of the periodicit</w:t>
            </w:r>
            <w:ins w:id="129" w:author="David Vargas" w:date="2021-10-18T21:39:00Z">
              <w:r w:rsidRPr="00B965A0">
                <w:rPr>
                  <w:bCs/>
                  <w:i/>
                  <w:iCs/>
                  <w:lang w:eastAsia="zh-CN"/>
                </w:rPr>
                <w:t xml:space="preserve">y </w:t>
              </w:r>
              <w:r w:rsidRPr="00887C90">
                <w:rPr>
                  <w:bCs/>
                  <w:i/>
                  <w:strike/>
                  <w:color w:val="FF0000"/>
                  <w:lang w:eastAsia="zh-CN"/>
                </w:rPr>
                <w:t>O</w:t>
              </w:r>
            </w:ins>
            <w:ins w:id="130" w:author="David Vargas" w:date="2021-10-18T21:40:00Z">
              <w:r w:rsidRPr="00B965A0">
                <w:rPr>
                  <w:bCs/>
                  <w:i/>
                  <w:iCs/>
                  <w:color w:val="FF0000"/>
                  <w:lang w:eastAsia="zh-CN"/>
                </w:rPr>
                <w:t>:</w:t>
              </w:r>
            </w:ins>
            <w:del w:id="131" w:author="David Vargas" w:date="2021-10-18T21:39:00Z">
              <w:r w:rsidRPr="00B965A0" w:rsidDel="009A5F03">
                <w:rPr>
                  <w:bCs/>
                  <w:i/>
                  <w:iCs/>
                  <w:lang w:eastAsia="zh-CN"/>
                </w:rPr>
                <w:delText xml:space="preserve">y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G-RNTI</m:t>
                    </m:r>
                  </m:sub>
                </m:sSub>
              </m:oMath>
              <w:r w:rsidRPr="00B965A0" w:rsidDel="009A5F03">
                <w:rPr>
                  <w:bCs/>
                  <w:i/>
                  <w:iCs/>
                  <w:lang w:eastAsia="zh-CN"/>
                </w:rPr>
                <w:delText>:</w:delText>
              </w:r>
            </w:del>
          </w:p>
          <w:p w14:paraId="7D2D4472" w14:textId="514AA1EC" w:rsidR="0058583C" w:rsidRPr="00B965A0" w:rsidRDefault="0058583C" w:rsidP="0058583C">
            <w:pPr>
              <w:pStyle w:val="a"/>
              <w:numPr>
                <w:ilvl w:val="0"/>
                <w:numId w:val="45"/>
              </w:numPr>
              <w:ind w:leftChars="280" w:left="948"/>
              <w:rPr>
                <w:b/>
                <w:bCs/>
                <w:i/>
              </w:rPr>
            </w:pPr>
            <w:ins w:id="132" w:author="David Vargas" w:date="2021-10-18T21:40:00Z">
              <w:r w:rsidRPr="00B965A0">
                <w:rPr>
                  <w:rFonts w:hint="eastAsia"/>
                  <w:bCs/>
                  <w:i/>
                  <w:iCs/>
                  <w:lang w:eastAsia="zh-CN"/>
                </w:rPr>
                <w:t>F</w:t>
              </w:r>
              <w:r w:rsidRPr="00B965A0">
                <w:rPr>
                  <w:bCs/>
                  <w:i/>
                  <w:iCs/>
                  <w:lang w:eastAsia="zh-CN"/>
                </w:rPr>
                <w:t xml:space="preserve">FS: </w:t>
              </w:r>
              <w:r w:rsidRPr="00887C90">
                <w:rPr>
                  <w:bCs/>
                  <w:i/>
                  <w:iCs/>
                  <w:strike/>
                  <w:color w:val="FF0000"/>
                  <w:lang w:eastAsia="zh-CN"/>
                </w:rPr>
                <w:t xml:space="preserve">K/O </w:t>
              </w:r>
            </w:ins>
            <w:r w:rsidRPr="00887C90">
              <w:rPr>
                <w:bCs/>
                <w:i/>
                <w:iCs/>
                <w:color w:val="FF0000"/>
                <w:u w:val="single"/>
                <w:lang w:eastAsia="zh-CN"/>
              </w:rPr>
              <w:t>the window</w:t>
            </w:r>
            <w:r w:rsidRPr="00887C90">
              <w:rPr>
                <w:bCs/>
                <w:i/>
                <w:iCs/>
                <w:color w:val="FF0000"/>
                <w:lang w:eastAsia="zh-CN"/>
              </w:rPr>
              <w:t xml:space="preserve"> </w:t>
            </w:r>
            <w:ins w:id="133" w:author="David Vargas" w:date="2021-10-18T21:40:00Z">
              <w:r w:rsidRPr="00B965A0">
                <w:rPr>
                  <w:bCs/>
                  <w:i/>
                  <w:iCs/>
                  <w:lang w:eastAsia="zh-CN"/>
                </w:rPr>
                <w:t>is</w:t>
              </w:r>
            </w:ins>
            <w:r w:rsidR="00171DA9">
              <w:rPr>
                <w:bCs/>
                <w:i/>
                <w:iCs/>
                <w:lang w:eastAsia="zh-CN"/>
              </w:rPr>
              <w:t xml:space="preserve"> </w:t>
            </w:r>
            <w:r w:rsidR="00171DA9" w:rsidRPr="00171DA9">
              <w:rPr>
                <w:bCs/>
                <w:i/>
                <w:iCs/>
                <w:color w:val="FF0000"/>
                <w:u w:val="single"/>
                <w:lang w:eastAsia="zh-CN"/>
              </w:rPr>
              <w:t>associated to</w:t>
            </w:r>
            <w:ins w:id="134" w:author="David Vargas" w:date="2021-10-18T21:40:00Z">
              <w:r w:rsidRPr="00B965A0">
                <w:rPr>
                  <w:bCs/>
                  <w:i/>
                  <w:iCs/>
                  <w:lang w:eastAsia="zh-CN"/>
                </w:rPr>
                <w:t xml:space="preserve"> </w:t>
              </w:r>
              <w:r w:rsidRPr="00171DA9">
                <w:rPr>
                  <w:bCs/>
                  <w:i/>
                  <w:iCs/>
                  <w:strike/>
                  <w:color w:val="FF0000"/>
                  <w:lang w:eastAsia="zh-CN"/>
                </w:rPr>
                <w:t>per G-RNTI or applies to</w:t>
              </w:r>
              <w:r w:rsidRPr="00171DA9">
                <w:rPr>
                  <w:bCs/>
                  <w:i/>
                  <w:iCs/>
                  <w:color w:val="FF0000"/>
                  <w:lang w:eastAsia="zh-CN"/>
                </w:rPr>
                <w:t xml:space="preserve"> </w:t>
              </w:r>
            </w:ins>
            <w:r w:rsidR="00171DA9" w:rsidRPr="00171DA9">
              <w:rPr>
                <w:bCs/>
                <w:i/>
                <w:iCs/>
                <w:color w:val="FF0000"/>
                <w:u w:val="single"/>
                <w:lang w:eastAsia="zh-CN"/>
              </w:rPr>
              <w:t xml:space="preserve">one or </w:t>
            </w:r>
            <w:r>
              <w:rPr>
                <w:bCs/>
                <w:i/>
                <w:iCs/>
                <w:color w:val="FF0000"/>
                <w:u w:val="single"/>
                <w:lang w:eastAsia="zh-CN"/>
              </w:rPr>
              <w:t>multiple</w:t>
            </w:r>
            <w:r w:rsidRPr="00887C90">
              <w:rPr>
                <w:bCs/>
                <w:i/>
                <w:iCs/>
                <w:color w:val="FF0000"/>
                <w:u w:val="single"/>
                <w:lang w:eastAsia="zh-CN"/>
              </w:rPr>
              <w:t xml:space="preserve"> or </w:t>
            </w:r>
            <w:ins w:id="135" w:author="David Vargas" w:date="2021-10-18T21:40:00Z">
              <w:r w:rsidRPr="00B965A0">
                <w:rPr>
                  <w:bCs/>
                  <w:i/>
                  <w:iCs/>
                  <w:lang w:eastAsia="zh-CN"/>
                </w:rPr>
                <w:t>all G-RNTI.</w:t>
              </w:r>
            </w:ins>
          </w:p>
          <w:p w14:paraId="046A1C9D" w14:textId="631061E9" w:rsidR="0058583C" w:rsidRDefault="0058583C" w:rsidP="0058583C">
            <w:pPr>
              <w:rPr>
                <w:rFonts w:eastAsia="等线"/>
                <w:lang w:eastAsia="zh-CN"/>
              </w:rPr>
            </w:pPr>
            <w:r w:rsidRPr="00EE72A2">
              <w:rPr>
                <w:b/>
                <w:bCs/>
              </w:rPr>
              <w:t>Proposal 2.10-</w:t>
            </w:r>
            <w:r>
              <w:rPr>
                <w:b/>
                <w:bCs/>
              </w:rPr>
              <w:t>2rev3</w:t>
            </w:r>
            <w:r w:rsidRPr="00383278">
              <w:rPr>
                <w:bCs/>
                <w:iCs/>
                <w:lang w:eastAsia="zh-CN"/>
              </w:rPr>
              <w:t>:</w:t>
            </w:r>
            <w:r>
              <w:rPr>
                <w:bCs/>
                <w:iCs/>
                <w:lang w:eastAsia="zh-CN"/>
              </w:rPr>
              <w:t xml:space="preserve"> OK</w:t>
            </w:r>
          </w:p>
        </w:tc>
      </w:tr>
    </w:tbl>
    <w:p w14:paraId="7984289C" w14:textId="77777777" w:rsidR="00434FD1" w:rsidRDefault="00434FD1" w:rsidP="00B32F4C"/>
    <w:p w14:paraId="6E6B69F2" w14:textId="0F1B25CC" w:rsidR="00A57C1A" w:rsidRPr="002862FF" w:rsidRDefault="00AA642C" w:rsidP="002B3474">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2B3474">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474">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36"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36"/>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2B3474">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2B347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r>
              <w:rPr>
                <w:rFonts w:eastAsia="等线"/>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no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we could try to agree a study that addresses the points raised by companies. It has also been discussed that it could be not just an 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be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2B3474">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37" w:author="David Vargas" w:date="2021-10-15T20:12:00Z">
        <w:r w:rsidDel="001F0627">
          <w:delText xml:space="preserve">on the configuration of </w:delText>
        </w:r>
      </w:del>
      <w:ins w:id="138" w:author="David Vargas" w:date="2021-10-15T20:12:00Z">
        <w:r>
          <w:t xml:space="preserve">for </w:t>
        </w:r>
      </w:ins>
      <w:r w:rsidRPr="00A21F12">
        <w:t xml:space="preserve">TRS as </w:t>
      </w:r>
      <w:ins w:id="139"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40"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41" w:author="David Vargas" w:date="2021-10-15T20:15:00Z"/>
        </w:rPr>
      </w:pPr>
      <w:ins w:id="142" w:author="David Vargas" w:date="2021-10-15T20:12:00Z">
        <w:r>
          <w:t xml:space="preserve">performance </w:t>
        </w:r>
      </w:ins>
      <w:ins w:id="143" w:author="David Vargas" w:date="2021-10-15T20:13:00Z">
        <w:r w:rsidR="00F26336">
          <w:t xml:space="preserve">evaluation </w:t>
        </w:r>
      </w:ins>
      <w:ins w:id="144" w:author="David Vargas" w:date="2021-10-15T20:12:00Z">
        <w:r>
          <w:t xml:space="preserve">with higher order modulation </w:t>
        </w:r>
      </w:ins>
      <w:ins w:id="145" w:author="David Vargas" w:date="2021-10-15T20:13:00Z">
        <w:r>
          <w:t>for MTCH</w:t>
        </w:r>
      </w:ins>
    </w:p>
    <w:p w14:paraId="64278A4C" w14:textId="4FCCBC56" w:rsidR="00F34148" w:rsidRDefault="00F34148" w:rsidP="00F34148">
      <w:pPr>
        <w:pStyle w:val="a"/>
        <w:numPr>
          <w:ilvl w:val="0"/>
          <w:numId w:val="65"/>
        </w:numPr>
        <w:spacing w:after="0"/>
      </w:pPr>
      <w:ins w:id="146"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f1"/>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47" w:author="David Vargas" w:date="2021-10-15T20:12:00Z">
              <w:r w:rsidRPr="009725E9" w:rsidDel="001F0627">
                <w:delText xml:space="preserve">on the configuration of </w:delText>
              </w:r>
            </w:del>
            <w:ins w:id="148" w:author="David Vargas" w:date="2021-10-15T20:12:00Z">
              <w:r w:rsidRPr="009725E9">
                <w:t xml:space="preserve">for </w:t>
              </w:r>
            </w:ins>
            <w:r w:rsidRPr="009725E9">
              <w:t xml:space="preserve">TRS as </w:t>
            </w:r>
            <w:ins w:id="149"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50"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51" w:author="David Vargas" w:date="2021-10-15T20:15:00Z"/>
              </w:rPr>
            </w:pPr>
            <w:ins w:id="152" w:author="David Vargas" w:date="2021-10-15T20:12:00Z">
              <w:r w:rsidRPr="009725E9">
                <w:t xml:space="preserve">performance </w:t>
              </w:r>
            </w:ins>
            <w:ins w:id="153" w:author="David Vargas" w:date="2021-10-15T20:13:00Z">
              <w:r w:rsidRPr="009725E9">
                <w:t xml:space="preserve">evaluation </w:t>
              </w:r>
            </w:ins>
            <w:ins w:id="154" w:author="David Vargas" w:date="2021-10-15T20:12:00Z">
              <w:r w:rsidRPr="009725E9">
                <w:t xml:space="preserve">with higher order modulation </w:t>
              </w:r>
            </w:ins>
            <w:ins w:id="155"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56"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lang w:eastAsia="zh-CN"/>
              </w:rPr>
            </w:pPr>
            <w:r>
              <w:rPr>
                <w:rFonts w:eastAsia="等线" w:hint="eastAsia"/>
                <w:lang w:eastAsia="zh-CN"/>
              </w:rPr>
              <w:t>CATT</w:t>
            </w:r>
          </w:p>
        </w:tc>
        <w:tc>
          <w:tcPr>
            <w:tcW w:w="7985" w:type="dxa"/>
          </w:tcPr>
          <w:p w14:paraId="741BC883" w14:textId="50255716" w:rsidR="00C35732" w:rsidRDefault="00C35732" w:rsidP="00AE6093">
            <w:pPr>
              <w:rPr>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tr w:rsidR="00692C9F" w14:paraId="2B31CCE2" w14:textId="77777777" w:rsidTr="00BB08AC">
        <w:tc>
          <w:tcPr>
            <w:tcW w:w="1644" w:type="dxa"/>
          </w:tcPr>
          <w:p w14:paraId="443B807E" w14:textId="566AD240" w:rsidR="00692C9F" w:rsidRDefault="00692C9F" w:rsidP="00692C9F">
            <w:pPr>
              <w:rPr>
                <w:rFonts w:eastAsia="等线"/>
                <w:lang w:eastAsia="zh-CN"/>
              </w:rPr>
            </w:pPr>
            <w:r>
              <w:rPr>
                <w:rFonts w:eastAsia="等线"/>
                <w:lang w:eastAsia="zh-CN"/>
              </w:rPr>
              <w:t>Apple</w:t>
            </w:r>
          </w:p>
        </w:tc>
        <w:tc>
          <w:tcPr>
            <w:tcW w:w="7985" w:type="dxa"/>
          </w:tcPr>
          <w:p w14:paraId="39BD389E" w14:textId="79ABBB6F" w:rsidR="00692C9F" w:rsidRDefault="00692C9F" w:rsidP="00692C9F">
            <w:pPr>
              <w:rPr>
                <w:rFonts w:eastAsia="等线"/>
                <w:lang w:eastAsia="zh-CN"/>
              </w:rPr>
            </w:pPr>
            <w:r>
              <w:rPr>
                <w:rFonts w:eastAsia="等线"/>
                <w:lang w:eastAsia="zh-CN"/>
              </w:rPr>
              <w:t xml:space="preserve">RAN1 need more time to discuss the listed items. We have concerns on the time budgets for MBS to discuss TRS. </w:t>
            </w:r>
          </w:p>
        </w:tc>
      </w:tr>
      <w:tr w:rsidR="00E60630" w14:paraId="77433773" w14:textId="77777777" w:rsidTr="00BB08AC">
        <w:tc>
          <w:tcPr>
            <w:tcW w:w="1644" w:type="dxa"/>
          </w:tcPr>
          <w:p w14:paraId="1EEC89C9" w14:textId="0361A33B" w:rsidR="00E60630" w:rsidRDefault="00E60630" w:rsidP="00692C9F">
            <w:pPr>
              <w:rPr>
                <w:rFonts w:eastAsia="等线"/>
                <w:lang w:eastAsia="zh-CN"/>
              </w:rPr>
            </w:pPr>
            <w:r>
              <w:rPr>
                <w:rFonts w:eastAsia="等线" w:hint="eastAsia"/>
                <w:lang w:eastAsia="zh-CN"/>
              </w:rPr>
              <w:t>X</w:t>
            </w:r>
            <w:r>
              <w:rPr>
                <w:rFonts w:eastAsia="等线"/>
                <w:lang w:eastAsia="zh-CN"/>
              </w:rPr>
              <w:t>iaomi</w:t>
            </w:r>
          </w:p>
        </w:tc>
        <w:tc>
          <w:tcPr>
            <w:tcW w:w="7985" w:type="dxa"/>
          </w:tcPr>
          <w:p w14:paraId="736EA880" w14:textId="457953DF" w:rsidR="00E60630" w:rsidRDefault="00E60630" w:rsidP="00692C9F">
            <w:pPr>
              <w:rPr>
                <w:rFonts w:eastAsia="等线"/>
                <w:lang w:eastAsia="zh-CN"/>
              </w:rPr>
            </w:pPr>
            <w:r>
              <w:rPr>
                <w:rFonts w:eastAsia="等线"/>
                <w:lang w:eastAsia="zh-CN"/>
              </w:rPr>
              <w:t>Fine to further study the benefits from TRS.</w:t>
            </w:r>
          </w:p>
        </w:tc>
      </w:tr>
      <w:tr w:rsidR="00CC6550" w14:paraId="51554B49" w14:textId="77777777" w:rsidTr="00BB08AC">
        <w:tc>
          <w:tcPr>
            <w:tcW w:w="1644" w:type="dxa"/>
          </w:tcPr>
          <w:p w14:paraId="71A89F74" w14:textId="0AF0AAC5" w:rsidR="00CC6550" w:rsidRDefault="00CC6550" w:rsidP="00CC6550">
            <w:pPr>
              <w:rPr>
                <w:rFonts w:eastAsia="等线"/>
                <w:lang w:eastAsia="zh-CN"/>
              </w:rPr>
            </w:pPr>
            <w:r>
              <w:rPr>
                <w:rFonts w:eastAsia="等线"/>
                <w:lang w:eastAsia="zh-CN"/>
              </w:rPr>
              <w:t>Qualcomm</w:t>
            </w:r>
          </w:p>
        </w:tc>
        <w:tc>
          <w:tcPr>
            <w:tcW w:w="7985" w:type="dxa"/>
          </w:tcPr>
          <w:p w14:paraId="4DD4115F" w14:textId="77777777" w:rsidR="00CC6550" w:rsidRDefault="00CC6550" w:rsidP="00CC6550">
            <w:pPr>
              <w:rPr>
                <w:rFonts w:eastAsia="等线"/>
                <w:lang w:eastAsia="zh-CN"/>
              </w:rPr>
            </w:pPr>
            <w:r>
              <w:rPr>
                <w:rFonts w:eastAsia="等线"/>
                <w:lang w:eastAsia="zh-CN"/>
              </w:rPr>
              <w:t>We think TRS is needed for Rel-17 MBS.</w:t>
            </w:r>
          </w:p>
          <w:p w14:paraId="6CFA171B" w14:textId="5BAB4021" w:rsidR="00CC6550" w:rsidRDefault="00CC6550" w:rsidP="00CC6550">
            <w:pPr>
              <w:rPr>
                <w:rFonts w:eastAsia="等线"/>
                <w:lang w:eastAsia="zh-CN"/>
              </w:rPr>
            </w:pPr>
            <w:r>
              <w:rPr>
                <w:rFonts w:eastAsia="等线"/>
                <w:lang w:eastAsia="zh-CN"/>
              </w:rPr>
              <w:t>RANP has agreed that the scenario of intra-DU SFN is within the scope of WID. There will be problems that the broadcast GC-PDCCH/PDSCH is referring to SSB as the QCL source, since the delay spread of the serving cell’s SSB is not accurate for channel estimation.</w:t>
            </w:r>
          </w:p>
        </w:tc>
      </w:tr>
      <w:tr w:rsidR="001258DF" w14:paraId="12F0A046" w14:textId="77777777" w:rsidTr="00BB08AC">
        <w:tc>
          <w:tcPr>
            <w:tcW w:w="1644" w:type="dxa"/>
          </w:tcPr>
          <w:p w14:paraId="79E82A0C" w14:textId="362066A8" w:rsidR="001258DF" w:rsidRDefault="001258DF" w:rsidP="00CC6550">
            <w:pPr>
              <w:rPr>
                <w:rFonts w:eastAsia="等线"/>
                <w:lang w:eastAsia="zh-CN"/>
              </w:rPr>
            </w:pPr>
            <w:r>
              <w:rPr>
                <w:rFonts w:eastAsia="等线"/>
                <w:lang w:eastAsia="zh-CN"/>
              </w:rPr>
              <w:t>Moderator</w:t>
            </w:r>
          </w:p>
        </w:tc>
        <w:tc>
          <w:tcPr>
            <w:tcW w:w="7985" w:type="dxa"/>
          </w:tcPr>
          <w:p w14:paraId="1D40CEC7" w14:textId="77777777" w:rsidR="001258DF" w:rsidRDefault="00B4638A" w:rsidP="00CC6550">
            <w:pPr>
              <w:rPr>
                <w:rFonts w:eastAsia="等线"/>
                <w:lang w:eastAsia="zh-CN"/>
              </w:rPr>
            </w:pPr>
            <w:r>
              <w:rPr>
                <w:rFonts w:eastAsia="等线"/>
                <w:lang w:eastAsia="zh-CN"/>
              </w:rPr>
              <w:t>Thanks for comments.</w:t>
            </w:r>
          </w:p>
          <w:p w14:paraId="5AA1F995" w14:textId="38A83C48" w:rsidR="00B4638A" w:rsidRDefault="00B4638A" w:rsidP="00CC6550">
            <w:pPr>
              <w:rPr>
                <w:rFonts w:eastAsia="等线"/>
                <w:lang w:eastAsia="zh-CN"/>
              </w:rPr>
            </w:pPr>
            <w:r>
              <w:rPr>
                <w:rFonts w:eastAsia="等线"/>
                <w:lang w:eastAsia="zh-CN"/>
              </w:rPr>
              <w:t>I think the main disagreement is whether there is time or not within this release. Given TRS has been proposed for multiple meetings, I would like to check whether a study to verify concerns raised in last two meetings can be addressed. Otherwise, we may need to delay the discussion.</w:t>
            </w:r>
            <w:r w:rsidR="00EF5656">
              <w:rPr>
                <w:rFonts w:eastAsia="等线"/>
                <w:lang w:eastAsia="zh-CN"/>
              </w:rPr>
              <w:t xml:space="preserve"> I include the update from vivo below.</w:t>
            </w:r>
            <w:r>
              <w:rPr>
                <w:rFonts w:eastAsia="等线"/>
                <w:lang w:eastAsia="zh-CN"/>
              </w:rPr>
              <w:t xml:space="preserve"> </w:t>
            </w:r>
          </w:p>
        </w:tc>
      </w:tr>
    </w:tbl>
    <w:p w14:paraId="2262DFF4" w14:textId="0CE816C5" w:rsidR="00E7678C" w:rsidRDefault="00E7678C" w:rsidP="007800B8"/>
    <w:p w14:paraId="25B68B9D" w14:textId="33A6619E" w:rsidR="005A5C3F" w:rsidRDefault="005A5C3F" w:rsidP="005A5C3F">
      <w:pPr>
        <w:pStyle w:val="3"/>
        <w:numPr>
          <w:ilvl w:val="2"/>
          <w:numId w:val="1"/>
        </w:numPr>
        <w:rPr>
          <w:b/>
          <w:bCs/>
        </w:rPr>
      </w:pPr>
      <w:r>
        <w:rPr>
          <w:b/>
          <w:bCs/>
        </w:rPr>
        <w:t xml:space="preserve"> 3</w:t>
      </w:r>
      <w:r w:rsidRPr="005A5C3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11</w:t>
      </w:r>
    </w:p>
    <w:p w14:paraId="2EED61AD" w14:textId="579D16FA" w:rsidR="00500BEE" w:rsidRPr="00A21F12" w:rsidRDefault="00500BEE" w:rsidP="00500BEE">
      <w:pPr>
        <w:spacing w:after="0"/>
      </w:pPr>
      <w:r w:rsidRPr="00F34D16">
        <w:rPr>
          <w:b/>
          <w:bCs/>
        </w:rPr>
        <w:t>Proposal 2.11-</w:t>
      </w:r>
      <w:r>
        <w:rPr>
          <w:b/>
          <w:bCs/>
        </w:rPr>
        <w:t>2rev2</w:t>
      </w:r>
      <w:r w:rsidRPr="00A21F12">
        <w:t xml:space="preserve">: Study the following aspects </w:t>
      </w:r>
      <w:del w:id="157" w:author="David Vargas" w:date="2021-10-15T20:12:00Z">
        <w:r w:rsidDel="001F0627">
          <w:delText xml:space="preserve">on the configuration of </w:delText>
        </w:r>
      </w:del>
      <w:ins w:id="158" w:author="David Vargas" w:date="2021-10-15T20:12:00Z">
        <w:r>
          <w:t xml:space="preserve">for </w:t>
        </w:r>
      </w:ins>
      <w:r w:rsidRPr="00A21F12">
        <w:t xml:space="preserve">TRS as </w:t>
      </w:r>
      <w:ins w:id="159" w:author="David Vargas" w:date="2021-10-15T20:12:00Z">
        <w:r>
          <w:t xml:space="preserve">possible </w:t>
        </w:r>
      </w:ins>
      <w:r w:rsidRPr="00A21F12">
        <w:t xml:space="preserve">QCL source for broadcast </w:t>
      </w:r>
      <w:r>
        <w:t>transmission</w:t>
      </w:r>
      <w:r w:rsidRPr="00A21F12">
        <w:t>.</w:t>
      </w:r>
    </w:p>
    <w:p w14:paraId="63C8ED35" w14:textId="77777777" w:rsidR="00500BEE" w:rsidRPr="00A21F12" w:rsidRDefault="00500BEE" w:rsidP="00500BEE">
      <w:pPr>
        <w:pStyle w:val="a"/>
        <w:numPr>
          <w:ilvl w:val="0"/>
          <w:numId w:val="65"/>
        </w:numPr>
        <w:spacing w:after="0"/>
      </w:pPr>
      <w:r w:rsidRPr="00A21F12">
        <w:t>Indication method for QCL information of TRS, i.e., whether associated with SSB</w:t>
      </w:r>
    </w:p>
    <w:p w14:paraId="2E40EF69" w14:textId="21857F35" w:rsidR="00500BEE" w:rsidRPr="00A21F12" w:rsidDel="00500BEE" w:rsidRDefault="00500BEE" w:rsidP="00500BEE">
      <w:pPr>
        <w:pStyle w:val="a"/>
        <w:numPr>
          <w:ilvl w:val="0"/>
          <w:numId w:val="65"/>
        </w:numPr>
        <w:spacing w:after="0"/>
        <w:rPr>
          <w:del w:id="160" w:author="David Vargas" w:date="2021-10-18T21:55:00Z"/>
        </w:rPr>
      </w:pPr>
      <w:del w:id="161" w:author="David Vargas" w:date="2021-10-18T21:55:00Z">
        <w:r w:rsidRPr="00A21F12" w:rsidDel="00500BEE">
          <w:delText>Transmission manner of TRS, e.g., whether beam sweeping is supported in FR2</w:delText>
        </w:r>
      </w:del>
    </w:p>
    <w:p w14:paraId="0C2D4ADE" w14:textId="77777777" w:rsidR="00500BEE" w:rsidRDefault="00500BEE" w:rsidP="00500BEE">
      <w:pPr>
        <w:pStyle w:val="a"/>
        <w:numPr>
          <w:ilvl w:val="0"/>
          <w:numId w:val="65"/>
        </w:numPr>
        <w:spacing w:after="0"/>
        <w:rPr>
          <w:ins w:id="162" w:author="David Vargas" w:date="2021-10-15T20:12:00Z"/>
        </w:rPr>
      </w:pPr>
      <w:r w:rsidRPr="00A21F12">
        <w:t>Timing acquisition, e.g., how to acquire cell timing</w:t>
      </w:r>
    </w:p>
    <w:p w14:paraId="409DD135" w14:textId="77777777" w:rsidR="00500BEE" w:rsidRDefault="00500BEE" w:rsidP="00500BEE">
      <w:pPr>
        <w:pStyle w:val="a"/>
        <w:numPr>
          <w:ilvl w:val="0"/>
          <w:numId w:val="65"/>
        </w:numPr>
        <w:spacing w:after="0"/>
        <w:rPr>
          <w:ins w:id="163" w:author="David Vargas" w:date="2021-10-15T20:15:00Z"/>
        </w:rPr>
      </w:pPr>
      <w:ins w:id="164" w:author="David Vargas" w:date="2021-10-15T20:12:00Z">
        <w:r>
          <w:t xml:space="preserve">performance </w:t>
        </w:r>
      </w:ins>
      <w:ins w:id="165" w:author="David Vargas" w:date="2021-10-15T20:13:00Z">
        <w:r>
          <w:t xml:space="preserve">evaluation </w:t>
        </w:r>
      </w:ins>
      <w:ins w:id="166" w:author="David Vargas" w:date="2021-10-15T20:12:00Z">
        <w:r>
          <w:t xml:space="preserve">with higher order modulation </w:t>
        </w:r>
      </w:ins>
      <w:ins w:id="167" w:author="David Vargas" w:date="2021-10-15T20:13:00Z">
        <w:r>
          <w:t>for MTCH</w:t>
        </w:r>
      </w:ins>
    </w:p>
    <w:p w14:paraId="016FBEB1" w14:textId="77777777" w:rsidR="00500BEE" w:rsidRDefault="00500BEE" w:rsidP="00500BEE">
      <w:pPr>
        <w:pStyle w:val="a"/>
        <w:numPr>
          <w:ilvl w:val="0"/>
          <w:numId w:val="65"/>
        </w:numPr>
        <w:spacing w:after="0"/>
      </w:pPr>
      <w:ins w:id="168" w:author="David Vargas" w:date="2021-10-15T20:15:00Z">
        <w:r>
          <w:t>potential specification impact</w:t>
        </w:r>
      </w:ins>
    </w:p>
    <w:p w14:paraId="3EBE4DAC" w14:textId="36F33703" w:rsidR="005A5C3F" w:rsidRDefault="005A5C3F" w:rsidP="00500BEE">
      <w:pPr>
        <w:tabs>
          <w:tab w:val="left" w:pos="1182"/>
        </w:tabs>
      </w:pPr>
    </w:p>
    <w:p w14:paraId="732D078D" w14:textId="1052AC3C" w:rsidR="00CC6BDA" w:rsidRPr="00186C53" w:rsidRDefault="00CC6BDA" w:rsidP="00CC6BDA">
      <w:pPr>
        <w:rPr>
          <w:b/>
          <w:bCs/>
        </w:rPr>
      </w:pPr>
      <w:r w:rsidRPr="0060108C">
        <w:rPr>
          <w:b/>
          <w:bCs/>
        </w:rPr>
        <w:t>Please provide your answers in the table below</w:t>
      </w:r>
      <w:r>
        <w:rPr>
          <w:b/>
          <w:bCs/>
        </w:rPr>
        <w:t xml:space="preserve">. Considering the discussion above, </w:t>
      </w:r>
      <w:r w:rsidRPr="00186C53">
        <w:rPr>
          <w:b/>
          <w:bCs/>
        </w:rPr>
        <w:t>do you agree with the study in proposal 2.11-2</w:t>
      </w:r>
      <w:r>
        <w:rPr>
          <w:b/>
          <w:bCs/>
        </w:rPr>
        <w:t>rev2</w:t>
      </w:r>
      <w:r w:rsidRPr="00186C53">
        <w:rPr>
          <w:b/>
          <w:bCs/>
        </w:rPr>
        <w:t xml:space="preserve">? Please provide reasons, views in general or an alternative list if you do not agree. </w:t>
      </w:r>
    </w:p>
    <w:tbl>
      <w:tblPr>
        <w:tblStyle w:val="af1"/>
        <w:tblW w:w="0" w:type="auto"/>
        <w:tblLook w:val="04A0" w:firstRow="1" w:lastRow="0" w:firstColumn="1" w:lastColumn="0" w:noHBand="0" w:noVBand="1"/>
      </w:tblPr>
      <w:tblGrid>
        <w:gridCol w:w="1644"/>
        <w:gridCol w:w="7985"/>
      </w:tblGrid>
      <w:tr w:rsidR="00CC6BDA" w14:paraId="6003CF45" w14:textId="77777777" w:rsidTr="00071EFC">
        <w:tc>
          <w:tcPr>
            <w:tcW w:w="1644" w:type="dxa"/>
            <w:vAlign w:val="center"/>
          </w:tcPr>
          <w:p w14:paraId="6D226104" w14:textId="77777777" w:rsidR="00CC6BDA" w:rsidRPr="00E6336E" w:rsidRDefault="00CC6BDA" w:rsidP="00071EFC">
            <w:pPr>
              <w:jc w:val="center"/>
              <w:rPr>
                <w:b/>
                <w:bCs/>
                <w:sz w:val="22"/>
                <w:szCs w:val="22"/>
              </w:rPr>
            </w:pPr>
            <w:r w:rsidRPr="00E6336E">
              <w:rPr>
                <w:b/>
                <w:bCs/>
                <w:sz w:val="22"/>
                <w:szCs w:val="22"/>
              </w:rPr>
              <w:t>company</w:t>
            </w:r>
          </w:p>
        </w:tc>
        <w:tc>
          <w:tcPr>
            <w:tcW w:w="7985" w:type="dxa"/>
            <w:vAlign w:val="center"/>
          </w:tcPr>
          <w:p w14:paraId="5AF0B95B" w14:textId="77777777" w:rsidR="00CC6BDA" w:rsidRPr="00E6336E" w:rsidRDefault="00CC6BDA" w:rsidP="00071EFC">
            <w:pPr>
              <w:jc w:val="center"/>
              <w:rPr>
                <w:b/>
                <w:bCs/>
                <w:sz w:val="22"/>
                <w:szCs w:val="22"/>
              </w:rPr>
            </w:pPr>
            <w:r w:rsidRPr="00E6336E">
              <w:rPr>
                <w:b/>
                <w:bCs/>
                <w:sz w:val="22"/>
                <w:szCs w:val="22"/>
              </w:rPr>
              <w:t>comments</w:t>
            </w:r>
          </w:p>
        </w:tc>
      </w:tr>
      <w:tr w:rsidR="00CC6BDA" w14:paraId="5134DEBB" w14:textId="77777777" w:rsidTr="00071EFC">
        <w:tc>
          <w:tcPr>
            <w:tcW w:w="1644" w:type="dxa"/>
          </w:tcPr>
          <w:p w14:paraId="0D336389" w14:textId="5C42EFAF" w:rsidR="00CC6BDA" w:rsidRPr="001F7244" w:rsidRDefault="001F7244" w:rsidP="00071EFC">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17FDC57" w14:textId="0E44753E" w:rsidR="00CC6BDA" w:rsidRPr="001F7244" w:rsidRDefault="001F7244" w:rsidP="00071EFC">
            <w:pPr>
              <w:rPr>
                <w:rFonts w:eastAsia="等线"/>
                <w:lang w:eastAsia="zh-CN"/>
              </w:rPr>
            </w:pPr>
            <w:r>
              <w:rPr>
                <w:rFonts w:eastAsia="等线"/>
                <w:lang w:eastAsia="zh-CN"/>
              </w:rPr>
              <w:t xml:space="preserve">Ok. </w:t>
            </w:r>
          </w:p>
        </w:tc>
      </w:tr>
      <w:tr w:rsidR="00E461F2" w14:paraId="29AA9791" w14:textId="77777777" w:rsidTr="00071EFC">
        <w:tc>
          <w:tcPr>
            <w:tcW w:w="1644" w:type="dxa"/>
          </w:tcPr>
          <w:p w14:paraId="29C7DD73" w14:textId="6659978F" w:rsidR="00E461F2" w:rsidRDefault="00E461F2" w:rsidP="00071EFC">
            <w:pPr>
              <w:rPr>
                <w:rFonts w:eastAsia="等线"/>
                <w:lang w:eastAsia="zh-CN"/>
              </w:rPr>
            </w:pPr>
            <w:r>
              <w:rPr>
                <w:rFonts w:eastAsia="等线" w:hint="eastAsia"/>
                <w:lang w:eastAsia="zh-CN"/>
              </w:rPr>
              <w:t>Z</w:t>
            </w:r>
            <w:r>
              <w:rPr>
                <w:rFonts w:eastAsia="等线"/>
                <w:lang w:eastAsia="zh-CN"/>
              </w:rPr>
              <w:t>TE</w:t>
            </w:r>
          </w:p>
        </w:tc>
        <w:tc>
          <w:tcPr>
            <w:tcW w:w="7985" w:type="dxa"/>
          </w:tcPr>
          <w:p w14:paraId="738753E6" w14:textId="16183BD1" w:rsidR="00E461F2" w:rsidRDefault="00E461F2" w:rsidP="00071EFC">
            <w:pPr>
              <w:rPr>
                <w:rFonts w:eastAsia="等线"/>
                <w:lang w:eastAsia="zh-CN"/>
              </w:rPr>
            </w:pPr>
            <w:r>
              <w:rPr>
                <w:rFonts w:eastAsia="等线" w:hint="eastAsia"/>
                <w:lang w:eastAsia="zh-CN"/>
              </w:rPr>
              <w:t>OK</w:t>
            </w:r>
          </w:p>
        </w:tc>
      </w:tr>
      <w:tr w:rsidR="0058583C" w14:paraId="16FF3A4B" w14:textId="77777777" w:rsidTr="00071EFC">
        <w:tc>
          <w:tcPr>
            <w:tcW w:w="1644" w:type="dxa"/>
          </w:tcPr>
          <w:p w14:paraId="49BE29EF" w14:textId="1E6834CB" w:rsidR="0058583C" w:rsidRDefault="0058583C" w:rsidP="0058583C">
            <w:pPr>
              <w:rPr>
                <w:rFonts w:eastAsia="等线"/>
                <w:lang w:eastAsia="zh-CN"/>
              </w:rPr>
            </w:pPr>
            <w:r>
              <w:rPr>
                <w:rFonts w:hint="eastAsia"/>
                <w:lang w:eastAsia="ko-KR"/>
              </w:rPr>
              <w:t>LG</w:t>
            </w:r>
          </w:p>
        </w:tc>
        <w:tc>
          <w:tcPr>
            <w:tcW w:w="7985" w:type="dxa"/>
          </w:tcPr>
          <w:p w14:paraId="1F5B9210" w14:textId="699ABC3E" w:rsidR="0058583C" w:rsidRDefault="0058583C" w:rsidP="0058583C">
            <w:pPr>
              <w:rPr>
                <w:rFonts w:eastAsia="等线"/>
                <w:lang w:eastAsia="zh-CN"/>
              </w:rPr>
            </w:pPr>
            <w:r>
              <w:rPr>
                <w:lang w:eastAsia="ko-KR"/>
              </w:rPr>
              <w:t>We still think that support of TRS is not essential for this release. If TRS is used, we prefer to respect what RAN1 agreed in WI Power Saving.</w:t>
            </w:r>
          </w:p>
        </w:tc>
      </w:tr>
    </w:tbl>
    <w:p w14:paraId="120CB77E" w14:textId="77777777" w:rsidR="005A5C3F" w:rsidRDefault="005A5C3F" w:rsidP="007800B8"/>
    <w:p w14:paraId="53ABD8E4" w14:textId="7EF5CE7D" w:rsidR="00D260D9" w:rsidRPr="002862FF" w:rsidRDefault="00355B0D" w:rsidP="005A5C3F">
      <w:pPr>
        <w:pStyle w:val="2"/>
        <w:numPr>
          <w:ilvl w:val="1"/>
          <w:numId w:val="1"/>
        </w:numPr>
      </w:pPr>
      <w:r>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5A5C3F">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940FDA"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940FDA"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940FDA"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940FDA"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A5C3F">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69"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1152C0" w:rsidP="006305D4">
      <w:pPr>
        <w:pStyle w:val="a"/>
        <w:numPr>
          <w:ilvl w:val="2"/>
          <w:numId w:val="22"/>
        </w:numPr>
        <w:spacing w:after="0"/>
        <w:rPr>
          <w:bCs/>
        </w:rPr>
      </w:pPr>
      <w:r w:rsidRPr="00E07984">
        <w:rPr>
          <w:bCs/>
          <w:noProof/>
        </w:rPr>
        <w:object w:dxaOrig="340" w:dyaOrig="360" w14:anchorId="71EA25FC">
          <v:shape id="_x0000_i1026" type="#_x0000_t75" alt="" style="width:12.25pt;height:22.4pt;mso-width-percent:0;mso-height-percent:0;mso-width-percent:0;mso-height-percent:0" o:ole="">
            <v:imagedata r:id="rId11" o:title=""/>
          </v:shape>
          <o:OLEObject Type="Embed" ProgID="Equation.DSMT4" ShapeID="_x0000_i1026" DrawAspect="Content" ObjectID="_1696173183"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1152C0" w:rsidP="006305D4">
      <w:pPr>
        <w:pStyle w:val="a"/>
        <w:numPr>
          <w:ilvl w:val="2"/>
          <w:numId w:val="22"/>
        </w:numPr>
        <w:spacing w:after="0"/>
        <w:rPr>
          <w:bCs/>
        </w:rPr>
      </w:pPr>
      <w:r w:rsidRPr="00E07984">
        <w:rPr>
          <w:bCs/>
          <w:noProof/>
        </w:rPr>
        <w:object w:dxaOrig="520" w:dyaOrig="360" w14:anchorId="315734A1">
          <v:shape id="_x0000_i1027" type="#_x0000_t75" alt="" style="width:26.5pt;height:22.4pt;mso-width-percent:0;mso-height-percent:0;mso-width-percent:0;mso-height-percent:0" o:ole="">
            <v:imagedata r:id="rId13" o:title=""/>
          </v:shape>
          <o:OLEObject Type="Embed" ProgID="Equation.DSMT4" ShapeID="_x0000_i1027" DrawAspect="Content" ObjectID="_1696173184"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1152C0" w:rsidP="006305D4">
      <w:pPr>
        <w:pStyle w:val="a"/>
        <w:numPr>
          <w:ilvl w:val="2"/>
          <w:numId w:val="22"/>
        </w:numPr>
        <w:spacing w:after="0"/>
        <w:rPr>
          <w:bCs/>
        </w:rPr>
      </w:pPr>
      <w:r w:rsidRPr="00E07984">
        <w:rPr>
          <w:bCs/>
          <w:noProof/>
        </w:rPr>
        <w:object w:dxaOrig="340" w:dyaOrig="360" w14:anchorId="12405852">
          <v:shape id="_x0000_i1028" type="#_x0000_t75" alt="" style="width:12.25pt;height:22.4pt;mso-width-percent:0;mso-height-percent:0;mso-width-percent:0;mso-height-percent:0" o:ole="">
            <v:imagedata r:id="rId11" o:title=""/>
          </v:shape>
          <o:OLEObject Type="Embed" ProgID="Equation.DSMT4" ShapeID="_x0000_i1028" DrawAspect="Content" ObjectID="_1696173185"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1152C0" w:rsidP="006305D4">
      <w:pPr>
        <w:pStyle w:val="a"/>
        <w:numPr>
          <w:ilvl w:val="2"/>
          <w:numId w:val="22"/>
        </w:numPr>
        <w:spacing w:after="0"/>
        <w:rPr>
          <w:bCs/>
        </w:rPr>
      </w:pPr>
      <w:r w:rsidRPr="00E07984">
        <w:rPr>
          <w:bCs/>
          <w:noProof/>
        </w:rPr>
        <w:object w:dxaOrig="520" w:dyaOrig="360" w14:anchorId="28A3E96B">
          <v:shape id="_x0000_i1029" type="#_x0000_t75" alt="" style="width:26.5pt;height:22.4pt;mso-width-percent:0;mso-height-percent:0;mso-width-percent:0;mso-height-percent:0" o:ole="">
            <v:imagedata r:id="rId13" o:title=""/>
          </v:shape>
          <o:OLEObject Type="Embed" ProgID="Equation.DSMT4" ShapeID="_x0000_i1029" DrawAspect="Content" ObjectID="_1696173186"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1152C0" w:rsidP="006305D4">
      <w:pPr>
        <w:pStyle w:val="a"/>
        <w:numPr>
          <w:ilvl w:val="2"/>
          <w:numId w:val="22"/>
        </w:numPr>
        <w:spacing w:after="0"/>
        <w:rPr>
          <w:bCs/>
        </w:rPr>
      </w:pPr>
      <w:r w:rsidRPr="00E07984">
        <w:rPr>
          <w:bCs/>
          <w:noProof/>
        </w:rPr>
        <w:object w:dxaOrig="420" w:dyaOrig="380" w14:anchorId="06B09096">
          <v:shape id="_x0000_i1030" type="#_x0000_t75" alt="" style="width:22.4pt;height:22.4pt;mso-width-percent:0;mso-height-percent:0;mso-width-percent:0;mso-height-percent:0" o:ole="">
            <v:imagedata r:id="rId17" o:title=""/>
          </v:shape>
          <o:OLEObject Type="Embed" ProgID="Equation.DSMT4" ShapeID="_x0000_i1030" DrawAspect="Content" ObjectID="_1696173187"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1.6pt;height:22.4pt;mso-width-percent:0;mso-height-percent:0;mso-width-percent:0;mso-height-percent:0" o:ole="">
            <v:imagedata r:id="rId19" o:title=""/>
          </v:shape>
          <o:OLEObject Type="Embed" ProgID="Equation.DSMT4" ShapeID="_x0000_i1031" DrawAspect="Content" ObjectID="_1696173188"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1152C0" w:rsidP="006305D4">
      <w:pPr>
        <w:pStyle w:val="a"/>
        <w:numPr>
          <w:ilvl w:val="1"/>
          <w:numId w:val="22"/>
        </w:numPr>
        <w:spacing w:after="0"/>
        <w:rPr>
          <w:bCs/>
        </w:rPr>
      </w:pPr>
      <w:r w:rsidRPr="00E07984">
        <w:rPr>
          <w:bCs/>
          <w:noProof/>
        </w:rPr>
        <w:object w:dxaOrig="420" w:dyaOrig="380" w14:anchorId="47554D28">
          <v:shape id="_x0000_i1032" type="#_x0000_t75" alt="" style="width:22.4pt;height:22.4pt;mso-width-percent:0;mso-height-percent:0;mso-width-percent:0;mso-height-percent:0" o:ole="">
            <v:imagedata r:id="rId21" o:title=""/>
          </v:shape>
          <o:OLEObject Type="Embed" ProgID="Equation.DSMT4" ShapeID="_x0000_i1032" DrawAspect="Content" ObjectID="_1696173189"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1.6pt;height:22.4pt;mso-width-percent:0;mso-height-percent:0;mso-width-percent:0;mso-height-percent:0" o:ole="">
            <v:imagedata r:id="rId23" o:title=""/>
          </v:shape>
          <o:OLEObject Type="Embed" ProgID="Equation.DSMT4" ShapeID="_x0000_i1033" DrawAspect="Content" ObjectID="_1696173190" r:id="rId24"/>
        </w:object>
      </w:r>
      <w:r w:rsidR="00E07984" w:rsidRPr="00E07984">
        <w:rPr>
          <w:bCs/>
        </w:rPr>
        <w:t>if not configured.</w:t>
      </w:r>
      <w:bookmarkEnd w:id="169"/>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940FDA"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940FDA"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940FDA"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940FDA"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940FDA"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940FDA"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940FDA"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940FDA"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940FDA"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940FDA"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A5C3F">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A5C3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940FDA"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940FDA"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940FDA"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940FDA"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940FDA"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940FDA"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3"/>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3"/>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3"/>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3"/>
            </w:pPr>
            <w:r>
              <w:t>Thank you for discussion.</w:t>
            </w:r>
          </w:p>
          <w:p w14:paraId="613BE3FE" w14:textId="026A8F40" w:rsidR="00B53085" w:rsidRPr="00C42BC3" w:rsidRDefault="00B53085" w:rsidP="00F92D47">
            <w:pPr>
              <w:pStyle w:val="af3"/>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5A5C3F">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940FDA"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940FDA" w:rsidP="0018714D">
      <w:pPr>
        <w:pStyle w:val="a"/>
        <w:widowControl w:val="0"/>
        <w:numPr>
          <w:ilvl w:val="0"/>
          <w:numId w:val="69"/>
        </w:numPr>
        <w:overflowPunct/>
        <w:autoSpaceDE/>
        <w:autoSpaceDN/>
        <w:adjustRightInd/>
        <w:spacing w:after="0"/>
        <w:jc w:val="both"/>
        <w:textAlignment w:val="auto"/>
        <w:rPr>
          <w:ins w:id="170" w:author="David Vargas" w:date="2021-10-12T23:07:00Z"/>
          <w:bCs/>
          <w:lang w:eastAsia="zh-CN"/>
        </w:rPr>
      </w:pPr>
      <m:oMath>
        <m:sSub>
          <m:sSubPr>
            <m:ctrlPr>
              <w:del w:id="171" w:author="David Vargas" w:date="2021-10-12T23:07:00Z">
                <w:rPr>
                  <w:rFonts w:ascii="Cambria Math" w:hAnsi="Cambria Math"/>
                  <w:bCs/>
                  <w:i/>
                </w:rPr>
              </w:del>
            </m:ctrlPr>
          </m:sSubPr>
          <m:e>
            <m:r>
              <w:del w:id="172" w:author="David Vargas" w:date="2021-10-12T23:07:00Z">
                <w:rPr>
                  <w:rFonts w:ascii="Cambria Math" w:hAnsi="Cambria Math"/>
                </w:rPr>
                <m:t>n</m:t>
              </w:del>
            </m:r>
          </m:e>
          <m:sub>
            <m:r>
              <w:del w:id="173" w:author="David Vargas" w:date="2021-10-12T23:07:00Z">
                <m:rPr>
                  <m:sty m:val="p"/>
                </m:rPr>
                <w:rPr>
                  <w:rFonts w:ascii="Cambria Math" w:hAnsi="Cambria Math"/>
                </w:rPr>
                <m:t>RNTI</m:t>
              </w:del>
            </m:r>
          </m:sub>
        </m:sSub>
        <m:r>
          <w:del w:id="174" w:author="David Vargas" w:date="2021-10-12T23:07:00Z">
            <m:rPr>
              <m:sty m:val="p"/>
            </m:rPr>
            <w:rPr>
              <w:rFonts w:ascii="Cambria Math" w:hAnsi="Cambria Math"/>
            </w:rPr>
            <m:t xml:space="preserve"> is given by the G-RNTI or MCCH-RNTI for a PDCCH if the higher-layer parameter </m:t>
          </w:del>
        </m:r>
        <m:r>
          <w:del w:id="175" w:author="David Vargas" w:date="2021-10-12T23:07:00Z">
            <w:rPr>
              <w:rFonts w:ascii="Cambria Math" w:hAnsi="Cambria Math"/>
            </w:rPr>
            <m:t>pdcch-DMRS-ScramblingID</m:t>
          </w:del>
        </m:r>
        <m:r>
          <w:del w:id="176"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77"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78"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940FDA"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940FDA"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940FDA"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940FDA"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940FDA"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940FDA"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940FDA"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7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940FDA"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equals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940FDA"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5A5C3F">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80" w:author="David Vargas" w:date="2021-10-14T10:27:00Z">
        <w:r>
          <w:t xml:space="preserve"> </w:t>
        </w:r>
        <w:r w:rsidRPr="0081163D">
          <w:rPr>
            <w:color w:val="FF0000"/>
            <w:rPrChange w:id="181" w:author="David Vargas" w:date="2021-10-14T10:27:00Z">
              <w:rPr/>
            </w:rPrChange>
          </w:rPr>
          <w:t>for broadcas</w:t>
        </w:r>
        <w:r w:rsidRPr="00022A49">
          <w:rPr>
            <w:color w:val="FF0000"/>
            <w:rPrChange w:id="182" w:author="David Vargas" w:date="2021-10-14T10:49:00Z">
              <w:rPr/>
            </w:rPrChange>
          </w:rPr>
          <w:t>t</w:t>
        </w:r>
      </w:ins>
      <w:r w:rsidRPr="00FB37D0">
        <w:t xml:space="preserve">, </w:t>
      </w:r>
    </w:p>
    <w:p w14:paraId="174294E2" w14:textId="77777777" w:rsidR="0081163D" w:rsidRPr="00FB37D0" w:rsidRDefault="00940FDA"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940FDA"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r w:rsidR="0081163D" w:rsidRPr="00A96638">
        <w:rPr>
          <w:bCs/>
        </w:rPr>
        <w:t xml:space="preserve">corresponds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83" w:author="David Vargas" w:date="2021-10-14T10:28:00Z">
        <w:r>
          <w:t xml:space="preserve"> </w:t>
        </w:r>
      </w:ins>
      <w:ins w:id="184" w:author="David Vargas" w:date="2021-10-14T10:27:00Z">
        <w:r w:rsidRPr="009B7C33">
          <w:rPr>
            <w:color w:val="FF0000"/>
          </w:rPr>
          <w:t>for broadcas</w:t>
        </w:r>
      </w:ins>
      <w:ins w:id="185" w:author="David Vargas" w:date="2021-10-14T10:48:00Z">
        <w:r w:rsidR="00022A49">
          <w:rPr>
            <w:color w:val="FF0000"/>
          </w:rPr>
          <w:t>t</w:t>
        </w:r>
      </w:ins>
      <w:r w:rsidRPr="00FB37D0">
        <w:t>,</w:t>
      </w:r>
    </w:p>
    <w:p w14:paraId="763D4E51" w14:textId="77777777" w:rsidR="0081163D" w:rsidRPr="00056CAD" w:rsidRDefault="00940FDA"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equals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86" w:author="David Vargas" w:date="2021-10-14T10:28:00Z">
        <w:r>
          <w:t xml:space="preserve"> </w:t>
        </w:r>
      </w:ins>
      <w:ins w:id="187" w:author="David Vargas" w:date="2021-10-14T10:27:00Z">
        <w:r w:rsidRPr="009B7C33">
          <w:rPr>
            <w:color w:val="FF0000"/>
          </w:rPr>
          <w:t>for broadcas</w:t>
        </w:r>
      </w:ins>
      <w:ins w:id="188" w:author="David Vargas" w:date="2021-10-14T10:48:00Z">
        <w:r w:rsidR="00022A49">
          <w:rPr>
            <w:color w:val="FF0000"/>
          </w:rPr>
          <w:t>t</w:t>
        </w:r>
      </w:ins>
      <w:r w:rsidRPr="00FB37D0">
        <w:t>,</w:t>
      </w:r>
    </w:p>
    <w:p w14:paraId="188F7306" w14:textId="77777777" w:rsidR="0081163D" w:rsidRPr="00FF5DE5" w:rsidRDefault="00940FDA"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81163D" w:rsidRPr="00056CAD">
        <w:rPr>
          <w:bCs/>
          <w:color w:val="000000"/>
        </w:rPr>
        <w:t>equals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f1"/>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940FDA"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940FDA"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r w:rsidR="0030711A" w:rsidRPr="00A96638">
              <w:rPr>
                <w:bCs/>
              </w:rPr>
              <w:t xml:space="preserve">corresponds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940FDA"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equals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940FDA"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30711A" w:rsidRPr="00056CAD">
              <w:rPr>
                <w:bCs/>
                <w:color w:val="000000"/>
              </w:rPr>
              <w:t>equals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5A5C3F">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5A5C3F">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5A5C3F">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5A5C3F">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5A5C3F">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5A5C3F">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5A5C3F">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A5C3F">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5A5C3F">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5A5C3F">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f1"/>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5A5C3F">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f1"/>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5A5C3F">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89"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90" w:author="David Vargas" w:date="2021-10-13T16:34:00Z">
        <w:r>
          <w:t>FFS: de</w:t>
        </w:r>
      </w:ins>
      <w:ins w:id="191" w:author="David Vargas" w:date="2021-10-13T16:35:00Z">
        <w:r>
          <w:t>fault value for the configuration of the frequency range of the CFR.</w:t>
        </w:r>
      </w:ins>
    </w:p>
    <w:p w14:paraId="5F741EEF" w14:textId="20C4B939" w:rsidR="00734977" w:rsidRDefault="00734977" w:rsidP="00734977"/>
    <w:tbl>
      <w:tblPr>
        <w:tblStyle w:val="af1"/>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5A5C3F">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92" w:author="David Vargas" w:date="2021-10-13T16:11:00Z">
        <w:r w:rsidRPr="00B84C0B">
          <w:t xml:space="preserve"> for case </w:t>
        </w:r>
      </w:ins>
      <w:ins w:id="193" w:author="David Vargas" w:date="2021-10-13T16:12:00Z">
        <w:r w:rsidRPr="00B84C0B">
          <w:t>D</w:t>
        </w:r>
      </w:ins>
      <w:ins w:id="194" w:author="David Vargas" w:date="2021-10-13T16:11:00Z">
        <w:r w:rsidRPr="00B84C0B">
          <w:t xml:space="preserve"> (if supported)</w:t>
        </w:r>
      </w:ins>
      <w:ins w:id="195" w:author="David Vargas" w:date="2021-10-13T16:12:00Z">
        <w:r w:rsidRPr="00B84C0B">
          <w:t xml:space="preserve"> </w:t>
        </w:r>
      </w:ins>
      <w:ins w:id="196" w:author="David Vargas" w:date="2021-10-13T16:57:00Z">
        <w:r>
          <w:t xml:space="preserve">and </w:t>
        </w:r>
      </w:ins>
      <w:ins w:id="19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f1"/>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5A5C3F">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940FDA"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940FDA" w:rsidP="002D488D">
      <w:pPr>
        <w:pStyle w:val="a"/>
        <w:widowControl w:val="0"/>
        <w:numPr>
          <w:ilvl w:val="0"/>
          <w:numId w:val="69"/>
        </w:numPr>
        <w:overflowPunct/>
        <w:autoSpaceDE/>
        <w:autoSpaceDN/>
        <w:adjustRightInd/>
        <w:spacing w:after="0"/>
        <w:jc w:val="both"/>
        <w:textAlignment w:val="auto"/>
        <w:rPr>
          <w:ins w:id="198" w:author="David Vargas" w:date="2021-10-12T23:07:00Z"/>
          <w:bCs/>
          <w:lang w:eastAsia="zh-CN"/>
        </w:rPr>
      </w:pPr>
      <m:oMath>
        <m:sSub>
          <m:sSubPr>
            <m:ctrlPr>
              <w:del w:id="199" w:author="David Vargas" w:date="2021-10-12T23:07:00Z">
                <w:rPr>
                  <w:rFonts w:ascii="Cambria Math" w:hAnsi="Cambria Math"/>
                  <w:bCs/>
                  <w:i/>
                </w:rPr>
              </w:del>
            </m:ctrlPr>
          </m:sSubPr>
          <m:e>
            <m:r>
              <w:del w:id="200" w:author="David Vargas" w:date="2021-10-12T23:07:00Z">
                <w:rPr>
                  <w:rFonts w:ascii="Cambria Math" w:hAnsi="Cambria Math"/>
                </w:rPr>
                <m:t>n</m:t>
              </w:del>
            </m:r>
          </m:e>
          <m:sub>
            <m:r>
              <w:del w:id="201" w:author="David Vargas" w:date="2021-10-12T23:07:00Z">
                <m:rPr>
                  <m:sty m:val="p"/>
                </m:rPr>
                <w:rPr>
                  <w:rFonts w:ascii="Cambria Math" w:hAnsi="Cambria Math"/>
                </w:rPr>
                <m:t>RNTI</m:t>
              </w:del>
            </m:r>
          </m:sub>
        </m:sSub>
        <m:r>
          <w:del w:id="202" w:author="David Vargas" w:date="2021-10-12T23:07:00Z">
            <m:rPr>
              <m:sty m:val="p"/>
            </m:rPr>
            <w:rPr>
              <w:rFonts w:ascii="Cambria Math" w:hAnsi="Cambria Math"/>
            </w:rPr>
            <m:t xml:space="preserve"> is given by the G-RNTI or MCCH-RNTI for a PDCCH if the higher-layer parameter </m:t>
          </w:del>
        </m:r>
        <m:r>
          <w:del w:id="203" w:author="David Vargas" w:date="2021-10-12T23:07:00Z">
            <w:rPr>
              <w:rFonts w:ascii="Cambria Math" w:hAnsi="Cambria Math"/>
            </w:rPr>
            <m:t>pdcch-DMRS-ScramblingID</m:t>
          </w:del>
        </m:r>
        <m:r>
          <w:del w:id="204"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05"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206"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f1"/>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940FDA"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940FDA"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940FDA"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940FDA"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f1"/>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5A5C3F">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5A5C3F">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5A5C3F">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254A62F6" w:rsidR="00765DC9" w:rsidRDefault="00765DC9" w:rsidP="006D5281">
      <w:pPr>
        <w:rPr>
          <w:lang w:eastAsia="zh-CN"/>
        </w:rPr>
      </w:pPr>
    </w:p>
    <w:p w14:paraId="27832FD1" w14:textId="56F15C6E" w:rsidR="006B2768" w:rsidRDefault="006B2768" w:rsidP="005A5C3F">
      <w:pPr>
        <w:pStyle w:val="2"/>
        <w:numPr>
          <w:ilvl w:val="1"/>
          <w:numId w:val="1"/>
        </w:numPr>
      </w:pPr>
      <w:r>
        <w:t>Proposals for GTW on 18 October</w:t>
      </w:r>
    </w:p>
    <w:p w14:paraId="0473D416" w14:textId="588B9E14" w:rsidR="00F14DDB" w:rsidRDefault="00F14DDB" w:rsidP="00F14DDB"/>
    <w:p w14:paraId="2EB978CE" w14:textId="02004436" w:rsidR="00F14DDB" w:rsidRPr="00F14DDB" w:rsidRDefault="00F14DDB" w:rsidP="005A5C3F">
      <w:pPr>
        <w:pStyle w:val="3"/>
        <w:numPr>
          <w:ilvl w:val="2"/>
          <w:numId w:val="1"/>
        </w:numPr>
        <w:rPr>
          <w:b/>
          <w:bCs/>
        </w:rPr>
      </w:pPr>
      <w:r w:rsidRPr="00382384">
        <w:rPr>
          <w:b/>
          <w:bCs/>
        </w:rPr>
        <w:t>Proposal 2.</w:t>
      </w:r>
      <w:r>
        <w:rPr>
          <w:b/>
          <w:bCs/>
        </w:rPr>
        <w:t>6</w:t>
      </w:r>
      <w:r w:rsidRPr="00382384">
        <w:rPr>
          <w:b/>
          <w:bCs/>
        </w:rPr>
        <w:t>-</w:t>
      </w:r>
      <w:r>
        <w:rPr>
          <w:b/>
          <w:bCs/>
        </w:rPr>
        <w:t>2rev1</w:t>
      </w:r>
      <w:r w:rsidRPr="00F14DDB">
        <w:rPr>
          <w:b/>
          <w:bCs/>
        </w:rPr>
        <w:t xml:space="preserve"> </w:t>
      </w:r>
    </w:p>
    <w:p w14:paraId="46A6B0F6" w14:textId="36B3E734" w:rsidR="00F14DDB" w:rsidRDefault="00F14DDB" w:rsidP="00F14DDB">
      <w:r>
        <w:t xml:space="preserve">The DCI 1_0 format for GC-PDCCH scheduling a GC-PDSCH carrying </w:t>
      </w:r>
      <w:r w:rsidRPr="00192953">
        <w:t xml:space="preserve">MCCH/MTCH </w:t>
      </w:r>
      <w:r>
        <w:t xml:space="preserve">also includes the following field for broadcast reception with UEs in RRC_IDLE/INACTIVE state: </w:t>
      </w:r>
    </w:p>
    <w:p w14:paraId="03DFAB1B" w14:textId="77777777" w:rsidR="00F14DDB" w:rsidRDefault="00F14DDB" w:rsidP="00F14DDB">
      <w:pPr>
        <w:pStyle w:val="a"/>
        <w:numPr>
          <w:ilvl w:val="0"/>
          <w:numId w:val="23"/>
        </w:numPr>
      </w:pPr>
      <w:r>
        <w:t>VRB-to-PRB mapping</w:t>
      </w:r>
    </w:p>
    <w:p w14:paraId="7F3C4818" w14:textId="77777777" w:rsidR="00F14DDB" w:rsidRDefault="00F14DDB" w:rsidP="00F14DDB"/>
    <w:p w14:paraId="7EDBFD26" w14:textId="77777777" w:rsidR="00F14DDB" w:rsidRPr="00F14DDB" w:rsidRDefault="00F14DDB" w:rsidP="00F14DDB"/>
    <w:p w14:paraId="7D3E8280" w14:textId="035E8F64" w:rsidR="00336652" w:rsidRPr="00336652" w:rsidRDefault="00336652" w:rsidP="005A5C3F">
      <w:pPr>
        <w:pStyle w:val="3"/>
        <w:numPr>
          <w:ilvl w:val="2"/>
          <w:numId w:val="1"/>
        </w:numPr>
        <w:rPr>
          <w:b/>
          <w:bCs/>
        </w:rPr>
      </w:pPr>
      <w:r w:rsidRPr="00336652">
        <w:rPr>
          <w:b/>
          <w:bCs/>
        </w:rPr>
        <w:t xml:space="preserve">Proposal 2.1-2 </w:t>
      </w:r>
    </w:p>
    <w:p w14:paraId="1F79B75D" w14:textId="066F7740" w:rsidR="00336652" w:rsidRPr="00B23874" w:rsidRDefault="00336652" w:rsidP="00336652">
      <w:pPr>
        <w:spacing w:after="0" w:line="256" w:lineRule="auto"/>
        <w:textAlignment w:val="auto"/>
        <w:rPr>
          <w:rFonts w:eastAsia="Malgun Gothic"/>
          <w:lang w:val="en-US" w:eastAsia="ja-JP"/>
        </w:rPr>
      </w:pPr>
      <w:r w:rsidRPr="00B23874">
        <w:rPr>
          <w:rFonts w:eastAsia="Malgun Gothic"/>
          <w:lang w:val="en-US" w:eastAsia="ja-JP"/>
        </w:rPr>
        <w:t>For a configured/defined CFR for GC-PDCCH/PDSCH carrying MCCH and MTCH for broadcast reception with UEs in RRC IDLE/INACTIVE state.</w:t>
      </w:r>
    </w:p>
    <w:p w14:paraId="1B7C3EA2" w14:textId="77777777" w:rsidR="00336652" w:rsidRDefault="00336652" w:rsidP="00336652">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087B8A26" w14:textId="77777777" w:rsidR="00336652" w:rsidRPr="00B23874" w:rsidRDefault="00336652" w:rsidP="00336652">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1C32C31" w14:textId="5E02C79C" w:rsidR="006B2768" w:rsidRDefault="006B2768" w:rsidP="006D5281">
      <w:pPr>
        <w:rPr>
          <w:lang w:eastAsia="zh-CN"/>
        </w:rPr>
      </w:pPr>
    </w:p>
    <w:p w14:paraId="2BB09E17" w14:textId="77777777" w:rsidR="00FC43E5" w:rsidRDefault="00FC43E5" w:rsidP="006D5281">
      <w:pPr>
        <w:rPr>
          <w:lang w:eastAsia="zh-CN"/>
        </w:rPr>
      </w:pPr>
    </w:p>
    <w:p w14:paraId="1B6FA645" w14:textId="77777777" w:rsidR="006B2768" w:rsidRPr="006D5281" w:rsidRDefault="006B2768" w:rsidP="006D5281">
      <w:pPr>
        <w:rPr>
          <w:lang w:eastAsia="zh-CN"/>
        </w:rPr>
      </w:pPr>
    </w:p>
    <w:p w14:paraId="51DC90B0" w14:textId="08B6ED5B" w:rsidR="00A65B7E" w:rsidRDefault="00A65B7E" w:rsidP="005A5C3F">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A5C3F">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940FDA"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equals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940FDA"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940FDA"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940FDA"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r w:rsidR="00072A6A" w:rsidRPr="00A96638">
        <w:rPr>
          <w:bCs/>
        </w:rPr>
        <w:t xml:space="preserve">corresponds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940FDA"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equals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940FDA"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72A6A" w:rsidRPr="00056CAD">
        <w:rPr>
          <w:bCs/>
          <w:color w:val="000000"/>
        </w:rPr>
        <w:t>equals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A5C3F">
      <w:pPr>
        <w:pStyle w:val="1"/>
        <w:numPr>
          <w:ilvl w:val="0"/>
          <w:numId w:val="1"/>
        </w:numPr>
        <w:rPr>
          <w:lang w:eastAsia="zh-CN"/>
        </w:rPr>
      </w:pPr>
      <w:r w:rsidRPr="00031A9F">
        <w:rPr>
          <w:lang w:eastAsia="zh-CN"/>
        </w:rPr>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7" w:name="OLE_LINK57"/>
            <w:bookmarkStart w:id="20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9" w:name="OLE_LINK61"/>
            <w:bookmarkStart w:id="210" w:name="OLE_LINK60"/>
            <w:bookmarkStart w:id="211" w:name="OLE_LINK59"/>
            <w:bookmarkEnd w:id="207"/>
            <w:bookmarkEnd w:id="20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09"/>
          <w:bookmarkEnd w:id="210"/>
          <w:bookmarkEnd w:id="21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12" w:name="OLE_LINK4"/>
            <w:bookmarkStart w:id="213" w:name="OLE_LINK3"/>
            <w:bookmarkStart w:id="214" w:name="OLE_LINK2"/>
            <w:bookmarkStart w:id="21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12"/>
            <w:bookmarkEnd w:id="213"/>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14"/>
          <w:bookmarkEnd w:id="21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0919A" w14:textId="77777777" w:rsidR="00940FDA" w:rsidRDefault="00940FDA">
      <w:pPr>
        <w:spacing w:after="0"/>
      </w:pPr>
      <w:r>
        <w:separator/>
      </w:r>
    </w:p>
  </w:endnote>
  <w:endnote w:type="continuationSeparator" w:id="0">
    <w:p w14:paraId="1BC4876C" w14:textId="77777777" w:rsidR="00940FDA" w:rsidRDefault="00940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2B84B8A5" w:rsidR="001B6F0F" w:rsidRDefault="001B6F0F">
    <w:pPr>
      <w:pStyle w:val="aa"/>
    </w:pPr>
    <w:r>
      <w:rPr>
        <w:noProof w:val="0"/>
      </w:rPr>
      <w:fldChar w:fldCharType="begin"/>
    </w:r>
    <w:r>
      <w:instrText xml:space="preserve"> PAGE   \* MERGEFORMAT </w:instrText>
    </w:r>
    <w:r>
      <w:rPr>
        <w:noProof w:val="0"/>
      </w:rPr>
      <w:fldChar w:fldCharType="separate"/>
    </w:r>
    <w:r w:rsidR="00F0107F">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6C104" w14:textId="77777777" w:rsidR="00940FDA" w:rsidRDefault="00940FDA">
      <w:pPr>
        <w:spacing w:after="0"/>
      </w:pPr>
      <w:r>
        <w:separator/>
      </w:r>
    </w:p>
  </w:footnote>
  <w:footnote w:type="continuationSeparator" w:id="0">
    <w:p w14:paraId="14F36B56" w14:textId="77777777" w:rsidR="00940FDA" w:rsidRDefault="00940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1B6F0F" w:rsidRDefault="001B6F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8C0644"/>
    <w:multiLevelType w:val="hybridMultilevel"/>
    <w:tmpl w:val="F036ED0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68908AC"/>
    <w:multiLevelType w:val="hybridMultilevel"/>
    <w:tmpl w:val="D154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40"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6" w15:restartNumberingAfterBreak="0">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8" w15:restartNumberingAfterBreak="0">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5"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F5113E"/>
    <w:multiLevelType w:val="hybridMultilevel"/>
    <w:tmpl w:val="4B80D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0648EB"/>
    <w:multiLevelType w:val="hybridMultilevel"/>
    <w:tmpl w:val="72B64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92"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4"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2"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CAF56ED"/>
    <w:multiLevelType w:val="hybridMultilevel"/>
    <w:tmpl w:val="FC5CF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1"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2"/>
  </w:num>
  <w:num w:numId="2">
    <w:abstractNumId w:val="79"/>
  </w:num>
  <w:num w:numId="3">
    <w:abstractNumId w:val="36"/>
  </w:num>
  <w:num w:numId="4">
    <w:abstractNumId w:val="76"/>
  </w:num>
  <w:num w:numId="5">
    <w:abstractNumId w:val="62"/>
  </w:num>
  <w:num w:numId="6">
    <w:abstractNumId w:val="49"/>
  </w:num>
  <w:num w:numId="7">
    <w:abstractNumId w:val="16"/>
  </w:num>
  <w:num w:numId="8">
    <w:abstractNumId w:val="6"/>
  </w:num>
  <w:num w:numId="9">
    <w:abstractNumId w:val="45"/>
  </w:num>
  <w:num w:numId="10">
    <w:abstractNumId w:val="18"/>
  </w:num>
  <w:num w:numId="11">
    <w:abstractNumId w:val="37"/>
  </w:num>
  <w:num w:numId="12">
    <w:abstractNumId w:val="104"/>
  </w:num>
  <w:num w:numId="13">
    <w:abstractNumId w:val="77"/>
  </w:num>
  <w:num w:numId="14">
    <w:abstractNumId w:val="94"/>
  </w:num>
  <w:num w:numId="15">
    <w:abstractNumId w:val="74"/>
  </w:num>
  <w:num w:numId="16">
    <w:abstractNumId w:val="77"/>
  </w:num>
  <w:num w:numId="17">
    <w:abstractNumId w:val="63"/>
  </w:num>
  <w:num w:numId="18">
    <w:abstractNumId w:val="20"/>
  </w:num>
  <w:num w:numId="19">
    <w:abstractNumId w:val="75"/>
  </w:num>
  <w:num w:numId="20">
    <w:abstractNumId w:val="97"/>
  </w:num>
  <w:num w:numId="21">
    <w:abstractNumId w:val="98"/>
  </w:num>
  <w:num w:numId="22">
    <w:abstractNumId w:val="118"/>
  </w:num>
  <w:num w:numId="23">
    <w:abstractNumId w:val="95"/>
  </w:num>
  <w:num w:numId="24">
    <w:abstractNumId w:val="114"/>
  </w:num>
  <w:num w:numId="25">
    <w:abstractNumId w:val="53"/>
  </w:num>
  <w:num w:numId="26">
    <w:abstractNumId w:val="34"/>
  </w:num>
  <w:num w:numId="27">
    <w:abstractNumId w:val="35"/>
  </w:num>
  <w:num w:numId="28">
    <w:abstractNumId w:val="15"/>
  </w:num>
  <w:num w:numId="29">
    <w:abstractNumId w:val="66"/>
  </w:num>
  <w:num w:numId="30">
    <w:abstractNumId w:val="10"/>
  </w:num>
  <w:num w:numId="31">
    <w:abstractNumId w:val="83"/>
  </w:num>
  <w:num w:numId="32">
    <w:abstractNumId w:val="122"/>
  </w:num>
  <w:num w:numId="33">
    <w:abstractNumId w:val="48"/>
  </w:num>
  <w:num w:numId="34">
    <w:abstractNumId w:val="7"/>
  </w:num>
  <w:num w:numId="35">
    <w:abstractNumId w:val="41"/>
  </w:num>
  <w:num w:numId="36">
    <w:abstractNumId w:val="68"/>
  </w:num>
  <w:num w:numId="37">
    <w:abstractNumId w:val="73"/>
  </w:num>
  <w:num w:numId="38">
    <w:abstractNumId w:val="32"/>
  </w:num>
  <w:num w:numId="39">
    <w:abstractNumId w:val="21"/>
  </w:num>
  <w:num w:numId="40">
    <w:abstractNumId w:val="24"/>
  </w:num>
  <w:num w:numId="41">
    <w:abstractNumId w:val="88"/>
  </w:num>
  <w:num w:numId="42">
    <w:abstractNumId w:val="116"/>
  </w:num>
  <w:num w:numId="43">
    <w:abstractNumId w:val="17"/>
  </w:num>
  <w:num w:numId="44">
    <w:abstractNumId w:val="60"/>
  </w:num>
  <w:num w:numId="45">
    <w:abstractNumId w:val="86"/>
  </w:num>
  <w:num w:numId="46">
    <w:abstractNumId w:val="51"/>
  </w:num>
  <w:num w:numId="47">
    <w:abstractNumId w:val="89"/>
  </w:num>
  <w:num w:numId="48">
    <w:abstractNumId w:val="31"/>
  </w:num>
  <w:num w:numId="49">
    <w:abstractNumId w:val="61"/>
  </w:num>
  <w:num w:numId="50">
    <w:abstractNumId w:val="125"/>
  </w:num>
  <w:num w:numId="51">
    <w:abstractNumId w:val="101"/>
  </w:num>
  <w:num w:numId="52">
    <w:abstractNumId w:val="85"/>
  </w:num>
  <w:num w:numId="53">
    <w:abstractNumId w:val="33"/>
  </w:num>
  <w:num w:numId="54">
    <w:abstractNumId w:val="26"/>
  </w:num>
  <w:num w:numId="55">
    <w:abstractNumId w:val="102"/>
  </w:num>
  <w:num w:numId="56">
    <w:abstractNumId w:val="121"/>
  </w:num>
  <w:num w:numId="57">
    <w:abstractNumId w:val="52"/>
  </w:num>
  <w:num w:numId="58">
    <w:abstractNumId w:val="12"/>
  </w:num>
  <w:num w:numId="59">
    <w:abstractNumId w:val="99"/>
  </w:num>
  <w:num w:numId="60">
    <w:abstractNumId w:val="14"/>
  </w:num>
  <w:num w:numId="61">
    <w:abstractNumId w:val="28"/>
  </w:num>
  <w:num w:numId="62">
    <w:abstractNumId w:val="71"/>
  </w:num>
  <w:num w:numId="63">
    <w:abstractNumId w:val="105"/>
  </w:num>
  <w:num w:numId="64">
    <w:abstractNumId w:val="92"/>
  </w:num>
  <w:num w:numId="65">
    <w:abstractNumId w:val="1"/>
  </w:num>
  <w:num w:numId="66">
    <w:abstractNumId w:val="29"/>
  </w:num>
  <w:num w:numId="67">
    <w:abstractNumId w:val="7"/>
  </w:num>
  <w:num w:numId="68">
    <w:abstractNumId w:val="123"/>
  </w:num>
  <w:num w:numId="69">
    <w:abstractNumId w:val="11"/>
  </w:num>
  <w:num w:numId="70">
    <w:abstractNumId w:val="54"/>
  </w:num>
  <w:num w:numId="71">
    <w:abstractNumId w:val="0"/>
  </w:num>
  <w:num w:numId="72">
    <w:abstractNumId w:val="124"/>
  </w:num>
  <w:num w:numId="73">
    <w:abstractNumId w:val="112"/>
  </w:num>
  <w:num w:numId="74">
    <w:abstractNumId w:val="19"/>
  </w:num>
  <w:num w:numId="75">
    <w:abstractNumId w:val="55"/>
  </w:num>
  <w:num w:numId="76">
    <w:abstractNumId w:val="119"/>
  </w:num>
  <w:num w:numId="77">
    <w:abstractNumId w:val="78"/>
  </w:num>
  <w:num w:numId="78">
    <w:abstractNumId w:val="100"/>
  </w:num>
  <w:num w:numId="79">
    <w:abstractNumId w:val="2"/>
  </w:num>
  <w:num w:numId="80">
    <w:abstractNumId w:val="96"/>
  </w:num>
  <w:num w:numId="81">
    <w:abstractNumId w:val="67"/>
  </w:num>
  <w:num w:numId="82">
    <w:abstractNumId w:val="91"/>
  </w:num>
  <w:num w:numId="83">
    <w:abstractNumId w:val="8"/>
  </w:num>
  <w:num w:numId="84">
    <w:abstractNumId w:val="95"/>
  </w:num>
  <w:num w:numId="85">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50"/>
  </w:num>
  <w:num w:numId="88">
    <w:abstractNumId w:val="117"/>
  </w:num>
  <w:num w:numId="89">
    <w:abstractNumId w:val="46"/>
  </w:num>
  <w:num w:numId="90">
    <w:abstractNumId w:val="44"/>
  </w:num>
  <w:num w:numId="91">
    <w:abstractNumId w:val="65"/>
  </w:num>
  <w:num w:numId="92">
    <w:abstractNumId w:val="106"/>
  </w:num>
  <w:num w:numId="93">
    <w:abstractNumId w:val="110"/>
  </w:num>
  <w:num w:numId="94">
    <w:abstractNumId w:val="111"/>
  </w:num>
  <w:num w:numId="95">
    <w:abstractNumId w:val="43"/>
  </w:num>
  <w:num w:numId="96">
    <w:abstractNumId w:val="47"/>
  </w:num>
  <w:num w:numId="97">
    <w:abstractNumId w:val="64"/>
  </w:num>
  <w:num w:numId="98">
    <w:abstractNumId w:val="113"/>
  </w:num>
  <w:num w:numId="99">
    <w:abstractNumId w:val="120"/>
  </w:num>
  <w:num w:numId="100">
    <w:abstractNumId w:val="22"/>
  </w:num>
  <w:num w:numId="101">
    <w:abstractNumId w:val="23"/>
  </w:num>
  <w:num w:numId="102">
    <w:abstractNumId w:val="70"/>
  </w:num>
  <w:num w:numId="103">
    <w:abstractNumId w:val="80"/>
  </w:num>
  <w:num w:numId="104">
    <w:abstractNumId w:val="40"/>
  </w:num>
  <w:num w:numId="105">
    <w:abstractNumId w:val="87"/>
  </w:num>
  <w:num w:numId="106">
    <w:abstractNumId w:val="72"/>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7"/>
  </w:num>
  <w:num w:numId="110">
    <w:abstractNumId w:val="84"/>
  </w:num>
  <w:num w:numId="111">
    <w:abstractNumId w:val="13"/>
  </w:num>
  <w:num w:numId="112">
    <w:abstractNumId w:val="93"/>
  </w:num>
  <w:num w:numId="113">
    <w:abstractNumId w:val="59"/>
  </w:num>
  <w:num w:numId="114">
    <w:abstractNumId w:val="115"/>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num>
  <w:num w:numId="117">
    <w:abstractNumId w:val="9"/>
  </w:num>
  <w:num w:numId="118">
    <w:abstractNumId w:val="90"/>
  </w:num>
  <w:num w:numId="119">
    <w:abstractNumId w:val="25"/>
  </w:num>
  <w:num w:numId="120">
    <w:abstractNumId w:val="39"/>
  </w:num>
  <w:num w:numId="121">
    <w:abstractNumId w:val="42"/>
  </w:num>
  <w:num w:numId="122">
    <w:abstractNumId w:val="58"/>
  </w:num>
  <w:num w:numId="123">
    <w:abstractNumId w:val="30"/>
  </w:num>
  <w:num w:numId="124">
    <w:abstractNumId w:val="81"/>
  </w:num>
  <w:num w:numId="125">
    <w:abstractNumId w:val="109"/>
  </w:num>
  <w:num w:numId="126">
    <w:abstractNumId w:val="27"/>
  </w:num>
  <w:num w:numId="127">
    <w:abstractNumId w:val="69"/>
  </w:num>
  <w:num w:numId="128">
    <w:abstractNumId w:val="103"/>
  </w:num>
  <w:num w:numId="129">
    <w:abstractNumId w:val="61"/>
  </w:num>
  <w:num w:numId="130">
    <w:abstractNumId w:val="38"/>
  </w:num>
  <w:num w:numId="131">
    <w:abstractNumId w:val="108"/>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A26"/>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15F"/>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7FD"/>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16D"/>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0"/>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8DF"/>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82"/>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DA9"/>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6F0F"/>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1DA5"/>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244"/>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98E"/>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022"/>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5FD8"/>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474"/>
    <w:rsid w:val="002B3681"/>
    <w:rsid w:val="002B399D"/>
    <w:rsid w:val="002B3E0E"/>
    <w:rsid w:val="002B3E28"/>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599"/>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AB3"/>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39"/>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652"/>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2A"/>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8F1"/>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2B91"/>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0B3"/>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3DA"/>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3E0D"/>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B06"/>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3E5"/>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3D33"/>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492"/>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AE"/>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4FD1"/>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3C48"/>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364"/>
    <w:rsid w:val="004F54F1"/>
    <w:rsid w:val="004F5611"/>
    <w:rsid w:val="004F6318"/>
    <w:rsid w:val="004F6379"/>
    <w:rsid w:val="004F6994"/>
    <w:rsid w:val="004F6E49"/>
    <w:rsid w:val="004F71E2"/>
    <w:rsid w:val="004F7890"/>
    <w:rsid w:val="004F7EFA"/>
    <w:rsid w:val="004F7FA1"/>
    <w:rsid w:val="004F7FE9"/>
    <w:rsid w:val="0050063B"/>
    <w:rsid w:val="00500BEE"/>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065"/>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83C"/>
    <w:rsid w:val="00585A89"/>
    <w:rsid w:val="00587AA7"/>
    <w:rsid w:val="00587C27"/>
    <w:rsid w:val="00590005"/>
    <w:rsid w:val="00590496"/>
    <w:rsid w:val="0059070C"/>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3F"/>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4F8A"/>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0797"/>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3E3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C9F"/>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768"/>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BB"/>
    <w:rsid w:val="00723DDB"/>
    <w:rsid w:val="00724295"/>
    <w:rsid w:val="0072455B"/>
    <w:rsid w:val="00724932"/>
    <w:rsid w:val="00724A08"/>
    <w:rsid w:val="00725000"/>
    <w:rsid w:val="007250BA"/>
    <w:rsid w:val="007254F7"/>
    <w:rsid w:val="0072566E"/>
    <w:rsid w:val="00725AA0"/>
    <w:rsid w:val="00725D3F"/>
    <w:rsid w:val="007262C7"/>
    <w:rsid w:val="007269A2"/>
    <w:rsid w:val="00726B42"/>
    <w:rsid w:val="00726E28"/>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CC5"/>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2B"/>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45"/>
    <w:rsid w:val="0082165E"/>
    <w:rsid w:val="00821713"/>
    <w:rsid w:val="008217BC"/>
    <w:rsid w:val="00821BAF"/>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437"/>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DF8"/>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4"/>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30"/>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A87"/>
    <w:rsid w:val="00923BA1"/>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0FDA"/>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2D2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6DD6"/>
    <w:rsid w:val="00987074"/>
    <w:rsid w:val="009874A9"/>
    <w:rsid w:val="00987501"/>
    <w:rsid w:val="00990005"/>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4C5"/>
    <w:rsid w:val="009A2D86"/>
    <w:rsid w:val="009A2E1A"/>
    <w:rsid w:val="009A332C"/>
    <w:rsid w:val="009A44F6"/>
    <w:rsid w:val="009A45C9"/>
    <w:rsid w:val="009A45D9"/>
    <w:rsid w:val="009A4706"/>
    <w:rsid w:val="009A4939"/>
    <w:rsid w:val="009A49AE"/>
    <w:rsid w:val="009A4FAD"/>
    <w:rsid w:val="009A517B"/>
    <w:rsid w:val="009A548C"/>
    <w:rsid w:val="009A5BA4"/>
    <w:rsid w:val="009A5F03"/>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7F9"/>
    <w:rsid w:val="009F09FD"/>
    <w:rsid w:val="009F0A10"/>
    <w:rsid w:val="009F0AAF"/>
    <w:rsid w:val="009F0B23"/>
    <w:rsid w:val="009F0CB1"/>
    <w:rsid w:val="009F0FD8"/>
    <w:rsid w:val="009F1029"/>
    <w:rsid w:val="009F1067"/>
    <w:rsid w:val="009F145D"/>
    <w:rsid w:val="009F19D6"/>
    <w:rsid w:val="009F1CC4"/>
    <w:rsid w:val="009F1E33"/>
    <w:rsid w:val="009F227C"/>
    <w:rsid w:val="009F2349"/>
    <w:rsid w:val="009F25AF"/>
    <w:rsid w:val="009F29A4"/>
    <w:rsid w:val="009F2CAC"/>
    <w:rsid w:val="009F2D97"/>
    <w:rsid w:val="009F2DAD"/>
    <w:rsid w:val="009F2E33"/>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2F7E"/>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2FBE"/>
    <w:rsid w:val="00A23133"/>
    <w:rsid w:val="00A231A8"/>
    <w:rsid w:val="00A240B7"/>
    <w:rsid w:val="00A245A1"/>
    <w:rsid w:val="00A247E5"/>
    <w:rsid w:val="00A24DFD"/>
    <w:rsid w:val="00A24F4E"/>
    <w:rsid w:val="00A250C7"/>
    <w:rsid w:val="00A251D0"/>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0E7"/>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3DA"/>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65F"/>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06FC"/>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BA2"/>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380"/>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2B7"/>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38A"/>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57E"/>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3554"/>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5FF"/>
    <w:rsid w:val="00C068C4"/>
    <w:rsid w:val="00C06979"/>
    <w:rsid w:val="00C069DF"/>
    <w:rsid w:val="00C070E1"/>
    <w:rsid w:val="00C0776D"/>
    <w:rsid w:val="00C07A41"/>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49"/>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50"/>
    <w:rsid w:val="00CC65A9"/>
    <w:rsid w:val="00CC678E"/>
    <w:rsid w:val="00CC69AD"/>
    <w:rsid w:val="00CC6BDA"/>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C69"/>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14"/>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168"/>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A28"/>
    <w:rsid w:val="00DD4B77"/>
    <w:rsid w:val="00DD5D48"/>
    <w:rsid w:val="00DD5EF3"/>
    <w:rsid w:val="00DD69B5"/>
    <w:rsid w:val="00DD69C5"/>
    <w:rsid w:val="00DD6AB7"/>
    <w:rsid w:val="00DD7154"/>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5D6C"/>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0FAA"/>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1F2"/>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630"/>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85E"/>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2F00"/>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C30"/>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A67"/>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656"/>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07F"/>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DDB"/>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0C2A"/>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13F"/>
    <w:rsid w:val="00F5732D"/>
    <w:rsid w:val="00F575C8"/>
    <w:rsid w:val="00F576E5"/>
    <w:rsid w:val="00F57CE5"/>
    <w:rsid w:val="00F601F9"/>
    <w:rsid w:val="00F609B3"/>
    <w:rsid w:val="00F60A9E"/>
    <w:rsid w:val="00F60FCD"/>
    <w:rsid w:val="00F61077"/>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8"/>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CC5"/>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AB9"/>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43E5"/>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6FD79A2-6AC2-4D76-9E20-8091FFBC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1"/>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08664256">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303111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9362873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56163701">
      <w:bodyDiv w:val="1"/>
      <w:marLeft w:val="0"/>
      <w:marRight w:val="0"/>
      <w:marTop w:val="0"/>
      <w:marBottom w:val="0"/>
      <w:divBdr>
        <w:top w:val="none" w:sz="0" w:space="0" w:color="auto"/>
        <w:left w:val="none" w:sz="0" w:space="0" w:color="auto"/>
        <w:bottom w:val="none" w:sz="0" w:space="0" w:color="auto"/>
        <w:right w:val="none" w:sz="0" w:space="0" w:color="auto"/>
      </w:divBdr>
    </w:div>
    <w:div w:id="56780615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06234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15376008">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5779762">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__1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9A441-D1C8-430D-B65A-51E75AAA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45</Pages>
  <Words>64311</Words>
  <Characters>366573</Characters>
  <Application>Microsoft Office Word</Application>
  <DocSecurity>0</DocSecurity>
  <Lines>3054</Lines>
  <Paragraphs>860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430024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Hualei Wang</cp:lastModifiedBy>
  <cp:revision>5</cp:revision>
  <cp:lastPrinted>2019-08-16T08:11:00Z</cp:lastPrinted>
  <dcterms:created xsi:type="dcterms:W3CDTF">2021-10-19T10:12:00Z</dcterms:created>
  <dcterms:modified xsi:type="dcterms:W3CDTF">2021-10-19T10:26:00Z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1634587777</vt:lpwstr>
  </property>
</Properties>
</file>