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bookmarkStart w:id="0" w:name="_Hlk85146040"/>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맑은 고딕"/>
                <w:lang w:eastAsia="ko-KR"/>
              </w:rPr>
            </w:pPr>
            <w:r>
              <w:rPr>
                <w:rFonts w:eastAsia="等线" w:hint="eastAsia"/>
                <w:lang w:eastAsia="zh-CN"/>
              </w:rPr>
              <w:t>c</w:t>
            </w:r>
            <w:r>
              <w:rPr>
                <w:rFonts w:eastAsia="맑은 고딕"/>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맑은 고딕"/>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25pt;height:190.6pt;mso-width-percent:0;mso-height-percent:0;mso-width-percent:0;mso-height-percent:0" o:ole="">
                  <v:imagedata r:id="rId9" o:title=""/>
                </v:shape>
                <o:OLEObject Type="Embed" ProgID="Visio.Drawing.15" ShapeID="_x0000_i1025" DrawAspect="Content" ObjectID="_1696176871"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lastRenderedPageBreak/>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lastRenderedPageBreak/>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lastRenderedPageBreak/>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lastRenderedPageBreak/>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lastRenderedPageBreak/>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lastRenderedPageBreak/>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맑은 고딕"/>
          <w:b/>
          <w:bCs/>
          <w:lang w:val="en-US" w:eastAsia="ja-JP"/>
        </w:rPr>
      </w:pPr>
    </w:p>
    <w:p w14:paraId="4C82A1A9" w14:textId="1ECDBD11" w:rsidR="00B23874" w:rsidRPr="00B23874" w:rsidRDefault="00B23874" w:rsidP="00B23874">
      <w:pPr>
        <w:spacing w:after="0" w:line="256" w:lineRule="auto"/>
        <w:textAlignment w:val="auto"/>
        <w:rPr>
          <w:rFonts w:eastAsia="맑은 고딕"/>
          <w:lang w:val="en-US" w:eastAsia="ja-JP"/>
        </w:rPr>
      </w:pPr>
      <w:r w:rsidRPr="00B23874">
        <w:rPr>
          <w:rFonts w:eastAsia="맑은 고딕"/>
          <w:b/>
          <w:bCs/>
          <w:lang w:val="en-US" w:eastAsia="ja-JP"/>
        </w:rPr>
        <w:t>Proposal 2.1-2</w:t>
      </w:r>
      <w:r>
        <w:rPr>
          <w:rFonts w:eastAsia="맑은 고딕"/>
          <w:lang w:val="en-US" w:eastAsia="ja-JP"/>
        </w:rPr>
        <w:t xml:space="preserve">: </w:t>
      </w:r>
      <w:r w:rsidRPr="00B23874">
        <w:rPr>
          <w:rFonts w:eastAsia="맑은 고딕"/>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w:t>
            </w:r>
            <w:r>
              <w:rPr>
                <w:rFonts w:eastAsia="等线"/>
                <w:lang w:eastAsia="zh-CN"/>
              </w:rPr>
              <w:lastRenderedPageBreak/>
              <w:t>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SimSun"/>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w:t>
            </w:r>
            <w:r>
              <w:rPr>
                <w:rFonts w:ascii="Calibri" w:eastAsia="等线" w:hAnsi="Calibri"/>
              </w:rPr>
              <w:lastRenderedPageBreak/>
              <w:t xml:space="preserve">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SimSun"/>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w:t>
            </w:r>
            <w:r>
              <w:rPr>
                <w:lang w:eastAsia="ko-KR"/>
              </w:rPr>
              <w:lastRenderedPageBreak/>
              <w:t>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t>
            </w:r>
            <w:r>
              <w:rPr>
                <w:lang w:eastAsia="ko-KR"/>
              </w:rPr>
              <w:lastRenderedPageBreak/>
              <w:t>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logic is not correct. Case E is a CFR/BWP for broadcast, no impact on legacy non-MBS UEs. Isolating it from SIB1-configured initial BWP is to avoid the impact on legacy UEs. It is </w:t>
            </w:r>
            <w:r w:rsidRPr="000F5307">
              <w:rPr>
                <w:rFonts w:eastAsia="等线"/>
                <w:lang w:eastAsia="zh-CN"/>
              </w:rPr>
              <w:lastRenderedPageBreak/>
              <w:t>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lastRenderedPageBreak/>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lastRenderedPageBreak/>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a"/>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lastRenderedPageBreak/>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s the comment in email reflector, gNB doesn’t need to configure another BWP for Case D, UE just needs to follow legacy behaviour, which take SIB1-configured initial DL BWP as the first active 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a"/>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a"/>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lastRenderedPageBreak/>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e"/>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e"/>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r>
              <w:rPr>
                <w:rFonts w:eastAsia="等线" w:hint="eastAsia"/>
                <w:lang w:eastAsia="zh-CN"/>
              </w:rPr>
              <w:t>‘</w:t>
            </w:r>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67A8DB9A" w14:textId="77777777" w:rsidR="00F5713F" w:rsidRDefault="00F5713F" w:rsidP="00C656A1">
            <w:pPr>
              <w:jc w:val="both"/>
              <w:rPr>
                <w:rFonts w:eastAsia="等线"/>
                <w:lang w:eastAsia="zh-CN"/>
              </w:rPr>
            </w:pPr>
            <w:r>
              <w:rPr>
                <w:rFonts w:eastAsia="等线" w:hint="eastAsia"/>
                <w:lang w:eastAsia="zh-CN"/>
              </w:rPr>
              <w:lastRenderedPageBreak/>
              <w:t>I</w:t>
            </w:r>
            <w:r>
              <w:rPr>
                <w:rFonts w:eastAsia="等线"/>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a"/>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Lenovo/Spreadtrum/CMCC/Xiaomi,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r>
              <w:rPr>
                <w:rFonts w:eastAsia="等线"/>
                <w:lang w:eastAsia="zh-CN"/>
              </w:rPr>
              <w:t>Convida</w:t>
            </w:r>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w:t>
            </w:r>
            <w:r>
              <w:rPr>
                <w:lang w:eastAsia="ko-KR"/>
              </w:rPr>
              <w:lastRenderedPageBreak/>
              <w:t xml:space="preserve">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맑은 고딕"/>
                <w:b/>
                <w:bCs/>
                <w:lang w:val="en-US" w:eastAsia="ja-JP"/>
              </w:rPr>
            </w:pPr>
            <w:r>
              <w:rPr>
                <w:lang w:eastAsia="ko-KR"/>
              </w:rPr>
              <w:t xml:space="preserve">We agree with the FL’s reasoning and continue to support </w:t>
            </w:r>
            <w:r w:rsidRPr="00B23874">
              <w:rPr>
                <w:rFonts w:eastAsia="맑은 고딕"/>
                <w:b/>
                <w:bCs/>
                <w:lang w:val="en-US" w:eastAsia="ja-JP"/>
              </w:rPr>
              <w:t>Proposal 2.1-2</w:t>
            </w:r>
            <w:r>
              <w:rPr>
                <w:rFonts w:eastAsia="맑은 고딕"/>
                <w:b/>
                <w:bCs/>
                <w:lang w:val="en-US" w:eastAsia="ja-JP"/>
              </w:rPr>
              <w:t xml:space="preserve"> (Case D and Case E).</w:t>
            </w:r>
          </w:p>
          <w:p w14:paraId="14BC428A" w14:textId="77777777" w:rsidR="00AC42B7" w:rsidRDefault="00AC42B7" w:rsidP="00AC42B7">
            <w:pPr>
              <w:rPr>
                <w:rFonts w:eastAsia="맑은 고딕"/>
                <w:lang w:val="en-US" w:eastAsia="ja-JP"/>
              </w:rPr>
            </w:pPr>
            <w:r>
              <w:rPr>
                <w:rFonts w:eastAsia="맑은 고딕"/>
                <w:lang w:val="en-US" w:eastAsia="ja-JP"/>
              </w:rPr>
              <w:t>We would like to comment on two aspects:</w:t>
            </w:r>
          </w:p>
          <w:p w14:paraId="155165F4" w14:textId="77777777" w:rsidR="00AC42B7" w:rsidRDefault="00AC42B7" w:rsidP="00AC42B7">
            <w:pPr>
              <w:pStyle w:val="a"/>
              <w:numPr>
                <w:ilvl w:val="0"/>
                <w:numId w:val="127"/>
              </w:numPr>
              <w:rPr>
                <w:rFonts w:eastAsia="맑은 고딕"/>
                <w:lang w:val="en-US" w:eastAsia="ja-JP"/>
              </w:rPr>
            </w:pPr>
            <w:r>
              <w:rPr>
                <w:rFonts w:eastAsia="맑은 고딕"/>
                <w:lang w:val="en-US" w:eastAsia="ja-JP"/>
              </w:rPr>
              <w:t>Impact on non-MBS UEs</w:t>
            </w:r>
          </w:p>
          <w:p w14:paraId="6EC0EF7F" w14:textId="77777777" w:rsidR="00AC42B7" w:rsidRPr="00AB2E53" w:rsidRDefault="00AC42B7" w:rsidP="00AC42B7">
            <w:pPr>
              <w:pStyle w:val="a"/>
              <w:numPr>
                <w:ilvl w:val="0"/>
                <w:numId w:val="127"/>
              </w:numPr>
              <w:rPr>
                <w:rFonts w:eastAsia="맑은 고딕"/>
                <w:lang w:val="en-US" w:eastAsia="ja-JP"/>
              </w:rPr>
            </w:pPr>
            <w:r>
              <w:rPr>
                <w:rFonts w:eastAsia="맑은 고딕"/>
                <w:lang w:val="en-US" w:eastAsia="ja-JP"/>
              </w:rPr>
              <w:t>Signaling need to inform the gNB of broadcast reception</w:t>
            </w:r>
          </w:p>
          <w:p w14:paraId="7AB0BB44" w14:textId="77777777" w:rsidR="00AC42B7" w:rsidRDefault="00AC42B7" w:rsidP="00AC42B7">
            <w:pPr>
              <w:rPr>
                <w:rFonts w:eastAsia="맑은 고딕"/>
                <w:lang w:val="en-US" w:eastAsia="ja-JP"/>
              </w:rPr>
            </w:pPr>
            <w:r w:rsidRPr="001853D2">
              <w:rPr>
                <w:rFonts w:eastAsia="맑은 고딕"/>
                <w:lang w:val="en-US" w:eastAsia="ja-JP"/>
              </w:rPr>
              <w:t>Our conclusion of the reasoning below is</w:t>
            </w:r>
            <w:r>
              <w:rPr>
                <w:rFonts w:eastAsia="맑은 고딕"/>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맑은 고딕"/>
                <w:lang w:val="en-US" w:eastAsia="ja-JP"/>
              </w:rPr>
            </w:pPr>
            <w:r>
              <w:rPr>
                <w:rFonts w:eastAsia="맑은 고딕"/>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맑은 고딕"/>
                <w:u w:val="single"/>
                <w:lang w:val="en-US" w:eastAsia="ja-JP"/>
              </w:rPr>
            </w:pPr>
            <w:r w:rsidRPr="001D10F2">
              <w:rPr>
                <w:rFonts w:eastAsia="맑은 고딕"/>
                <w:u w:val="single"/>
                <w:lang w:val="en-US" w:eastAsia="ja-JP"/>
              </w:rPr>
              <w:t>Impact on non-MBS UEs</w:t>
            </w:r>
          </w:p>
          <w:p w14:paraId="2E65AF47" w14:textId="77777777" w:rsidR="00AC42B7" w:rsidRDefault="00AC42B7" w:rsidP="00AC42B7">
            <w:pPr>
              <w:rPr>
                <w:rFonts w:eastAsia="맑은 고딕"/>
                <w:lang w:val="en-US" w:eastAsia="ja-JP"/>
              </w:rPr>
            </w:pPr>
            <w:r>
              <w:rPr>
                <w:rFonts w:eastAsia="맑은 고딕"/>
                <w:lang w:val="en-US" w:eastAsia="ja-JP"/>
              </w:rPr>
              <w:t xml:space="preserve">With Case C/D the SIB1-configured initial BWP needs to be set to a large enough value to cover the broadcast transmission. Whatever value is used for the SIB1-configured initial BWP, all UEs in the </w:t>
            </w:r>
            <w:r>
              <w:rPr>
                <w:rFonts w:eastAsia="맑은 고딕"/>
                <w:lang w:val="en-US" w:eastAsia="ja-JP"/>
              </w:rPr>
              <w:lastRenderedPageBreak/>
              <w:t xml:space="preserve">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맑은 고딕"/>
                <w:u w:val="single"/>
                <w:lang w:val="en-US" w:eastAsia="ja-JP"/>
              </w:rPr>
              <w:t>lowest</w:t>
            </w:r>
            <w:r>
              <w:rPr>
                <w:rFonts w:eastAsia="맑은 고딕"/>
                <w:lang w:val="en-US" w:eastAsia="ja-JP"/>
              </w:rPr>
              <w:t xml:space="preserve"> BW capability in the cell. With Case C/D, broadcast is forced into the SIB1-configured initial BWP and this therefore means that the possible bandwidth for broadcast is limited to the bandwidth capability of the worst UE in the cell, which may be unnecessarily restrictive.</w:t>
            </w:r>
          </w:p>
          <w:p w14:paraId="0E0209E4" w14:textId="77777777" w:rsidR="00AC42B7" w:rsidRDefault="00AC42B7" w:rsidP="00AC42B7">
            <w:pPr>
              <w:rPr>
                <w:rFonts w:eastAsia="맑은 고딕"/>
                <w:lang w:val="en-US" w:eastAsia="ja-JP"/>
              </w:rPr>
            </w:pPr>
            <w:r>
              <w:rPr>
                <w:rFonts w:eastAsia="맑은 고딕"/>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맑은 고딕"/>
                <w:lang w:val="en-US" w:eastAsia="ja-JP"/>
              </w:rPr>
            </w:pPr>
            <w:r>
              <w:rPr>
                <w:rFonts w:eastAsia="맑은 고딕"/>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맑은 고딕"/>
                <w:u w:val="single"/>
                <w:lang w:val="en-US" w:eastAsia="ja-JP"/>
              </w:rPr>
            </w:pPr>
            <w:r w:rsidRPr="002179BD">
              <w:rPr>
                <w:rFonts w:eastAsia="맑은 고딕"/>
                <w:u w:val="single"/>
                <w:lang w:val="en-US" w:eastAsia="ja-JP"/>
              </w:rPr>
              <w:t>Signaling need to inform the gNB of broadcast reception</w:t>
            </w:r>
            <w:r>
              <w:rPr>
                <w:rFonts w:eastAsia="맑은 고딕"/>
                <w:u w:val="single"/>
                <w:lang w:val="en-US" w:eastAsia="ja-JP"/>
              </w:rPr>
              <w:t>?</w:t>
            </w:r>
          </w:p>
          <w:p w14:paraId="5DE7EC97" w14:textId="77777777" w:rsidR="00AC42B7" w:rsidRDefault="00AC42B7" w:rsidP="00AC42B7">
            <w:pPr>
              <w:rPr>
                <w:rFonts w:eastAsia="맑은 고딕"/>
                <w:lang w:val="en-US" w:eastAsia="ja-JP"/>
              </w:rPr>
            </w:pPr>
            <w:r w:rsidRPr="00525D97">
              <w:rPr>
                <w:rFonts w:eastAsia="맑은 고딕"/>
                <w:lang w:val="en-US" w:eastAsia="ja-JP"/>
              </w:rPr>
              <w:t xml:space="preserve">We </w:t>
            </w:r>
            <w:r>
              <w:rPr>
                <w:rFonts w:eastAsia="맑은 고딕"/>
                <w:lang w:val="en-US" w:eastAsia="ja-JP"/>
              </w:rPr>
              <w:t xml:space="preserve">would like to question the fundamental need for this type of signaling. It may provide some additional benefit but is not </w:t>
            </w:r>
            <w:r w:rsidRPr="005A5244">
              <w:rPr>
                <w:rFonts w:eastAsia="맑은 고딕"/>
                <w:i/>
                <w:iCs/>
                <w:lang w:val="en-US" w:eastAsia="ja-JP"/>
              </w:rPr>
              <w:t>required</w:t>
            </w:r>
            <w:r>
              <w:rPr>
                <w:rFonts w:eastAsia="맑은 고딕"/>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맑은 고딕"/>
                <w:lang w:val="en-US" w:eastAsia="ja-JP"/>
              </w:rPr>
            </w:pPr>
            <w:r>
              <w:rPr>
                <w:rFonts w:eastAsia="맑은 고딕"/>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맑은 고딕"/>
                <w:lang w:val="en-US" w:eastAsia="ja-JP"/>
              </w:rPr>
            </w:pPr>
            <w:r>
              <w:rPr>
                <w:rFonts w:eastAsia="맑은 고딕"/>
                <w:lang w:val="en-US" w:eastAsia="ja-JP"/>
              </w:rPr>
              <w:t xml:space="preserve">If the UE does </w:t>
            </w:r>
            <w:r w:rsidRPr="00CC15FF">
              <w:rPr>
                <w:rFonts w:eastAsia="맑은 고딕"/>
                <w:u w:val="single"/>
                <w:lang w:val="en-US" w:eastAsia="ja-JP"/>
              </w:rPr>
              <w:t>not</w:t>
            </w:r>
            <w:r>
              <w:rPr>
                <w:rFonts w:eastAsia="맑은 고딕"/>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맑은 고딕"/>
                <w:lang w:val="en-US" w:eastAsia="ja-JP"/>
              </w:rPr>
            </w:pPr>
            <w:r>
              <w:rPr>
                <w:rFonts w:eastAsia="맑은 고딕"/>
                <w:lang w:val="en-US" w:eastAsia="ja-JP"/>
              </w:rPr>
              <w:t xml:space="preserve">Of course, it can be the case that the UE supports broadcast and the broadcast bandwidth, but the UE is </w:t>
            </w:r>
            <w:r w:rsidRPr="000418AE">
              <w:rPr>
                <w:rFonts w:eastAsia="맑은 고딕"/>
                <w:u w:val="single"/>
                <w:lang w:val="en-US" w:eastAsia="ja-JP"/>
              </w:rPr>
              <w:t>not</w:t>
            </w:r>
            <w:r>
              <w:rPr>
                <w:rFonts w:eastAsia="맑은 고딕"/>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맑은 고딕"/>
                <w:lang w:val="en-US" w:eastAsia="ja-JP"/>
              </w:rPr>
            </w:pPr>
            <w:r>
              <w:rPr>
                <w:rFonts w:eastAsia="맑은 고딕"/>
                <w:lang w:val="en-US" w:eastAsia="ja-JP"/>
              </w:rPr>
              <w:t xml:space="preserve">With </w:t>
            </w:r>
            <w:r w:rsidRPr="00824656">
              <w:rPr>
                <w:rFonts w:eastAsia="맑은 고딕"/>
                <w:i/>
                <w:iCs/>
                <w:lang w:val="en-US" w:eastAsia="ja-JP"/>
              </w:rPr>
              <w:t>additional signaling</w:t>
            </w:r>
            <w:r>
              <w:rPr>
                <w:rFonts w:eastAsia="맑은 고딕"/>
                <w:i/>
                <w:iCs/>
                <w:lang w:val="en-US" w:eastAsia="ja-JP"/>
              </w:rPr>
              <w:t>,</w:t>
            </w:r>
            <w:r>
              <w:rPr>
                <w:rFonts w:eastAsia="맑은 고딕"/>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맑은 고딕"/>
                <w:i/>
                <w:iCs/>
                <w:lang w:val="en-US" w:eastAsia="ja-JP"/>
              </w:rPr>
              <w:t>with</w:t>
            </w:r>
            <w:r>
              <w:rPr>
                <w:rFonts w:eastAsia="맑은 고딕"/>
                <w:lang w:val="en-US" w:eastAsia="ja-JP"/>
              </w:rPr>
              <w:t xml:space="preserve"> additional signaling for the case where the UE does not receive broadcast.</w:t>
            </w:r>
          </w:p>
          <w:p w14:paraId="196F6369" w14:textId="77777777" w:rsidR="00AC42B7" w:rsidRDefault="00AC42B7" w:rsidP="00AC42B7">
            <w:pPr>
              <w:rPr>
                <w:rFonts w:eastAsia="맑은 고딕"/>
                <w:lang w:val="en-US" w:eastAsia="ja-JP"/>
              </w:rPr>
            </w:pPr>
            <w:r>
              <w:rPr>
                <w:rFonts w:eastAsia="맑은 고딕"/>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맑은 고딕"/>
                <w:lang w:val="en-US" w:eastAsia="ja-JP"/>
              </w:rPr>
            </w:pPr>
            <w:r>
              <w:rPr>
                <w:rFonts w:eastAsia="맑은 고딕"/>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맑은 고딕"/>
                <w:lang w:val="en-US" w:eastAsia="ja-JP"/>
              </w:rPr>
            </w:pPr>
            <w:r>
              <w:rPr>
                <w:rFonts w:eastAsia="맑은 고딕"/>
                <w:lang w:val="en-US" w:eastAsia="ja-JP"/>
              </w:rPr>
              <w:t xml:space="preserve">With Case D, the UE is initially receiving the broadcast service with a CFR smaller than the SIB1-configured initial BWP, so changing the BW from the CFR BW to the SIB1-configured initial BWP </w:t>
            </w:r>
            <w:r>
              <w:rPr>
                <w:rFonts w:eastAsia="맑은 고딕"/>
                <w:lang w:val="en-US" w:eastAsia="ja-JP"/>
              </w:rPr>
              <w:lastRenderedPageBreak/>
              <w:t xml:space="preserve">will </w:t>
            </w:r>
            <w:r w:rsidRPr="00CC14B7">
              <w:rPr>
                <w:rFonts w:eastAsia="맑은 고딕"/>
                <w:u w:val="single"/>
                <w:lang w:val="en-US" w:eastAsia="ja-JP"/>
              </w:rPr>
              <w:t>always</w:t>
            </w:r>
            <w:r>
              <w:rPr>
                <w:rFonts w:eastAsia="맑은 고딕"/>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맑은 고딕"/>
                <w:lang w:val="en-US" w:eastAsia="ja-JP"/>
              </w:rPr>
            </w:pPr>
            <w:r>
              <w:rPr>
                <w:rFonts w:eastAsia="맑은 고딕"/>
                <w:lang w:val="en-US" w:eastAsia="ja-JP"/>
              </w:rPr>
              <w:t xml:space="preserve">The conclusion is that signaling to inform the gNB of broadcast reception is not </w:t>
            </w:r>
            <w:r w:rsidRPr="00F01321">
              <w:rPr>
                <w:rFonts w:eastAsia="맑은 고딕"/>
                <w:u w:val="single"/>
                <w:lang w:val="en-US" w:eastAsia="ja-JP"/>
              </w:rPr>
              <w:t>required</w:t>
            </w:r>
            <w:r>
              <w:rPr>
                <w:rFonts w:eastAsia="맑은 고딕"/>
                <w:lang w:val="en-US" w:eastAsia="ja-JP"/>
              </w:rPr>
              <w:t xml:space="preserve"> in any of the case C, D or E, but can help as an optimization, and will then be of equal gain in the cases C, D, E. There is therefore no </w:t>
            </w:r>
            <w:r w:rsidRPr="00F01321">
              <w:rPr>
                <w:rFonts w:eastAsia="맑은 고딕"/>
                <w:i/>
                <w:iCs/>
                <w:lang w:val="en-US" w:eastAsia="ja-JP"/>
              </w:rPr>
              <w:t>special</w:t>
            </w:r>
            <w:r>
              <w:rPr>
                <w:rFonts w:eastAsia="맑은 고딕"/>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b/>
                <w:bCs/>
                <w:lang w:eastAsia="en-US"/>
              </w:rPr>
              <w:t>Regarding</w:t>
            </w:r>
            <w:r w:rsidRPr="00324739">
              <w:rPr>
                <w:rFonts w:eastAsia="SimSun"/>
                <w:lang w:eastAsia="en-US"/>
              </w:rPr>
              <w:t xml:space="preserve"> </w:t>
            </w:r>
            <w:r w:rsidRPr="00324739">
              <w:rPr>
                <w:rFonts w:eastAsia="SimSun"/>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in order that the gNB configures an appropriate active BWP in RRC connected when the UE transits from RRC idle/inactive:</w:t>
            </w:r>
            <w:r w:rsidRPr="00324739">
              <w:rPr>
                <w:rFonts w:eastAsia="SimSun"/>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D, interest notification </w:t>
            </w:r>
            <w:r w:rsidRPr="00324739">
              <w:rPr>
                <w:rFonts w:eastAsia="SimSun"/>
                <w:u w:val="single"/>
                <w:lang w:eastAsia="en-US"/>
              </w:rPr>
              <w:t>may not</w:t>
            </w:r>
            <w:r w:rsidRPr="00324739">
              <w:rPr>
                <w:rFonts w:eastAsia="SimSun"/>
                <w:lang w:eastAsia="en-US"/>
              </w:rPr>
              <w:t xml:space="preserve"> be need for </w:t>
            </w:r>
            <w:r w:rsidRPr="00324739">
              <w:rPr>
                <w:rFonts w:eastAsia="SimSun"/>
                <w:u w:val="single"/>
                <w:lang w:eastAsia="en-US"/>
              </w:rPr>
              <w:t>some</w:t>
            </w:r>
            <w:r w:rsidRPr="00324739">
              <w:rPr>
                <w:rFonts w:eastAsia="SimSun"/>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E, MBS interest notification </w:t>
            </w:r>
            <w:r w:rsidRPr="00324739">
              <w:rPr>
                <w:rFonts w:eastAsia="SimSun"/>
                <w:u w:val="single"/>
                <w:lang w:eastAsia="en-US"/>
              </w:rPr>
              <w:t>is always</w:t>
            </w:r>
            <w:r w:rsidRPr="00324739">
              <w:rPr>
                <w:rFonts w:eastAsia="SimSun"/>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SimSun"/>
                <w:b/>
                <w:bCs/>
                <w:lang w:eastAsia="en-US"/>
              </w:rPr>
              <w:t>does not seem to be consensus</w:t>
            </w:r>
            <w:r w:rsidRPr="00324739">
              <w:rPr>
                <w:rFonts w:eastAsia="SimSun"/>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SimSun"/>
                <w:b/>
                <w:bCs/>
                <w:lang w:eastAsia="en-US"/>
              </w:rPr>
            </w:pPr>
          </w:p>
          <w:p w14:paraId="2E2BAADB" w14:textId="42DEAF41" w:rsidR="00324739" w:rsidRPr="00324739" w:rsidRDefault="00324739" w:rsidP="00324739">
            <w:pPr>
              <w:overflowPunct/>
              <w:autoSpaceDE/>
              <w:autoSpaceDN/>
              <w:adjustRightInd/>
              <w:spacing w:after="0"/>
              <w:textAlignment w:val="auto"/>
              <w:rPr>
                <w:rFonts w:eastAsia="SimSun"/>
                <w:b/>
                <w:bCs/>
                <w:lang w:eastAsia="en-US"/>
              </w:rPr>
            </w:pPr>
            <w:r w:rsidRPr="00324739">
              <w:rPr>
                <w:rFonts w:eastAsia="SimSun"/>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SimSun"/>
                <w:u w:val="single"/>
                <w:lang w:eastAsia="en-US"/>
              </w:rPr>
              <w:t>not choosing</w:t>
            </w:r>
            <w:r w:rsidRPr="00324739">
              <w:rPr>
                <w:rFonts w:eastAsia="SimSun"/>
                <w:lang w:eastAsia="en-US"/>
              </w:rPr>
              <w:t xml:space="preserve"> either of the three possible outcomes </w:t>
            </w:r>
            <w:r w:rsidRPr="00324739">
              <w:rPr>
                <w:rFonts w:eastAsia="SimSun"/>
                <w:u w:val="single"/>
                <w:lang w:eastAsia="en-US"/>
              </w:rPr>
              <w:t>is not a possibility</w:t>
            </w:r>
            <w:r w:rsidRPr="00324739">
              <w:rPr>
                <w:rFonts w:eastAsia="SimSun"/>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SimSun"/>
                      <w:sz w:val="16"/>
                      <w:szCs w:val="16"/>
                      <w:lang w:eastAsia="ja-JP"/>
                    </w:rPr>
                  </w:pPr>
                  <w:r w:rsidRPr="00324739">
                    <w:rPr>
                      <w:rFonts w:eastAsia="SimSun"/>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SimSun"/>
                      <w:sz w:val="16"/>
                      <w:szCs w:val="16"/>
                      <w:lang w:val="en-US" w:eastAsia="ja-JP"/>
                    </w:rPr>
                  </w:pPr>
                  <w:r w:rsidRPr="00324739">
                    <w:rPr>
                      <w:rFonts w:eastAsia="SimSun"/>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lang w:val="en-US" w:eastAsia="en-US"/>
                    </w:rPr>
                  </w:pPr>
                  <w:r w:rsidRPr="00324739">
                    <w:rPr>
                      <w:rFonts w:eastAsia="SimSun"/>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SimSun"/>
                <w:lang w:eastAsia="en-US"/>
              </w:rPr>
            </w:pPr>
          </w:p>
          <w:p w14:paraId="22BBF8E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1</w:t>
            </w:r>
            <w:r w:rsidRPr="00324739">
              <w:rPr>
                <w:rFonts w:eastAsia="SimSun"/>
                <w:lang w:eastAsia="en-US"/>
              </w:rPr>
              <w:t>: Case E an optimisation, hence, it is not a basic functionality.</w:t>
            </w:r>
            <w:r w:rsidRPr="00324739">
              <w:rPr>
                <w:rFonts w:eastAsia="SimSun"/>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2</w:t>
            </w:r>
            <w:r w:rsidRPr="00324739">
              <w:rPr>
                <w:rFonts w:eastAsia="SimSun"/>
                <w:lang w:eastAsia="en-US"/>
              </w:rPr>
              <w:t>: Case E is a basic functionality</w:t>
            </w:r>
            <w:r w:rsidRPr="00324739">
              <w:rPr>
                <w:rFonts w:eastAsia="SimSun"/>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SimSun"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a"/>
              <w:numPr>
                <w:ilvl w:val="0"/>
                <w:numId w:val="131"/>
              </w:numPr>
              <w:rPr>
                <w:lang w:eastAsia="ko-KR"/>
              </w:rPr>
            </w:pPr>
            <w:r>
              <w:rPr>
                <w:lang w:eastAsia="ko-KR"/>
              </w:rPr>
              <w:lastRenderedPageBreak/>
              <w:t xml:space="preserve">Companies supporting Case E argue that using only Case D (and Case C) has an impact on legacy non-MBS UEs since configuring Case D and Case C both rely on changing the SIB-1 configured initial BWP. These companies consider not having an impact on legacy UEs while being able to schedule broadcast services a basic function. </w:t>
            </w:r>
          </w:p>
          <w:p w14:paraId="7C6E2DF1" w14:textId="04296243" w:rsidR="0004015F" w:rsidRDefault="0004015F" w:rsidP="004025AE">
            <w:pPr>
              <w:pStyle w:val="a"/>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맑은 고딕"/>
          <w:b/>
          <w:bCs/>
          <w:lang w:val="en-US" w:eastAsia="ja-JP"/>
        </w:rPr>
      </w:pPr>
    </w:p>
    <w:p w14:paraId="6FD3B6FD" w14:textId="447A963A" w:rsidR="00324739" w:rsidRPr="00B23874" w:rsidRDefault="00324739" w:rsidP="00324739">
      <w:pPr>
        <w:spacing w:after="0" w:line="256" w:lineRule="auto"/>
        <w:textAlignment w:val="auto"/>
        <w:rPr>
          <w:rFonts w:eastAsia="맑은 고딕"/>
          <w:lang w:val="en-US" w:eastAsia="ja-JP"/>
        </w:rPr>
      </w:pPr>
      <w:r w:rsidRPr="00B23874">
        <w:rPr>
          <w:rFonts w:eastAsia="맑은 고딕"/>
          <w:b/>
          <w:bCs/>
          <w:lang w:val="en-US" w:eastAsia="ja-JP"/>
        </w:rPr>
        <w:t>Proposal 2.1-2</w:t>
      </w:r>
      <w:r>
        <w:rPr>
          <w:rFonts w:eastAsia="맑은 고딕"/>
          <w:b/>
          <w:bCs/>
          <w:lang w:val="en-US" w:eastAsia="ja-JP"/>
        </w:rPr>
        <w:t>rev1</w:t>
      </w:r>
      <w:r>
        <w:rPr>
          <w:rFonts w:eastAsia="맑은 고딕"/>
          <w:lang w:val="en-US" w:eastAsia="ja-JP"/>
        </w:rPr>
        <w:t xml:space="preserve">: </w:t>
      </w:r>
      <w:r w:rsidRPr="00B23874">
        <w:rPr>
          <w:rFonts w:eastAsia="맑은 고딕"/>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ae"/>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634B32">
        <w:tc>
          <w:tcPr>
            <w:tcW w:w="1305" w:type="dxa"/>
          </w:tcPr>
          <w:p w14:paraId="5384822B" w14:textId="44B824DC" w:rsidR="00E461F2" w:rsidRDefault="00E461F2" w:rsidP="00634B32">
            <w:pPr>
              <w:rPr>
                <w:rFonts w:eastAsia="等线"/>
                <w:lang w:eastAsia="zh-CN"/>
              </w:rPr>
            </w:pPr>
            <w:r>
              <w:rPr>
                <w:rFonts w:eastAsia="等线" w:hint="eastAsia"/>
                <w:lang w:eastAsia="zh-CN"/>
              </w:rPr>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e can live with the current proposal although we think it is clear that the signalling should be up to RAN2.</w:t>
            </w:r>
          </w:p>
          <w:p w14:paraId="1D827ECB" w14:textId="57459413" w:rsidR="00E461F2" w:rsidRDefault="00E461F2" w:rsidP="008C3FA4">
            <w:pPr>
              <w:rPr>
                <w:rFonts w:eastAsia="等线"/>
                <w:lang w:eastAsia="zh-CN"/>
              </w:rPr>
            </w:pPr>
            <w:r>
              <w:rPr>
                <w:rFonts w:eastAsia="等线"/>
                <w:lang w:eastAsia="zh-CN"/>
              </w:rPr>
              <w:t>Regarding the other issues, we don’t want to repeat our argument. Overall, without Case E, network has to upgrade the unicast design/implementation otherwise the legacy UE not receiving MBS will be impacted unnecessarily, e.g., leading to unnecessary power consumption as already been discussed for several rounds.</w:t>
            </w:r>
          </w:p>
        </w:tc>
      </w:tr>
      <w:tr w:rsidR="002E2599" w:rsidRPr="007738F8" w14:paraId="38D2E4D9" w14:textId="77777777" w:rsidTr="00634B32">
        <w:tc>
          <w:tcPr>
            <w:tcW w:w="1305" w:type="dxa"/>
          </w:tcPr>
          <w:p w14:paraId="6645C23B" w14:textId="181915B6" w:rsidR="002E2599" w:rsidRDefault="002E2599" w:rsidP="002E2599">
            <w:pPr>
              <w:rPr>
                <w:rFonts w:eastAsia="等线"/>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lastRenderedPageBreak/>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等线"/>
                <w:lang w:eastAsia="zh-CN"/>
              </w:rPr>
            </w:pPr>
            <w:r w:rsidRPr="003F7FC7">
              <w:rPr>
                <w:rFonts w:eastAsia="等线"/>
                <w:highlight w:val="yellow"/>
                <w:lang w:eastAsia="zh-CN"/>
              </w:rPr>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lang w:eastAsia="zh-CN"/>
              </w:rPr>
            </w:pPr>
          </w:p>
        </w:tc>
      </w:tr>
      <w:tr w:rsidR="003C73E5" w:rsidRPr="007738F8" w14:paraId="318D1FDB" w14:textId="77777777" w:rsidTr="00634B32">
        <w:tc>
          <w:tcPr>
            <w:tcW w:w="1305" w:type="dxa"/>
          </w:tcPr>
          <w:p w14:paraId="5CF33201" w14:textId="2DE9A9F8" w:rsidR="003C73E5" w:rsidRDefault="0058583C" w:rsidP="002E2599">
            <w:pPr>
              <w:rPr>
                <w:rFonts w:eastAsia="等线" w:hint="eastAsia"/>
                <w:lang w:eastAsia="ko-KR"/>
              </w:rPr>
            </w:pPr>
            <w:r>
              <w:rPr>
                <w:rFonts w:eastAsia="等线" w:hint="eastAsia"/>
                <w:lang w:eastAsia="ko-KR"/>
              </w:rPr>
              <w:lastRenderedPageBreak/>
              <w:t>L</w:t>
            </w:r>
            <w:r>
              <w:rPr>
                <w:rFonts w:eastAsia="等线"/>
                <w:lang w:eastAsia="ko-KR"/>
              </w:rPr>
              <w:t>G</w:t>
            </w:r>
          </w:p>
        </w:tc>
        <w:tc>
          <w:tcPr>
            <w:tcW w:w="8324" w:type="dxa"/>
          </w:tcPr>
          <w:p w14:paraId="78D22973" w14:textId="09FEC852" w:rsidR="003C73E5" w:rsidRDefault="0058583C" w:rsidP="0058583C">
            <w:pPr>
              <w:rPr>
                <w:rFonts w:eastAsia="等线"/>
                <w:lang w:eastAsia="zh-CN"/>
              </w:rPr>
            </w:pPr>
            <w:r w:rsidRPr="0058583C">
              <w:rPr>
                <w:rFonts w:eastAsia="等线"/>
                <w:lang w:eastAsia="zh-CN"/>
              </w:rPr>
              <w:t xml:space="preserve">We are fine with this proposal. ‘Note’ is also fine to us. </w:t>
            </w:r>
          </w:p>
        </w:tc>
      </w:tr>
    </w:tbl>
    <w:p w14:paraId="59AA0815" w14:textId="77777777" w:rsidR="00383E0D" w:rsidRDefault="00383E0D"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굴림"/>
                <w:lang w:eastAsia="en-US"/>
              </w:rPr>
            </w:pPr>
            <w:r w:rsidRPr="0032402B">
              <w:rPr>
                <w:rFonts w:eastAsia="굴림"/>
                <w:sz w:val="16"/>
                <w:szCs w:val="16"/>
                <w:lang w:eastAsia="en-US"/>
              </w:rPr>
              <w:t>Only one CFR can be configured for group-common PDCCH/PDSCH carrying MCCH for broadcast reception with UEs in RRC_IDLE/INACTIVE state</w:t>
            </w:r>
            <w:r w:rsidRPr="008F2507">
              <w:rPr>
                <w:rFonts w:eastAsia="굴림"/>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lastRenderedPageBreak/>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굴림"/>
          <w:i/>
          <w:iCs/>
          <w:lang w:eastAsia="x-none"/>
        </w:rPr>
        <w:t>Discuss</w:t>
      </w:r>
      <w:r>
        <w:rPr>
          <w:rFonts w:eastAsia="굴림"/>
          <w:lang w:eastAsia="x-none"/>
        </w:rPr>
        <w:t xml:space="preserve">: </w:t>
      </w:r>
      <w:r w:rsidRPr="00A54CAD">
        <w:rPr>
          <w:rFonts w:eastAsia="굴림"/>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lastRenderedPageBreak/>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굴림"/>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굴림"/>
          <w:lang w:eastAsia="en-US"/>
        </w:rPr>
        <w:t>Only one CFR can be configured for group-common PDCCH/PDSCH carrying M</w:t>
      </w:r>
      <w:r w:rsidR="006177C6">
        <w:rPr>
          <w:rFonts w:eastAsia="굴림"/>
          <w:lang w:eastAsia="en-US"/>
        </w:rPr>
        <w:t>T</w:t>
      </w:r>
      <w:r w:rsidR="006177C6" w:rsidRPr="006177C6">
        <w:rPr>
          <w:rFonts w:eastAsia="굴림"/>
          <w:lang w:eastAsia="en-US"/>
        </w:rPr>
        <w:t>CH for broadcast reception with UEs in RRC_IDLE/INACTIVE state</w:t>
      </w:r>
      <w:r w:rsidR="002C503B" w:rsidRPr="008F2507">
        <w:rPr>
          <w:rFonts w:eastAsia="굴림"/>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lastRenderedPageBreak/>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 xml:space="preserve">In last RAN1 meeting, the following agreements were reached. If Proposal 2.2-1 is agreeable, then it could be the case one CFR for MCCH and another CFR for MTCH. But it seems </w:t>
            </w:r>
            <w:r>
              <w:rPr>
                <w:rFonts w:eastAsia="等线"/>
                <w:lang w:eastAsia="zh-CN"/>
              </w:rPr>
              <w:lastRenderedPageBreak/>
              <w:t>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굴림" w:cs="Times"/>
                <w:lang w:eastAsia="x-none"/>
              </w:rPr>
            </w:pPr>
            <w:r w:rsidRPr="00F81340">
              <w:rPr>
                <w:rFonts w:eastAsia="굴림" w:cs="Times"/>
                <w:lang w:eastAsia="x-none"/>
              </w:rPr>
              <w:t xml:space="preserve">Only </w:t>
            </w:r>
            <w:r w:rsidRPr="00966F11">
              <w:rPr>
                <w:rFonts w:eastAsia="굴림" w:cs="Times"/>
                <w:highlight w:val="yellow"/>
                <w:lang w:eastAsia="x-none"/>
              </w:rPr>
              <w:t>one CFR</w:t>
            </w:r>
            <w:r w:rsidRPr="00F81340">
              <w:rPr>
                <w:rFonts w:eastAsia="굴림" w:cs="Times"/>
                <w:lang w:eastAsia="x-none"/>
              </w:rPr>
              <w:t xml:space="preserve"> can be configured for group-common PDCCH/PDSCH carrying </w:t>
            </w:r>
            <w:r w:rsidRPr="00966F11">
              <w:rPr>
                <w:rFonts w:eastAsia="굴림" w:cs="Times"/>
                <w:highlight w:val="yellow"/>
                <w:lang w:eastAsia="x-none"/>
              </w:rPr>
              <w:t>MCCH</w:t>
            </w:r>
            <w:r w:rsidRPr="00F81340">
              <w:rPr>
                <w:rFonts w:eastAsia="굴림"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lastRenderedPageBreak/>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lastRenderedPageBreak/>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lastRenderedPageBreak/>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 xml:space="preserve">Even with a single CFR, most part of the power saving is expected to come from the time domain DRX and change notification mechanism, which allows the UE to receive MCCH change notification using a very small percentage of all slots, once the cyclic MCCH as such as has been </w:t>
      </w:r>
      <w:r w:rsidRPr="001C6433">
        <w:lastRenderedPageBreak/>
        <w:t>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 xml:space="preserve">only support that MCCH and MTCH have the same bandwidth configuration. In particular [CATT] argue that different bandwidths for MCCH and MTCH may increase specification impact, [MediaTek] argue that monitoring two CFRs would increase processing complexity and regarding power saving </w:t>
      </w:r>
      <w:r w:rsidR="00E50F57">
        <w:lastRenderedPageBreak/>
        <w:t>[Ericsson]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w:t>
            </w:r>
            <w:r>
              <w:rPr>
                <w:lang w:eastAsia="ko-KR"/>
              </w:rPr>
              <w:lastRenderedPageBreak/>
              <w:t>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lastRenderedPageBreak/>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lastRenderedPageBreak/>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w:t>
            </w:r>
            <w:r>
              <w:lastRenderedPageBreak/>
              <w:t>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lastRenderedPageBreak/>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3" w:author="David Vargas" w:date="2021-10-13T16:34:00Z"/>
        </w:rPr>
      </w:pPr>
      <w:r w:rsidRPr="003D5C64">
        <w:rPr>
          <w:b/>
          <w:bCs/>
        </w:rPr>
        <w:lastRenderedPageBreak/>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4" w:author="David Vargas" w:date="2021-10-13T16:34:00Z">
        <w:r>
          <w:t>FFS: de</w:t>
        </w:r>
      </w:ins>
      <w:ins w:id="15"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6" w:author="David Vargas" w:date="2021-10-13T16:14:00Z">
        <w:r>
          <w:rPr>
            <w:b/>
            <w:bCs/>
          </w:rPr>
          <w:t>rev1</w:t>
        </w:r>
      </w:ins>
      <w:r w:rsidRPr="00B84C0B">
        <w:rPr>
          <w:b/>
          <w:bCs/>
        </w:rPr>
        <w:t xml:space="preserve">: </w:t>
      </w:r>
      <w:r w:rsidRPr="00B84C0B">
        <w:t>For broadcast reception with RRC_IDLE/RRC_INACTIVE UEs,</w:t>
      </w:r>
      <w:ins w:id="17" w:author="David Vargas" w:date="2021-10-13T16:11:00Z">
        <w:r w:rsidRPr="00B84C0B">
          <w:t xml:space="preserve"> for case </w:t>
        </w:r>
      </w:ins>
      <w:ins w:id="18" w:author="David Vargas" w:date="2021-10-13T16:12:00Z">
        <w:r w:rsidRPr="00B84C0B">
          <w:t>D</w:t>
        </w:r>
      </w:ins>
      <w:ins w:id="19" w:author="David Vargas" w:date="2021-10-13T16:11:00Z">
        <w:r w:rsidRPr="00B84C0B">
          <w:t xml:space="preserve"> (if supported)</w:t>
        </w:r>
      </w:ins>
      <w:ins w:id="20" w:author="David Vargas" w:date="2021-10-13T16:12:00Z">
        <w:r w:rsidRPr="00B84C0B">
          <w:t xml:space="preserve"> </w:t>
        </w:r>
      </w:ins>
      <w:ins w:id="21" w:author="David Vargas" w:date="2021-10-13T16:57:00Z">
        <w:r>
          <w:t xml:space="preserve">and </w:t>
        </w:r>
      </w:ins>
      <w:ins w:id="22"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3"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4" w:author="David Vargas" w:date="2021-10-13T16:10:00Z">
        <w:r w:rsidRPr="00F87876">
          <w:t>C</w:t>
        </w:r>
      </w:ins>
      <w:del w:id="25"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6"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7" w:author="David Vargas" w:date="2021-10-13T17:22:00Z">
        <w:r>
          <w:t>C</w:t>
        </w:r>
      </w:ins>
      <w:del w:id="28"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lastRenderedPageBreak/>
              <w:t>Proposal 2.3-2rev1</w:t>
            </w:r>
            <w:r>
              <w:rPr>
                <w:lang w:eastAsia="ko-KR"/>
              </w:rPr>
              <w:t>: We don’t see the necessity of newly added wording. Look into the newly added condition, i.e. ‘</w:t>
            </w:r>
            <w:ins w:id="29" w:author="David Vargas" w:date="2021-10-13T16:11:00Z">
              <w:r w:rsidRPr="00B84C0B">
                <w:t xml:space="preserve">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5"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6" w:author="David Vargas" w:date="2021-10-13T16:11:00Z">
              <w:r w:rsidRPr="00B84C0B">
                <w:t xml:space="preserve">for case </w:t>
              </w:r>
            </w:ins>
            <w:ins w:id="37" w:author="David Vargas" w:date="2021-10-13T16:12:00Z">
              <w:r w:rsidRPr="00B84C0B">
                <w:t>D</w:t>
              </w:r>
            </w:ins>
            <w:ins w:id="38" w:author="David Vargas" w:date="2021-10-13T16:11:00Z">
              <w:r w:rsidRPr="00B84C0B">
                <w:t xml:space="preserve"> (if supported)</w:t>
              </w:r>
            </w:ins>
            <w:ins w:id="39" w:author="David Vargas" w:date="2021-10-13T16:12:00Z">
              <w:r w:rsidRPr="00B84C0B">
                <w:t xml:space="preserve"> </w:t>
              </w:r>
            </w:ins>
            <w:ins w:id="40" w:author="David Vargas" w:date="2021-10-13T16:57:00Z">
              <w:r>
                <w:t xml:space="preserve">and </w:t>
              </w:r>
            </w:ins>
            <w:ins w:id="41"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2" w:author="David Vargas" w:date="2021-10-13T16:11:00Z">
              <w:r w:rsidRPr="00B84C0B">
                <w:t xml:space="preserve">for case </w:t>
              </w:r>
            </w:ins>
            <w:ins w:id="43" w:author="David Vargas" w:date="2021-10-13T16:12:00Z">
              <w:r w:rsidRPr="00B84C0B">
                <w:t>D</w:t>
              </w:r>
            </w:ins>
            <w:ins w:id="44" w:author="David Vargas" w:date="2021-10-13T16:11:00Z">
              <w:r w:rsidRPr="00B84C0B">
                <w:t xml:space="preserve"> (if supported)</w:t>
              </w:r>
            </w:ins>
            <w:ins w:id="45" w:author="David Vargas" w:date="2021-10-13T16:12:00Z">
              <w:r w:rsidRPr="00B84C0B">
                <w:t xml:space="preserve"> </w:t>
              </w:r>
            </w:ins>
            <w:ins w:id="46" w:author="David Vargas" w:date="2021-10-13T16:57:00Z">
              <w:r>
                <w:t xml:space="preserve">and </w:t>
              </w:r>
            </w:ins>
            <w:ins w:id="47"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lastRenderedPageBreak/>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8"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49"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0" w:author="David Vargas" w:date="2021-10-13T16:10:00Z">
              <w:r w:rsidRPr="00F87876">
                <w:t>C</w:t>
              </w:r>
            </w:ins>
            <w:del w:id="51"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lastRenderedPageBreak/>
              <w:t>Proposal 2.3-</w:t>
            </w:r>
            <w:r>
              <w:rPr>
                <w:b/>
                <w:bCs/>
              </w:rPr>
              <w:t>5</w:t>
            </w:r>
            <w:ins w:id="52"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lastRenderedPageBreak/>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DD7154">
      <w:pPr>
        <w:pStyle w:val="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lastRenderedPageBreak/>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a"/>
        <w:numPr>
          <w:ilvl w:val="0"/>
          <w:numId w:val="50"/>
        </w:numPr>
      </w:pPr>
      <w:ins w:id="53" w:author="David Vargas" w:date="2021-10-18T20:13:00Z">
        <w:r>
          <w:t xml:space="preserve">the </w:t>
        </w:r>
      </w:ins>
      <w:ins w:id="54"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a"/>
        <w:numPr>
          <w:ilvl w:val="0"/>
          <w:numId w:val="50"/>
        </w:numPr>
      </w:pPr>
      <w:ins w:id="55"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6"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t>H</w:t>
            </w:r>
            <w:r>
              <w:rPr>
                <w:rFonts w:eastAsia="等线"/>
                <w:lang w:eastAsia="zh-CN"/>
              </w:rPr>
              <w:t>uawei, HiSil</w:t>
            </w:r>
            <w:r w:rsidR="00990005">
              <w:rPr>
                <w:rFonts w:eastAsia="等线"/>
                <w:lang w:eastAsia="zh-CN"/>
              </w:rPr>
              <w:t>i</w:t>
            </w:r>
            <w:r>
              <w:rPr>
                <w:rFonts w:eastAsia="等线"/>
                <w:lang w:eastAsia="zh-CN"/>
              </w:rPr>
              <w:t>con</w:t>
            </w:r>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r w:rsidR="00E461F2" w14:paraId="6E74B98B" w14:textId="77777777" w:rsidTr="00071EFC">
        <w:tc>
          <w:tcPr>
            <w:tcW w:w="1650" w:type="dxa"/>
          </w:tcPr>
          <w:p w14:paraId="48144719" w14:textId="687D3146"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071EFC">
            <w:pPr>
              <w:rPr>
                <w:rFonts w:eastAsia="等线"/>
                <w:lang w:eastAsia="zh-CN"/>
              </w:rPr>
            </w:pPr>
            <w:r>
              <w:rPr>
                <w:rFonts w:eastAsia="等线" w:hint="eastAsia"/>
                <w:lang w:eastAsia="zh-CN"/>
              </w:rPr>
              <w:t>OK</w:t>
            </w:r>
          </w:p>
        </w:tc>
      </w:tr>
      <w:tr w:rsidR="0058583C" w14:paraId="188A4615" w14:textId="77777777" w:rsidTr="00071EFC">
        <w:tc>
          <w:tcPr>
            <w:tcW w:w="1650" w:type="dxa"/>
          </w:tcPr>
          <w:p w14:paraId="41F51BAC" w14:textId="7FA8E8F5" w:rsidR="0058583C" w:rsidRDefault="0058583C" w:rsidP="0058583C">
            <w:pPr>
              <w:rPr>
                <w:rFonts w:eastAsia="等线" w:hint="eastAsia"/>
                <w:lang w:eastAsia="zh-CN"/>
              </w:rPr>
            </w:pPr>
            <w:r>
              <w:rPr>
                <w:rFonts w:eastAsia="DengXian" w:hint="eastAsia"/>
                <w:lang w:eastAsia="ko-KR"/>
              </w:rPr>
              <w:t>LG</w:t>
            </w:r>
          </w:p>
        </w:tc>
        <w:tc>
          <w:tcPr>
            <w:tcW w:w="7979" w:type="dxa"/>
          </w:tcPr>
          <w:p w14:paraId="0DFDED74" w14:textId="77777777" w:rsidR="0058583C" w:rsidRDefault="0058583C" w:rsidP="0058583C">
            <w:pPr>
              <w:rPr>
                <w:rFonts w:eastAsia="DengXian"/>
                <w:lang w:eastAsia="ko-KR"/>
              </w:rPr>
            </w:pPr>
            <w:r>
              <w:rPr>
                <w:rFonts w:eastAsia="DengXian" w:hint="eastAsia"/>
                <w:lang w:eastAsia="ko-KR"/>
              </w:rPr>
              <w:t xml:space="preserve">We support this proposal. </w:t>
            </w:r>
            <w:r>
              <w:rPr>
                <w:rFonts w:eastAsia="DengXian"/>
                <w:lang w:eastAsia="ko-KR"/>
              </w:rPr>
              <w:t>To our understanding, service availability is only carried by MCCH. Thus, a</w:t>
            </w:r>
            <w:r>
              <w:rPr>
                <w:rFonts w:eastAsia="DengXian"/>
                <w:lang w:eastAsia="ko-KR"/>
              </w:rPr>
              <w:t>t least service</w:t>
            </w:r>
            <w:r>
              <w:rPr>
                <w:rFonts w:eastAsia="DengXian"/>
                <w:lang w:eastAsia="ko-KR"/>
              </w:rPr>
              <w:t>-associated</w:t>
            </w:r>
            <w:r>
              <w:rPr>
                <w:rFonts w:eastAsia="DengXian"/>
                <w:lang w:eastAsia="ko-KR"/>
              </w:rPr>
              <w:t xml:space="preserve"> parameters i.e. related to MTCH </w:t>
            </w:r>
            <w:r>
              <w:rPr>
                <w:rFonts w:eastAsia="DengXian"/>
                <w:lang w:eastAsia="ko-KR"/>
              </w:rPr>
              <w:t>could</w:t>
            </w:r>
            <w:r>
              <w:rPr>
                <w:rFonts w:eastAsia="DengXian"/>
                <w:lang w:eastAsia="ko-KR"/>
              </w:rPr>
              <w:t xml:space="preserve"> be configured by MCCH.</w:t>
            </w:r>
          </w:p>
          <w:p w14:paraId="733377DD" w14:textId="09F2DB92" w:rsidR="0058583C" w:rsidRDefault="0058583C" w:rsidP="0058583C">
            <w:pPr>
              <w:rPr>
                <w:rFonts w:eastAsia="等线" w:hint="eastAsia"/>
                <w:lang w:eastAsia="zh-CN"/>
              </w:rPr>
            </w:pPr>
            <w:r>
              <w:rPr>
                <w:rFonts w:eastAsia="DengXian"/>
                <w:lang w:eastAsia="ko-KR"/>
              </w:rPr>
              <w:t xml:space="preserve">In addition, MCCH related configuration in SIBx would seldom change (with the existing SI change notification in paging), while MTCH related configurations could relatively frequently change e.g. upon service start/stop (with Rel-17 MCCH change notification). Thus, </w:t>
            </w:r>
            <w:r>
              <w:rPr>
                <w:rFonts w:eastAsia="DengXian"/>
                <w:lang w:eastAsia="ko-KR"/>
              </w:rPr>
              <w:t>MCCH</w:t>
            </w:r>
            <w:r>
              <w:rPr>
                <w:rFonts w:eastAsia="DengXian"/>
                <w:lang w:eastAsia="ko-KR"/>
              </w:rPr>
              <w:t>/MTCH</w:t>
            </w:r>
            <w:r>
              <w:rPr>
                <w:rFonts w:eastAsia="DengXian"/>
                <w:lang w:eastAsia="ko-KR"/>
              </w:rPr>
              <w:t xml:space="preserve"> related configuration</w:t>
            </w:r>
            <w:r>
              <w:rPr>
                <w:rFonts w:eastAsia="DengXian"/>
                <w:lang w:eastAsia="ko-KR"/>
              </w:rPr>
              <w:t>s could be separately configured by SIBx and MCCH respectively.</w:t>
            </w:r>
          </w:p>
        </w:tc>
      </w:tr>
    </w:tbl>
    <w:p w14:paraId="6F9DBECA" w14:textId="77777777" w:rsidR="000E516D" w:rsidRDefault="000E516D" w:rsidP="00E564F2"/>
    <w:p w14:paraId="2CB423FE" w14:textId="00F3FB1E" w:rsidR="003805D3" w:rsidRPr="000F5699" w:rsidRDefault="005316EF" w:rsidP="00DD7154">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DD7154">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DD7154">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 xml:space="preserve">The first is that RRC_CONNECTED UEs can both receive broadcast service and multicast service, and it is no sense to define different CSS types and different PDCCH monitoring priority rules </w:t>
      </w:r>
      <w:r>
        <w:lastRenderedPageBreak/>
        <w:t>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 xml:space="preserve">On the other hand, if the specific common frequency resource is configured within the initial DL BWP, a common CORESET other than CORESET 0 can be configured within the specific common </w:t>
      </w:r>
      <w:r>
        <w:lastRenderedPageBreak/>
        <w:t>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DD7154">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lastRenderedPageBreak/>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lastRenderedPageBreak/>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lastRenderedPageBreak/>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lastRenderedPageBreak/>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맑은 고딕"/>
                <w:lang w:eastAsia="ko-KR"/>
              </w:rPr>
            </w:pPr>
            <w:r>
              <w:rPr>
                <w:rFonts w:eastAsia="맑은 고딕"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맑은 고딕"/>
                <w:lang w:eastAsia="ko-KR"/>
              </w:rPr>
            </w:pPr>
            <w:r>
              <w:rPr>
                <w:rFonts w:eastAsia="맑은 고딕"/>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lastRenderedPageBreak/>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맑은 고딕"/>
                <w:lang w:eastAsia="ko-KR"/>
              </w:rPr>
            </w:pPr>
            <w:r>
              <w:rPr>
                <w:rFonts w:eastAsia="맑은 고딕"/>
                <w:lang w:eastAsia="ko-KR"/>
              </w:rPr>
              <w:lastRenderedPageBreak/>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DD7154">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DD715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7"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7"/>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DD715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 xml:space="preserve">As DCI format 1_0 in CSS, such as, DCI format 1_0 with CRC scrambled with P-RNTI/SI-RNTI should also be monitored by legacy UEs, the size of DCI format 1_0 with CRC scrambled with P-RNTI/SI-RNTI cannot be changed. This requires that size of DCI format GC-PDCCH scheduling a </w:t>
      </w:r>
      <w:r w:rsidRPr="00D77D5F">
        <w:lastRenderedPageBreak/>
        <w:t>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lastRenderedPageBreak/>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lastRenderedPageBreak/>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DD715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8"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lastRenderedPageBreak/>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8"/>
    <w:p w14:paraId="03EB3C03" w14:textId="41D33CBA" w:rsidR="007A61B4" w:rsidRPr="00CB605E" w:rsidRDefault="007A61B4" w:rsidP="00DD715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lastRenderedPageBreak/>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맑은 고딕"/>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lastRenderedPageBreak/>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lastRenderedPageBreak/>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lastRenderedPageBreak/>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9" w:author="TD Tech - Weilimei" w:date="2021-10-13T15:00:00Z">
              <w:r>
                <w:rPr>
                  <w:rFonts w:ascii="Times" w:hAnsi="Times"/>
                  <w:lang w:eastAsia="x-none"/>
                </w:rPr>
                <w:t>(</w:t>
              </w:r>
            </w:ins>
            <w:ins w:id="60" w:author="TD Tech - Weilimei" w:date="2021-10-13T15:01:00Z">
              <w:r>
                <w:rPr>
                  <w:rFonts w:ascii="Times" w:hAnsi="Times"/>
                  <w:lang w:eastAsia="x-none"/>
                </w:rPr>
                <w:t xml:space="preserve">generally </w:t>
              </w:r>
            </w:ins>
            <w:ins w:id="61" w:author="TD Tech - Weilimei" w:date="2021-10-13T15:00:00Z">
              <w:r>
                <w:rPr>
                  <w:rFonts w:ascii="Times" w:hAnsi="Times"/>
                  <w:lang w:eastAsia="x-none"/>
                </w:rPr>
                <w:t xml:space="preserve">more than 10 </w:t>
              </w:r>
            </w:ins>
            <w:ins w:id="62" w:author="TD Tech - Weilimei" w:date="2021-10-13T15:01:00Z">
              <w:r>
                <w:rPr>
                  <w:rFonts w:ascii="Times" w:hAnsi="Times"/>
                  <w:lang w:eastAsia="x-none"/>
                </w:rPr>
                <w:t xml:space="preserve">idle </w:t>
              </w:r>
            </w:ins>
            <w:ins w:id="63" w:author="TD Tech - Weilimei" w:date="2021-10-13T15:00:00Z">
              <w:r>
                <w:rPr>
                  <w:rFonts w:ascii="Times" w:hAnsi="Times"/>
                  <w:lang w:eastAsia="x-none"/>
                </w:rPr>
                <w:t>b</w:t>
              </w:r>
            </w:ins>
            <w:ins w:id="64"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 xml:space="preserve">In our understanding, the first DCI format needs to be aligned with DCI 1_0 and for broadcast there are unused bit fields. There should therefore be enough bit capacity to allow the 2 bits in </w:t>
            </w:r>
            <w:r>
              <w:rPr>
                <w:lang w:eastAsia="ko-KR"/>
              </w:rPr>
              <w:lastRenderedPageBreak/>
              <w:t>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DD7154">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lastRenderedPageBreak/>
        <w:t xml:space="preserve">Please provide </w:t>
      </w:r>
      <w:r>
        <w:rPr>
          <w:b/>
          <w:bCs/>
        </w:rPr>
        <w:t>your comments in the table below.</w:t>
      </w:r>
    </w:p>
    <w:p w14:paraId="4D9C4C11" w14:textId="77777777" w:rsidR="007C73B5" w:rsidRPr="007E054E" w:rsidRDefault="007C73B5" w:rsidP="007C73B5">
      <w:pPr>
        <w:rPr>
          <w:b/>
          <w:bCs/>
        </w:rPr>
      </w:pPr>
    </w:p>
    <w:tbl>
      <w:tblPr>
        <w:tblStyle w:val="ae"/>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DD7154">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e"/>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lastRenderedPageBreak/>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e"/>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e"/>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lastRenderedPageBreak/>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1DB71D78" w14:textId="77777777" w:rsidR="00352B91" w:rsidRDefault="00352B91" w:rsidP="00352B91">
            <w:pPr>
              <w:pStyle w:val="a"/>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a"/>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747CC5">
      <w:pPr>
        <w:pStyle w:val="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a"/>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ae"/>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DFB2A05" w14:textId="7F43DD0A" w:rsidR="00747CC5" w:rsidRPr="00AA7380" w:rsidRDefault="00AA7380" w:rsidP="00071EFC">
            <w:pPr>
              <w:rPr>
                <w:rFonts w:eastAsia="等线"/>
                <w:lang w:eastAsia="zh-CN"/>
              </w:rPr>
            </w:pPr>
            <w:r>
              <w:rPr>
                <w:rFonts w:eastAsia="等线"/>
                <w:lang w:eastAsia="zh-CN"/>
              </w:rPr>
              <w:t xml:space="preserve">Ok with the draft LS. </w:t>
            </w:r>
          </w:p>
        </w:tc>
      </w:tr>
      <w:tr w:rsidR="00E461F2" w14:paraId="236E9C7D" w14:textId="77777777" w:rsidTr="00071EFC">
        <w:tc>
          <w:tcPr>
            <w:tcW w:w="1650" w:type="dxa"/>
          </w:tcPr>
          <w:p w14:paraId="34B712AA" w14:textId="002E79E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6E53E46A" w14:textId="202369EC"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the draft LS.</w:t>
            </w:r>
          </w:p>
        </w:tc>
      </w:tr>
    </w:tbl>
    <w:p w14:paraId="2C040F62" w14:textId="77777777" w:rsidR="00747CC5" w:rsidRDefault="00747CC5" w:rsidP="007A61B4"/>
    <w:p w14:paraId="464CDEA3" w14:textId="75503C48" w:rsidR="000654CA" w:rsidRPr="00F34BB6" w:rsidRDefault="00AA642C" w:rsidP="00DD7154">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DD7154">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lastRenderedPageBreak/>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DD7154">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lastRenderedPageBreak/>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lastRenderedPageBreak/>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DD7154">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맑은 고딕"/>
          <w:lang w:val="en-US" w:eastAsia="ja-JP"/>
        </w:rPr>
      </w:pPr>
      <w:r>
        <w:lastRenderedPageBreak/>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맑은 고딕"/>
          <w:lang w:val="en-US" w:eastAsia="ja-JP"/>
        </w:rPr>
        <w:t xml:space="preserve">configured/defined CFR for GC-PDCCH/PDSCH carrying MCCH </w:t>
      </w:r>
      <w:r>
        <w:rPr>
          <w:rFonts w:eastAsia="맑은 고딕"/>
          <w:lang w:val="en-US" w:eastAsia="ja-JP"/>
        </w:rPr>
        <w:t>/</w:t>
      </w:r>
      <w:r w:rsidRPr="005D07D2">
        <w:rPr>
          <w:rFonts w:eastAsia="맑은 고딕"/>
          <w:lang w:val="en-US" w:eastAsia="ja-JP"/>
        </w:rPr>
        <w:t xml:space="preserve"> MTCH for broadcast reception with U</w:t>
      </w:r>
      <w:r w:rsidR="00AA68FC" w:rsidRPr="005D07D2">
        <w:rPr>
          <w:rFonts w:eastAsia="맑은 고딕"/>
          <w:lang w:val="en-US" w:eastAsia="ja-JP"/>
        </w:rPr>
        <w:t>e</w:t>
      </w:r>
      <w:r w:rsidRPr="005D07D2">
        <w:rPr>
          <w:rFonts w:eastAsia="맑은 고딕"/>
          <w:lang w:val="en-US" w:eastAsia="ja-JP"/>
        </w:rPr>
        <w:t>s in RRC IDLE/INACTIVE state</w:t>
      </w:r>
      <w:r>
        <w:rPr>
          <w:rFonts w:eastAsia="맑은 고딕"/>
          <w:lang w:val="en-US" w:eastAsia="ja-JP"/>
        </w:rPr>
        <w:t xml:space="preserve">. </w:t>
      </w:r>
      <w:r w:rsidR="00085F46">
        <w:rPr>
          <w:rFonts w:eastAsia="맑은 고딕"/>
          <w:lang w:val="en-US" w:eastAsia="ja-JP"/>
        </w:rPr>
        <w:t xml:space="preserve">[Nokia] also discusses that </w:t>
      </w:r>
      <w:r w:rsidR="00085F46" w:rsidRPr="00085F46">
        <w:rPr>
          <w:rFonts w:eastAsia="맑은 고딕"/>
          <w:lang w:val="en-US" w:eastAsia="ja-JP"/>
        </w:rPr>
        <w:t>supporting of Type_1 only with DCI format 1_0 is sufficient</w:t>
      </w:r>
      <w:r w:rsidR="00085F46">
        <w:rPr>
          <w:rFonts w:eastAsia="맑은 고딕"/>
          <w:lang w:val="en-US" w:eastAsia="ja-JP"/>
        </w:rPr>
        <w:t>.</w:t>
      </w:r>
    </w:p>
    <w:p w14:paraId="6CD94B97" w14:textId="587D2DE3" w:rsidR="009D25EC" w:rsidRDefault="009D25EC" w:rsidP="000654CA">
      <w:pPr>
        <w:rPr>
          <w:rFonts w:eastAsia="맑은 고딕"/>
          <w:lang w:val="en-US" w:eastAsia="ja-JP"/>
        </w:rPr>
      </w:pPr>
      <w:r>
        <w:rPr>
          <w:rFonts w:eastAsia="맑은 고딕"/>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맑은 고딕"/>
          <w:lang w:val="en-US" w:eastAsia="ja-JP"/>
        </w:rPr>
        <w:t>configured/defined CFR for broadcast reception with U</w:t>
      </w:r>
      <w:r w:rsidR="00AA68FC" w:rsidRPr="005D07D2">
        <w:rPr>
          <w:rFonts w:eastAsia="맑은 고딕"/>
          <w:lang w:val="en-US" w:eastAsia="ja-JP"/>
        </w:rPr>
        <w:t>e</w:t>
      </w:r>
      <w:r w:rsidR="005909C5" w:rsidRPr="005D07D2">
        <w:rPr>
          <w:rFonts w:eastAsia="맑은 고딕"/>
          <w:lang w:val="en-US" w:eastAsia="ja-JP"/>
        </w:rPr>
        <w:t>s in RRC IDLE/INACTIVE state</w:t>
      </w:r>
      <w:r w:rsidR="005909C5">
        <w:rPr>
          <w:rFonts w:eastAsia="맑은 고딕"/>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lastRenderedPageBreak/>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lastRenderedPageBreak/>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DD7154">
      <w:pPr>
        <w:pStyle w:val="3"/>
        <w:numPr>
          <w:ilvl w:val="2"/>
          <w:numId w:val="1"/>
        </w:numPr>
        <w:rPr>
          <w:b/>
          <w:bCs/>
        </w:rPr>
      </w:pPr>
      <w:r>
        <w:rPr>
          <w:b/>
          <w:bCs/>
        </w:rPr>
        <w:lastRenderedPageBreak/>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맑은 고딕"/>
          <w:lang w:val="en-US" w:eastAsia="ja-JP"/>
        </w:rPr>
        <w:t>configured/defined CFR for broadcast reception with U</w:t>
      </w:r>
      <w:r>
        <w:rPr>
          <w:rFonts w:eastAsia="맑은 고딕"/>
          <w:lang w:val="en-US" w:eastAsia="ja-JP"/>
        </w:rPr>
        <w:t>E</w:t>
      </w:r>
      <w:r w:rsidRPr="00471A4F">
        <w:rPr>
          <w:rFonts w:eastAsia="맑은 고딕"/>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5" w:author="Haipeng HP1 Lei" w:date="2021-10-14T11:46:00Z"/>
        </w:trPr>
        <w:tc>
          <w:tcPr>
            <w:tcW w:w="1650" w:type="dxa"/>
          </w:tcPr>
          <w:p w14:paraId="510B1C56" w14:textId="39708614" w:rsidR="00803C64" w:rsidRDefault="00803C64" w:rsidP="009D26A7">
            <w:pPr>
              <w:rPr>
                <w:ins w:id="66"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7"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lastRenderedPageBreak/>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lastRenderedPageBreak/>
              <w:t xml:space="preserve"> </w:t>
            </w:r>
          </w:p>
        </w:tc>
      </w:tr>
    </w:tbl>
    <w:p w14:paraId="4FEED2B0" w14:textId="3153CE3F" w:rsidR="00013E7A" w:rsidRDefault="00013E7A" w:rsidP="000654CA"/>
    <w:p w14:paraId="710A711C" w14:textId="1F369DC7" w:rsidR="002C18DB" w:rsidRDefault="000F4771" w:rsidP="00DD7154">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e"/>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DD7154">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DD7154">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D7154">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DD7154">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 xml:space="preserve">egarding proposal 2.7-2, we share the same views with Samsung. Furthermore, we don’t see the necessity to configure separate CORESETs for MCCH and MTCH. CORESET can be used </w:t>
            </w:r>
            <w:r>
              <w:rPr>
                <w:rFonts w:eastAsia="等线"/>
                <w:lang w:eastAsia="zh-CN"/>
              </w:rPr>
              <w:lastRenderedPageBreak/>
              <w:t>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DD7154">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DD7154">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lastRenderedPageBreak/>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DD7154">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lastRenderedPageBreak/>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DD7154">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DD7154">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DD7154">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DD7154">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DD7154">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D7154">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lastRenderedPageBreak/>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DD7154">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DD7154">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DD7154">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lastRenderedPageBreak/>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DD7154">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w:t>
      </w:r>
      <w:r>
        <w:lastRenderedPageBreak/>
        <w:t xml:space="preserve">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lastRenderedPageBreak/>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8"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8"/>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9"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9"/>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바탕" w:hAnsi="Times New Roman" w:cs="Times New Roman"/>
          <w:b w:val="0"/>
          <w:bCs w:val="0"/>
          <w:sz w:val="20"/>
          <w:szCs w:val="20"/>
          <w:lang w:eastAsia="en-GB"/>
        </w:rPr>
      </w:pPr>
      <w:bookmarkStart w:id="70" w:name="_Toc79185457"/>
      <w:bookmarkStart w:id="71" w:name="_Toc84020035"/>
      <w:r w:rsidRPr="00CC5034">
        <w:rPr>
          <w:rFonts w:ascii="Times New Roman" w:eastAsia="바탕" w:hAnsi="Times New Roman" w:cs="Times New Roman"/>
          <w:b w:val="0"/>
          <w:bCs w:val="0"/>
          <w:sz w:val="20"/>
          <w:szCs w:val="20"/>
          <w:lang w:eastAsia="en-GB"/>
        </w:rPr>
        <w:t>Proposal 11: The beamwidth of PDSCH carrying MCCH should be possible to adjust separately from the beamwidth of PDSCH carrying MTCH.</w:t>
      </w:r>
      <w:bookmarkEnd w:id="70"/>
      <w:bookmarkEnd w:id="71"/>
    </w:p>
    <w:p w14:paraId="262DEF88" w14:textId="7BC93B2F" w:rsidR="000651D1" w:rsidRDefault="00893550" w:rsidP="006305D4">
      <w:pPr>
        <w:pStyle w:val="a"/>
        <w:numPr>
          <w:ilvl w:val="1"/>
          <w:numId w:val="22"/>
        </w:numPr>
      </w:pPr>
      <w:r>
        <w:lastRenderedPageBreak/>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DD7154">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lastRenderedPageBreak/>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3"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4" w:author="xiajinhuan" w:date="2021-10-12T22:03:00Z">
              <w:r w:rsidRPr="00800567" w:rsidDel="00800567">
                <w:rPr>
                  <w:rFonts w:eastAsia="等线"/>
                  <w:b/>
                  <w:bCs/>
                  <w:lang w:eastAsia="zh-CN"/>
                </w:rPr>
                <w:delText>T</w:delText>
              </w:r>
            </w:del>
            <w:ins w:id="75"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lastRenderedPageBreak/>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lastRenderedPageBreak/>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lastRenderedPageBreak/>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DD7154">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6"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7"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8"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9" w:author="David Vargas" w:date="2021-10-13T20:16:00Z">
        <w:r w:rsidR="000600D4">
          <w:rPr>
            <w:bCs/>
            <w:i/>
            <w:lang w:eastAsia="zh-CN"/>
          </w:rPr>
          <w:t>MTCH</w:t>
        </w:r>
      </w:ins>
      <w:del w:id="80"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1" w:author="David Vargas" w:date="2021-10-13T20:14:00Z">
        <w:r w:rsidRPr="007539D3">
          <w:rPr>
            <w:rFonts w:eastAsia="等线"/>
            <w:lang w:eastAsia="zh-CN"/>
            <w:rPrChange w:id="82"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3" w:author="David Vargas" w:date="2021-10-13T20:14:00Z">
        <w:r w:rsidR="00846FE6" w:rsidRPr="00383278" w:rsidDel="007539D3">
          <w:rPr>
            <w:bCs/>
            <w:iCs/>
            <w:lang w:eastAsia="zh-CN"/>
          </w:rPr>
          <w:delText>T</w:delText>
        </w:r>
      </w:del>
      <w:ins w:id="84"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lastRenderedPageBreak/>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5"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6"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7" w:author="QuXin(vivo)" w:date="2021-10-14T18:05:00Z"/>
        </w:trPr>
        <w:tc>
          <w:tcPr>
            <w:tcW w:w="1644" w:type="dxa"/>
          </w:tcPr>
          <w:p w14:paraId="516CD9CE" w14:textId="77777777" w:rsidR="00683400" w:rsidRDefault="00683400" w:rsidP="0002574D">
            <w:pPr>
              <w:rPr>
                <w:ins w:id="88" w:author="QuXin(vivo)" w:date="2021-10-14T18:05:00Z"/>
                <w:rFonts w:eastAsia="等线"/>
                <w:lang w:eastAsia="zh-CN"/>
              </w:rPr>
            </w:pPr>
            <w:ins w:id="89" w:author="QuXin(vivo)" w:date="2021-10-14T18:05:00Z">
              <w:r>
                <w:rPr>
                  <w:rFonts w:eastAsia="等线" w:hint="eastAsia"/>
                  <w:lang w:eastAsia="zh-CN"/>
                </w:rPr>
                <w:lastRenderedPageBreak/>
                <w:t>v</w:t>
              </w:r>
              <w:r>
                <w:rPr>
                  <w:rFonts w:eastAsia="等线"/>
                  <w:lang w:eastAsia="zh-CN"/>
                </w:rPr>
                <w:t>ivo</w:t>
              </w:r>
            </w:ins>
          </w:p>
        </w:tc>
        <w:tc>
          <w:tcPr>
            <w:tcW w:w="7985" w:type="dxa"/>
          </w:tcPr>
          <w:p w14:paraId="57ECA666" w14:textId="77777777" w:rsidR="00683400" w:rsidRPr="00683400" w:rsidRDefault="00683400" w:rsidP="0002574D">
            <w:pPr>
              <w:rPr>
                <w:ins w:id="90" w:author="QuXin(vivo)" w:date="2021-10-14T18:05:00Z"/>
                <w:bCs/>
                <w:rPrChange w:id="91" w:author="QuXin(vivo)" w:date="2021-10-14T18:05:00Z">
                  <w:rPr>
                    <w:ins w:id="92" w:author="QuXin(vivo)" w:date="2021-10-14T18:05:00Z"/>
                    <w:b/>
                    <w:bCs/>
                  </w:rPr>
                </w:rPrChange>
              </w:rPr>
            </w:pPr>
            <w:ins w:id="93" w:author="QuXin(vivo)" w:date="2021-10-14T18:05:00Z">
              <w:r w:rsidRPr="00683400">
                <w:rPr>
                  <w:bCs/>
                  <w:rPrChange w:id="94"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DD7154">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5"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96"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7" w:author="David Vargas" w:date="2021-10-13T20:14:00Z">
        <w:r w:rsidRPr="00383278" w:rsidDel="007539D3">
          <w:rPr>
            <w:bCs/>
            <w:iCs/>
            <w:lang w:eastAsia="zh-CN"/>
          </w:rPr>
          <w:delText>T</w:delText>
        </w:r>
      </w:del>
      <w:ins w:id="9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lastRenderedPageBreak/>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e"/>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99" w:author="Wei Li Mei" w:date="2021-10-18T14:47:00Z">
              <w:r>
                <w:rPr>
                  <w:rFonts w:eastAsiaTheme="minorEastAsia"/>
                  <w:bCs/>
                  <w:iCs/>
                  <w:lang w:eastAsia="zh-CN"/>
                </w:rPr>
                <w:t xml:space="preserve">the starting point of the window </w:t>
              </w:r>
            </w:ins>
            <w:ins w:id="100"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101" w:author="Wei Li Mei" w:date="2021-10-18T14:51:00Z">
              <w:r>
                <w:rPr>
                  <w:rFonts w:eastAsiaTheme="minorEastAsia" w:hint="eastAsia"/>
                  <w:bCs/>
                  <w:lang w:eastAsia="zh-CN"/>
                </w:rPr>
                <w:t xml:space="preserve"> </w:t>
              </w:r>
            </w:ins>
            <w:ins w:id="102" w:author="Wei Li Mei" w:date="2021-10-18T14:49:00Z">
              <w:r>
                <w:rPr>
                  <w:rFonts w:eastAsiaTheme="minorEastAsia"/>
                  <w:bCs/>
                  <w:iCs/>
                  <w:lang w:eastAsia="zh-CN"/>
                </w:rPr>
                <w:t xml:space="preserve">satisfies </w:t>
              </w:r>
            </w:ins>
            <w:del w:id="103"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104" w:author="David Vargas" w:date="2021-10-13T20:14:00Z">
              <w:r w:rsidRPr="00D163F0">
                <w:rPr>
                  <w:rFonts w:eastAsia="等线"/>
                  <w:lang w:eastAsia="zh-CN"/>
                </w:rPr>
                <w:lastRenderedPageBreak/>
                <w:t>For the purpose of associating PDCCH monitoring occasion for MTCH and SSB,</w:t>
              </w:r>
              <w:r>
                <w:rPr>
                  <w:rFonts w:eastAsia="等线"/>
                  <w:b/>
                  <w:bCs/>
                  <w:lang w:eastAsia="zh-CN"/>
                </w:rPr>
                <w:t xml:space="preserve"> </w:t>
              </w:r>
            </w:ins>
            <w:del w:id="105" w:author="David Vargas" w:date="2021-10-13T20:14:00Z">
              <w:r w:rsidRPr="00383278" w:rsidDel="007539D3">
                <w:rPr>
                  <w:bCs/>
                  <w:iCs/>
                  <w:lang w:eastAsia="zh-CN"/>
                </w:rPr>
                <w:delText>T</w:delText>
              </w:r>
            </w:del>
            <w:ins w:id="106"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lastRenderedPageBreak/>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lastRenderedPageBreak/>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2B3474">
      <w:pPr>
        <w:pStyle w:val="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07"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08" w:author="David Vargas" w:date="2021-10-18T21:39:00Z">
        <w:r>
          <w:rPr>
            <w:bCs/>
            <w:iCs/>
            <w:lang w:eastAsia="zh-CN"/>
          </w:rPr>
          <w:t xml:space="preserve"> </w:t>
        </w:r>
        <w:r w:rsidRPr="009A5F03">
          <w:rPr>
            <w:bCs/>
            <w:i/>
            <w:lang w:eastAsia="zh-CN"/>
          </w:rPr>
          <w:t>K</w:t>
        </w:r>
      </w:ins>
      <w:del w:id="109"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10" w:author="David Vargas" w:date="2021-10-18T21:39:00Z">
        <w:r>
          <w:rPr>
            <w:bCs/>
            <w:iCs/>
            <w:lang w:eastAsia="zh-CN"/>
          </w:rPr>
          <w:t xml:space="preserve"> </w:t>
        </w:r>
      </w:ins>
      <w:r w:rsidRPr="00383278">
        <w:rPr>
          <w:bCs/>
          <w:iCs/>
          <w:lang w:eastAsia="zh-CN"/>
        </w:rPr>
        <w:t>and the offset to the starting of the periodicit</w:t>
      </w:r>
      <w:ins w:id="111" w:author="David Vargas" w:date="2021-10-18T21:39:00Z">
        <w:r>
          <w:rPr>
            <w:bCs/>
            <w:iCs/>
            <w:lang w:eastAsia="zh-CN"/>
          </w:rPr>
          <w:t xml:space="preserve">y </w:t>
        </w:r>
        <w:r w:rsidRPr="009A5F03">
          <w:rPr>
            <w:bCs/>
            <w:i/>
            <w:lang w:eastAsia="zh-CN"/>
          </w:rPr>
          <w:t>O</w:t>
        </w:r>
      </w:ins>
      <w:ins w:id="112" w:author="David Vargas" w:date="2021-10-18T21:40:00Z">
        <w:r>
          <w:rPr>
            <w:bCs/>
            <w:iCs/>
            <w:lang w:eastAsia="zh-CN"/>
          </w:rPr>
          <w:t>:</w:t>
        </w:r>
      </w:ins>
      <w:del w:id="113"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a"/>
        <w:numPr>
          <w:ilvl w:val="0"/>
          <w:numId w:val="45"/>
        </w:numPr>
        <w:rPr>
          <w:b/>
          <w:bCs/>
        </w:rPr>
      </w:pPr>
      <w:ins w:id="114"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a"/>
        <w:numPr>
          <w:ilvl w:val="0"/>
          <w:numId w:val="58"/>
        </w:numPr>
        <w:overflowPunct/>
        <w:snapToGrid w:val="0"/>
        <w:jc w:val="both"/>
        <w:textAlignment w:val="auto"/>
        <w:rPr>
          <w:del w:id="115" w:author="David Vargas" w:date="2021-10-18T21:39:00Z"/>
          <w:rFonts w:eastAsiaTheme="minorEastAsia"/>
          <w:bCs/>
          <w:iCs/>
          <w:lang w:eastAsia="zh-CN"/>
        </w:rPr>
      </w:pPr>
      <w:del w:id="116"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lastRenderedPageBreak/>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17"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18" w:author="David Vargas" w:date="2021-10-18T21:37:00Z">
        <w:r w:rsidRPr="009F29A4">
          <w:rPr>
            <w:bCs/>
            <w:i/>
            <w:lang w:eastAsia="zh-CN"/>
            <w:rPrChange w:id="119" w:author="David Vargas" w:date="2021-10-18T21:38:00Z">
              <w:rPr>
                <w:bCs/>
                <w:i/>
                <w:color w:val="FF0000"/>
                <w:lang w:eastAsia="zh-CN"/>
              </w:rPr>
            </w:rPrChange>
          </w:rPr>
          <w:t>MTCH transmission</w:t>
        </w:r>
      </w:ins>
      <w:del w:id="120"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a"/>
        <w:numPr>
          <w:ilvl w:val="0"/>
          <w:numId w:val="13"/>
        </w:numPr>
        <w:overflowPunct/>
        <w:snapToGrid w:val="0"/>
        <w:jc w:val="both"/>
        <w:textAlignment w:val="auto"/>
        <w:rPr>
          <w:rFonts w:eastAsiaTheme="minorEastAsia"/>
          <w:bCs/>
          <w:iCs/>
          <w:lang w:eastAsia="zh-CN"/>
        </w:rPr>
      </w:pPr>
      <w:ins w:id="121"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22" w:author="David Vargas" w:date="2021-10-13T20:14:00Z">
        <w:r w:rsidRPr="00383278" w:rsidDel="007539D3">
          <w:rPr>
            <w:bCs/>
            <w:iCs/>
            <w:lang w:eastAsia="zh-CN"/>
          </w:rPr>
          <w:delText>T</w:delText>
        </w:r>
      </w:del>
      <w:ins w:id="123"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ae"/>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r w:rsidR="00E461F2" w14:paraId="7D3A0AA3" w14:textId="77777777" w:rsidTr="00071EFC">
        <w:tc>
          <w:tcPr>
            <w:tcW w:w="1644" w:type="dxa"/>
          </w:tcPr>
          <w:p w14:paraId="75FCD398" w14:textId="24F76EB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above proposals.</w:t>
            </w:r>
          </w:p>
        </w:tc>
      </w:tr>
      <w:tr w:rsidR="0058583C" w14:paraId="75D8695B" w14:textId="77777777" w:rsidTr="00071EFC">
        <w:tc>
          <w:tcPr>
            <w:tcW w:w="1644" w:type="dxa"/>
          </w:tcPr>
          <w:p w14:paraId="181F50C4" w14:textId="1132FEBB" w:rsidR="0058583C" w:rsidRDefault="0058583C" w:rsidP="0058583C">
            <w:pPr>
              <w:rPr>
                <w:rFonts w:eastAsia="等线" w:hint="eastAsia"/>
                <w:lang w:eastAsia="zh-CN"/>
              </w:rPr>
            </w:pPr>
            <w:r>
              <w:rPr>
                <w:rFonts w:eastAsia="DengXian"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w:t>
            </w:r>
            <w:r>
              <w:rPr>
                <w:bCs/>
                <w:iCs/>
                <w:lang w:eastAsia="zh-CN"/>
              </w:rPr>
              <w:t xml:space="preserve">associated to </w:t>
            </w:r>
            <w:r>
              <w:rPr>
                <w:bCs/>
                <w:iCs/>
                <w:lang w:eastAsia="zh-CN"/>
              </w:rPr>
              <w:t xml:space="preserve">any </w:t>
            </w:r>
            <w:r>
              <w:rPr>
                <w:bCs/>
                <w:iCs/>
                <w:lang w:eastAsia="zh-CN"/>
              </w:rPr>
              <w:t>G-RNTI at all</w:t>
            </w:r>
            <w:r>
              <w:rPr>
                <w:bCs/>
                <w:iCs/>
                <w:lang w:eastAsia="zh-CN"/>
              </w:rPr>
              <w:t xml:space="preserve">.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Besides, we cannot fully understand h</w:t>
            </w:r>
            <w:bookmarkStart w:id="124" w:name="_GoBack"/>
            <w:bookmarkEnd w:id="124"/>
            <w:r>
              <w:rPr>
                <w:bCs/>
                <w:iCs/>
                <w:lang w:eastAsia="zh-CN"/>
              </w:rPr>
              <w:t xml:space="preserve">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58583C">
            <w:pPr>
              <w:ind w:leftChars="100" w:left="200"/>
              <w:rPr>
                <w:ins w:id="125"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26" w:author="David Vargas" w:date="2021-10-18T21:39:00Z">
              <w:r w:rsidRPr="00B965A0">
                <w:rPr>
                  <w:bCs/>
                  <w:i/>
                  <w:iCs/>
                  <w:lang w:eastAsia="zh-CN"/>
                </w:rPr>
                <w:t xml:space="preserve"> </w:t>
              </w:r>
              <w:r w:rsidRPr="00887C90">
                <w:rPr>
                  <w:bCs/>
                  <w:i/>
                  <w:strike/>
                  <w:color w:val="FF0000"/>
                  <w:lang w:eastAsia="zh-CN"/>
                </w:rPr>
                <w:t>K</w:t>
              </w:r>
            </w:ins>
            <w:del w:id="127" w:author="David Vargas" w:date="2021-10-18T21:39:00Z">
              <w:r w:rsidRPr="00887C90" w:rsidDel="009A5F03">
                <w:rPr>
                  <w:bCs/>
                  <w:i/>
                  <w:iCs/>
                  <w:strike/>
                  <w:color w:val="FF0000"/>
                  <w:lang w:eastAsia="zh-CN"/>
                </w:rPr>
                <w:delText xml:space="preserve"> </w:delText>
              </w:r>
              <m:oMath>
                <m:sSub>
                  <m:sSubPr>
                    <m:ctrlPr>
                      <w:rPr>
                        <w:rFonts w:ascii="Cambria Math" w:eastAsiaTheme="minorEastAsia" w:hAnsi="Cambria Math"/>
                        <w:bCs/>
                        <w:i/>
                        <w:strike/>
                        <w:color w:val="FF0000"/>
                        <w:lang w:eastAsia="zh-CN"/>
                      </w:rPr>
                    </m:ctrlPr>
                  </m:sSubPr>
                  <m:e>
                    <m:r>
                      <w:rPr>
                        <w:rFonts w:ascii="Cambria Math" w:eastAsiaTheme="minorEastAsia" w:hAnsi="Cambria Math"/>
                        <w:strike/>
                        <w:color w:val="FF0000"/>
                        <w:lang w:eastAsia="zh-CN"/>
                      </w:rPr>
                      <m:t>K</m:t>
                    </m:r>
                  </m:e>
                  <m:sub>
                    <m:r>
                      <w:rPr>
                        <w:rFonts w:ascii="Cambria Math" w:eastAsiaTheme="minorEastAsia" w:hAnsi="Cambria Math"/>
                        <w:strike/>
                        <w:color w:val="FF0000"/>
                        <w:lang w:eastAsia="zh-CN"/>
                      </w:rPr>
                      <m:t>G-RNTI</m:t>
                    </m:r>
                  </m:sub>
                </m:sSub>
              </m:oMath>
              <w:r w:rsidRPr="00887C90" w:rsidDel="009A5F03">
                <w:rPr>
                  <w:bCs/>
                  <w:i/>
                  <w:iCs/>
                  <w:strike/>
                  <w:color w:val="FF0000"/>
                  <w:lang w:eastAsia="zh-CN"/>
                </w:rPr>
                <w:delText xml:space="preserve"> </w:delText>
              </w:r>
            </w:del>
            <w:ins w:id="128"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29" w:author="David Vargas" w:date="2021-10-18T21:39:00Z">
              <w:r w:rsidRPr="00B965A0">
                <w:rPr>
                  <w:bCs/>
                  <w:i/>
                  <w:iCs/>
                  <w:lang w:eastAsia="zh-CN"/>
                </w:rPr>
                <w:t xml:space="preserve">y </w:t>
              </w:r>
              <w:r w:rsidRPr="00887C90">
                <w:rPr>
                  <w:bCs/>
                  <w:i/>
                  <w:strike/>
                  <w:color w:val="FF0000"/>
                  <w:lang w:eastAsia="zh-CN"/>
                </w:rPr>
                <w:t>O</w:t>
              </w:r>
            </w:ins>
            <w:ins w:id="130" w:author="David Vargas" w:date="2021-10-18T21:40:00Z">
              <w:r w:rsidRPr="00B965A0">
                <w:rPr>
                  <w:bCs/>
                  <w:i/>
                  <w:iCs/>
                  <w:color w:val="FF0000"/>
                  <w:lang w:eastAsia="zh-CN"/>
                </w:rPr>
                <w:t>:</w:t>
              </w:r>
            </w:ins>
            <w:del w:id="131" w:author="David Vargas" w:date="2021-10-18T21:39:00Z">
              <w:r w:rsidRPr="00B965A0" w:rsidDel="009A5F03">
                <w:rPr>
                  <w:bCs/>
                  <w:i/>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G-RNTI</m:t>
                    </m:r>
                  </m:sub>
                </m:sSub>
              </m:oMath>
              <w:r w:rsidRPr="00B965A0" w:rsidDel="009A5F03">
                <w:rPr>
                  <w:bCs/>
                  <w:i/>
                  <w:iCs/>
                  <w:lang w:eastAsia="zh-CN"/>
                </w:rPr>
                <w:delText>:</w:delText>
              </w:r>
            </w:del>
          </w:p>
          <w:p w14:paraId="7D2D4472" w14:textId="514AA1EC" w:rsidR="0058583C" w:rsidRPr="00B965A0" w:rsidRDefault="0058583C" w:rsidP="0058583C">
            <w:pPr>
              <w:pStyle w:val="a"/>
              <w:numPr>
                <w:ilvl w:val="0"/>
                <w:numId w:val="45"/>
              </w:numPr>
              <w:ind w:leftChars="280" w:left="920"/>
              <w:rPr>
                <w:b/>
                <w:bCs/>
                <w:i/>
              </w:rPr>
            </w:pPr>
            <w:ins w:id="132"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33"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34"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35" w:author="David Vargas" w:date="2021-10-18T21:40:00Z">
              <w:r w:rsidRPr="00B965A0">
                <w:rPr>
                  <w:bCs/>
                  <w:i/>
                  <w:iCs/>
                  <w:lang w:eastAsia="zh-CN"/>
                </w:rPr>
                <w:t>all G-RNTI.</w:t>
              </w:r>
            </w:ins>
          </w:p>
          <w:p w14:paraId="046A1C9D" w14:textId="631061E9" w:rsidR="0058583C" w:rsidRDefault="0058583C" w:rsidP="0058583C">
            <w:pPr>
              <w:rPr>
                <w:rFonts w:eastAsia="等线" w:hint="eastAsia"/>
                <w:lang w:eastAsia="zh-CN"/>
              </w:rPr>
            </w:pPr>
            <w:r w:rsidRPr="00EE72A2">
              <w:rPr>
                <w:b/>
                <w:bCs/>
              </w:rPr>
              <w:t>Proposal 2.10-</w:t>
            </w:r>
            <w:r>
              <w:rPr>
                <w:b/>
                <w:bCs/>
              </w:rPr>
              <w:t>2rev3</w:t>
            </w:r>
            <w:r w:rsidRPr="00383278">
              <w:rPr>
                <w:bCs/>
                <w:iCs/>
                <w:lang w:eastAsia="zh-CN"/>
              </w:rPr>
              <w:t>:</w:t>
            </w:r>
            <w:r>
              <w:rPr>
                <w:bCs/>
                <w:iCs/>
                <w:lang w:eastAsia="zh-CN"/>
              </w:rPr>
              <w:t xml:space="preserve"> OK</w:t>
            </w:r>
          </w:p>
        </w:tc>
      </w:tr>
    </w:tbl>
    <w:p w14:paraId="7984289C" w14:textId="77777777" w:rsidR="00434FD1" w:rsidRDefault="00434FD1" w:rsidP="00B32F4C"/>
    <w:p w14:paraId="6E6B69F2" w14:textId="0F1B25CC" w:rsidR="00A57C1A" w:rsidRPr="002862FF" w:rsidRDefault="00AA642C" w:rsidP="002B3474">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2B3474">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474">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36"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36"/>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lastRenderedPageBreak/>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2B3474">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lastRenderedPageBreak/>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2B347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lastRenderedPageBreak/>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2B3474">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37" w:author="David Vargas" w:date="2021-10-15T20:12:00Z">
        <w:r w:rsidDel="001F0627">
          <w:delText xml:space="preserve">on the configuration of </w:delText>
        </w:r>
      </w:del>
      <w:ins w:id="138" w:author="David Vargas" w:date="2021-10-15T20:12:00Z">
        <w:r>
          <w:t xml:space="preserve">for </w:t>
        </w:r>
      </w:ins>
      <w:r w:rsidRPr="00A21F12">
        <w:t xml:space="preserve">TRS as </w:t>
      </w:r>
      <w:ins w:id="139"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40"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41" w:author="David Vargas" w:date="2021-10-15T20:15:00Z"/>
        </w:rPr>
      </w:pPr>
      <w:ins w:id="142" w:author="David Vargas" w:date="2021-10-15T20:12:00Z">
        <w:r>
          <w:t xml:space="preserve">performance </w:t>
        </w:r>
      </w:ins>
      <w:ins w:id="143" w:author="David Vargas" w:date="2021-10-15T20:13:00Z">
        <w:r w:rsidR="00F26336">
          <w:t xml:space="preserve">evaluation </w:t>
        </w:r>
      </w:ins>
      <w:ins w:id="144" w:author="David Vargas" w:date="2021-10-15T20:12:00Z">
        <w:r>
          <w:t xml:space="preserve">with higher order modulation </w:t>
        </w:r>
      </w:ins>
      <w:ins w:id="145" w:author="David Vargas" w:date="2021-10-15T20:13:00Z">
        <w:r>
          <w:t>for MTCH</w:t>
        </w:r>
      </w:ins>
    </w:p>
    <w:p w14:paraId="64278A4C" w14:textId="4FCCBC56" w:rsidR="00F34148" w:rsidRDefault="00F34148" w:rsidP="00F34148">
      <w:pPr>
        <w:pStyle w:val="a"/>
        <w:numPr>
          <w:ilvl w:val="0"/>
          <w:numId w:val="65"/>
        </w:numPr>
        <w:spacing w:after="0"/>
      </w:pPr>
      <w:ins w:id="146"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e"/>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47" w:author="David Vargas" w:date="2021-10-15T20:12:00Z">
              <w:r w:rsidRPr="009725E9" w:rsidDel="001F0627">
                <w:delText xml:space="preserve">on the configuration of </w:delText>
              </w:r>
            </w:del>
            <w:ins w:id="148" w:author="David Vargas" w:date="2021-10-15T20:12:00Z">
              <w:r w:rsidRPr="009725E9">
                <w:t xml:space="preserve">for </w:t>
              </w:r>
            </w:ins>
            <w:r w:rsidRPr="009725E9">
              <w:t xml:space="preserve">TRS as </w:t>
            </w:r>
            <w:ins w:id="149"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50"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51" w:author="David Vargas" w:date="2021-10-15T20:15:00Z"/>
              </w:rPr>
            </w:pPr>
            <w:ins w:id="152" w:author="David Vargas" w:date="2021-10-15T20:12:00Z">
              <w:r w:rsidRPr="009725E9">
                <w:t xml:space="preserve">performance </w:t>
              </w:r>
            </w:ins>
            <w:ins w:id="153" w:author="David Vargas" w:date="2021-10-15T20:13:00Z">
              <w:r w:rsidRPr="009725E9">
                <w:t xml:space="preserve">evaluation </w:t>
              </w:r>
            </w:ins>
            <w:ins w:id="154" w:author="David Vargas" w:date="2021-10-15T20:12:00Z">
              <w:r w:rsidRPr="009725E9">
                <w:t xml:space="preserve">with higher order modulation </w:t>
              </w:r>
            </w:ins>
            <w:ins w:id="155"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56"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lastRenderedPageBreak/>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5A5C3F">
      <w:pPr>
        <w:pStyle w:val="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57" w:author="David Vargas" w:date="2021-10-15T20:12:00Z">
        <w:r w:rsidDel="001F0627">
          <w:delText xml:space="preserve">on the configuration of </w:delText>
        </w:r>
      </w:del>
      <w:ins w:id="158" w:author="David Vargas" w:date="2021-10-15T20:12:00Z">
        <w:r>
          <w:t xml:space="preserve">for </w:t>
        </w:r>
      </w:ins>
      <w:r w:rsidRPr="00A21F12">
        <w:t xml:space="preserve">TRS as </w:t>
      </w:r>
      <w:ins w:id="159"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a"/>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a"/>
        <w:numPr>
          <w:ilvl w:val="0"/>
          <w:numId w:val="65"/>
        </w:numPr>
        <w:spacing w:after="0"/>
        <w:rPr>
          <w:del w:id="160" w:author="David Vargas" w:date="2021-10-18T21:55:00Z"/>
        </w:rPr>
      </w:pPr>
      <w:del w:id="161"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a"/>
        <w:numPr>
          <w:ilvl w:val="0"/>
          <w:numId w:val="65"/>
        </w:numPr>
        <w:spacing w:after="0"/>
        <w:rPr>
          <w:ins w:id="162" w:author="David Vargas" w:date="2021-10-15T20:12:00Z"/>
        </w:rPr>
      </w:pPr>
      <w:r w:rsidRPr="00A21F12">
        <w:t>Timing acquisition, e.g., how to acquire cell timing</w:t>
      </w:r>
    </w:p>
    <w:p w14:paraId="409DD135" w14:textId="77777777" w:rsidR="00500BEE" w:rsidRDefault="00500BEE" w:rsidP="00500BEE">
      <w:pPr>
        <w:pStyle w:val="a"/>
        <w:numPr>
          <w:ilvl w:val="0"/>
          <w:numId w:val="65"/>
        </w:numPr>
        <w:spacing w:after="0"/>
        <w:rPr>
          <w:ins w:id="163" w:author="David Vargas" w:date="2021-10-15T20:15:00Z"/>
        </w:rPr>
      </w:pPr>
      <w:ins w:id="164" w:author="David Vargas" w:date="2021-10-15T20:12:00Z">
        <w:r>
          <w:t xml:space="preserve">performance </w:t>
        </w:r>
      </w:ins>
      <w:ins w:id="165" w:author="David Vargas" w:date="2021-10-15T20:13:00Z">
        <w:r>
          <w:t xml:space="preserve">evaluation </w:t>
        </w:r>
      </w:ins>
      <w:ins w:id="166" w:author="David Vargas" w:date="2021-10-15T20:12:00Z">
        <w:r>
          <w:t xml:space="preserve">with higher order modulation </w:t>
        </w:r>
      </w:ins>
      <w:ins w:id="167" w:author="David Vargas" w:date="2021-10-15T20:13:00Z">
        <w:r>
          <w:t>for MTCH</w:t>
        </w:r>
      </w:ins>
    </w:p>
    <w:p w14:paraId="016FBEB1" w14:textId="77777777" w:rsidR="00500BEE" w:rsidRDefault="00500BEE" w:rsidP="00500BEE">
      <w:pPr>
        <w:pStyle w:val="a"/>
        <w:numPr>
          <w:ilvl w:val="0"/>
          <w:numId w:val="65"/>
        </w:numPr>
        <w:spacing w:after="0"/>
      </w:pPr>
      <w:ins w:id="168"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ae"/>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17FDC57" w14:textId="0E44753E" w:rsidR="00CC6BDA" w:rsidRPr="001F7244" w:rsidRDefault="001F7244" w:rsidP="00071EFC">
            <w:pPr>
              <w:rPr>
                <w:rFonts w:eastAsia="等线"/>
                <w:lang w:eastAsia="zh-CN"/>
              </w:rPr>
            </w:pPr>
            <w:r>
              <w:rPr>
                <w:rFonts w:eastAsia="等线"/>
                <w:lang w:eastAsia="zh-CN"/>
              </w:rPr>
              <w:t xml:space="preserve">Ok. </w:t>
            </w:r>
          </w:p>
        </w:tc>
      </w:tr>
      <w:tr w:rsidR="00E461F2" w14:paraId="29AA9791" w14:textId="77777777" w:rsidTr="00071EFC">
        <w:tc>
          <w:tcPr>
            <w:tcW w:w="1644" w:type="dxa"/>
          </w:tcPr>
          <w:p w14:paraId="29C7DD73" w14:textId="6659978F"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071EFC">
            <w:pPr>
              <w:rPr>
                <w:rFonts w:eastAsia="等线"/>
                <w:lang w:eastAsia="zh-CN"/>
              </w:rPr>
            </w:pPr>
            <w:r>
              <w:rPr>
                <w:rFonts w:eastAsia="等线" w:hint="eastAsia"/>
                <w:lang w:eastAsia="zh-CN"/>
              </w:rPr>
              <w:t>OK</w:t>
            </w:r>
          </w:p>
        </w:tc>
      </w:tr>
      <w:tr w:rsidR="0058583C" w14:paraId="16FF3A4B" w14:textId="77777777" w:rsidTr="00071EFC">
        <w:tc>
          <w:tcPr>
            <w:tcW w:w="1644" w:type="dxa"/>
          </w:tcPr>
          <w:p w14:paraId="49BE29EF" w14:textId="1E6834CB" w:rsidR="0058583C" w:rsidRDefault="0058583C" w:rsidP="0058583C">
            <w:pPr>
              <w:rPr>
                <w:rFonts w:eastAsia="等线" w:hint="eastAsia"/>
                <w:lang w:eastAsia="zh-CN"/>
              </w:rPr>
            </w:pPr>
            <w:r>
              <w:rPr>
                <w:rFonts w:hint="eastAsia"/>
                <w:lang w:eastAsia="ko-KR"/>
              </w:rPr>
              <w:t>LG</w:t>
            </w:r>
          </w:p>
        </w:tc>
        <w:tc>
          <w:tcPr>
            <w:tcW w:w="7985" w:type="dxa"/>
          </w:tcPr>
          <w:p w14:paraId="1F5B9210" w14:textId="699ABC3E" w:rsidR="0058583C" w:rsidRDefault="0058583C" w:rsidP="0058583C">
            <w:pPr>
              <w:rPr>
                <w:rFonts w:eastAsia="等线" w:hint="eastAsia"/>
                <w:lang w:eastAsia="zh-CN"/>
              </w:rPr>
            </w:pPr>
            <w:r>
              <w:rPr>
                <w:lang w:eastAsia="ko-KR"/>
              </w:rPr>
              <w:t>We still think that s</w:t>
            </w:r>
            <w:r>
              <w:rPr>
                <w:lang w:eastAsia="ko-KR"/>
              </w:rPr>
              <w:t xml:space="preserve">upport of TRS </w:t>
            </w:r>
            <w:r>
              <w:rPr>
                <w:lang w:eastAsia="ko-KR"/>
              </w:rPr>
              <w:t>is</w:t>
            </w:r>
            <w:r>
              <w:rPr>
                <w:lang w:eastAsia="ko-KR"/>
              </w:rPr>
              <w:t xml:space="preserve"> not essential for this release.</w:t>
            </w:r>
            <w:r>
              <w:rPr>
                <w:lang w:eastAsia="ko-KR"/>
              </w:rPr>
              <w:t xml:space="preserve"> If TRS is used, we prefer to respect what RAN1 agreed in WI Power Saving.</w:t>
            </w:r>
          </w:p>
        </w:tc>
      </w:tr>
    </w:tbl>
    <w:p w14:paraId="120CB77E" w14:textId="77777777" w:rsidR="005A5C3F" w:rsidRDefault="005A5C3F" w:rsidP="007800B8"/>
    <w:p w14:paraId="53ABD8E4" w14:textId="7EF5CE7D" w:rsidR="00D260D9" w:rsidRPr="002862FF" w:rsidRDefault="00355B0D" w:rsidP="005A5C3F">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5A5C3F">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673E3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lastRenderedPageBreak/>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673E3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673E3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673E3F"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A5C3F">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6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2.35pt;height:22.2pt;mso-width-percent:0;mso-height-percent:0;mso-width-percent:0;mso-height-percent:0" o:ole="">
            <v:imagedata r:id="rId11" o:title=""/>
          </v:shape>
          <o:OLEObject Type="Embed" ProgID="Equation.DSMT4" ShapeID="_x0000_i1026" DrawAspect="Content" ObjectID="_1696176872"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6.15pt;height:22.2pt;mso-width-percent:0;mso-height-percent:0;mso-width-percent:0;mso-height-percent:0" o:ole="">
            <v:imagedata r:id="rId13" o:title=""/>
          </v:shape>
          <o:OLEObject Type="Embed" ProgID="Equation.DSMT4" ShapeID="_x0000_i1027" DrawAspect="Content" ObjectID="_1696176873"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2.35pt;height:22.2pt;mso-width-percent:0;mso-height-percent:0;mso-width-percent:0;mso-height-percent:0" o:ole="">
            <v:imagedata r:id="rId11" o:title=""/>
          </v:shape>
          <o:OLEObject Type="Embed" ProgID="Equation.DSMT4" ShapeID="_x0000_i1028" DrawAspect="Content" ObjectID="_1696176874"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6.15pt;height:22.2pt;mso-width-percent:0;mso-height-percent:0;mso-width-percent:0;mso-height-percent:0" o:ole="">
            <v:imagedata r:id="rId13" o:title=""/>
          </v:shape>
          <o:OLEObject Type="Embed" ProgID="Equation.DSMT4" ShapeID="_x0000_i1029" DrawAspect="Content" ObjectID="_1696176875"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lastRenderedPageBreak/>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2pt;height:22.2pt;mso-width-percent:0;mso-height-percent:0;mso-width-percent:0;mso-height-percent:0" o:ole="">
            <v:imagedata r:id="rId17" o:title=""/>
          </v:shape>
          <o:OLEObject Type="Embed" ProgID="Equation.DSMT4" ShapeID="_x0000_i1030" DrawAspect="Content" ObjectID="_1696176876"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1.3pt;height:22.2pt;mso-width-percent:0;mso-height-percent:0;mso-width-percent:0;mso-height-percent:0" o:ole="">
            <v:imagedata r:id="rId19" o:title=""/>
          </v:shape>
          <o:OLEObject Type="Embed" ProgID="Equation.DSMT4" ShapeID="_x0000_i1031" DrawAspect="Content" ObjectID="_1696176877"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2pt;height:22.2pt;mso-width-percent:0;mso-height-percent:0;mso-width-percent:0;mso-height-percent:0" o:ole="">
            <v:imagedata r:id="rId21" o:title=""/>
          </v:shape>
          <o:OLEObject Type="Embed" ProgID="Equation.DSMT4" ShapeID="_x0000_i1032" DrawAspect="Content" ObjectID="_1696176878"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1.3pt;height:22.2pt;mso-width-percent:0;mso-height-percent:0;mso-width-percent:0;mso-height-percent:0" o:ole="">
            <v:imagedata r:id="rId23" o:title=""/>
          </v:shape>
          <o:OLEObject Type="Embed" ProgID="Equation.DSMT4" ShapeID="_x0000_i1033" DrawAspect="Content" ObjectID="_1696176879" r:id="rId24"/>
        </w:object>
      </w:r>
      <w:r w:rsidR="00E07984" w:rsidRPr="00E07984">
        <w:rPr>
          <w:bCs/>
        </w:rPr>
        <w:t>if not configured.</w:t>
      </w:r>
      <w:bookmarkEnd w:id="169"/>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673E3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673E3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673E3F"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673E3F"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673E3F"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673E3F"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맑은 고딕"/>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673E3F"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673E3F"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673E3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673E3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A5C3F">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A5C3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673E3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673E3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673E3F"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673E3F"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673E3F"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673E3F"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lastRenderedPageBreak/>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5A5C3F">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673E3F"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673E3F" w:rsidP="0018714D">
      <w:pPr>
        <w:pStyle w:val="a"/>
        <w:widowControl w:val="0"/>
        <w:numPr>
          <w:ilvl w:val="0"/>
          <w:numId w:val="69"/>
        </w:numPr>
        <w:overflowPunct/>
        <w:autoSpaceDE/>
        <w:autoSpaceDN/>
        <w:adjustRightInd/>
        <w:spacing w:after="0"/>
        <w:jc w:val="both"/>
        <w:textAlignment w:val="auto"/>
        <w:rPr>
          <w:ins w:id="170" w:author="David Vargas" w:date="2021-10-12T23:07:00Z"/>
          <w:bCs/>
          <w:lang w:eastAsia="zh-CN"/>
        </w:rPr>
      </w:pPr>
      <m:oMath>
        <m:sSub>
          <m:sSubPr>
            <m:ctrlPr>
              <w:del w:id="171" w:author="David Vargas" w:date="2021-10-12T23:07:00Z">
                <w:rPr>
                  <w:rFonts w:ascii="Cambria Math" w:hAnsi="Cambria Math"/>
                  <w:bCs/>
                  <w:i/>
                </w:rPr>
              </w:del>
            </m:ctrlPr>
          </m:sSubPr>
          <m:e>
            <w:del w:id="172" w:author="David Vargas" w:date="2021-10-12T23:07:00Z">
              <m:r>
                <w:rPr>
                  <w:rFonts w:ascii="Cambria Math" w:hAnsi="Cambria Math"/>
                </w:rPr>
                <m:t>n</m:t>
              </m:r>
            </w:del>
          </m:e>
          <m:sub>
            <w:del w:id="173" w:author="David Vargas" w:date="2021-10-12T23:07:00Z">
              <m:r>
                <m:rPr>
                  <m:sty m:val="p"/>
                </m:rPr>
                <w:rPr>
                  <w:rFonts w:ascii="Cambria Math" w:hAnsi="Cambria Math"/>
                </w:rPr>
                <m:t>RNTI</m:t>
              </m:r>
            </w:del>
          </m:sub>
        </m:sSub>
        <w:del w:id="174"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75"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7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673E3F"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673E3F"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lastRenderedPageBreak/>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673E3F"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673E3F"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673E3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673E3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ko-KR"/>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ko-KR"/>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673E3F"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lastRenderedPageBreak/>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맑은 고딕"/>
                <w:lang w:eastAsia="ko-KR"/>
              </w:rPr>
            </w:pPr>
            <w:r>
              <w:rPr>
                <w:rFonts w:eastAsia="맑은 고딕" w:hint="eastAsia"/>
                <w:lang w:eastAsia="ko-KR"/>
              </w:rPr>
              <w:t>Sa</w:t>
            </w:r>
            <w:r>
              <w:rPr>
                <w:rFonts w:eastAsia="맑은 고딕"/>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맑은 고딕"/>
                <w:lang w:eastAsia="ko-KR"/>
              </w:rPr>
            </w:pPr>
            <w:r>
              <w:rPr>
                <w:rFonts w:eastAsia="맑은 고딕"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맑은 고딕"/>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7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맑은 고딕"/>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673E3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673E3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5A5C3F">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78" w:author="David Vargas" w:date="2021-10-14T10:27:00Z">
        <w:r>
          <w:t xml:space="preserve"> </w:t>
        </w:r>
        <w:r w:rsidRPr="0081163D">
          <w:rPr>
            <w:color w:val="FF0000"/>
            <w:rPrChange w:id="179" w:author="David Vargas" w:date="2021-10-14T10:27:00Z">
              <w:rPr/>
            </w:rPrChange>
          </w:rPr>
          <w:t>for broadcas</w:t>
        </w:r>
        <w:r w:rsidRPr="00022A49">
          <w:rPr>
            <w:color w:val="FF0000"/>
            <w:rPrChange w:id="180" w:author="David Vargas" w:date="2021-10-14T10:49:00Z">
              <w:rPr/>
            </w:rPrChange>
          </w:rPr>
          <w:t>t</w:t>
        </w:r>
      </w:ins>
      <w:r w:rsidRPr="00FB37D0">
        <w:t xml:space="preserve">, </w:t>
      </w:r>
    </w:p>
    <w:p w14:paraId="174294E2" w14:textId="77777777" w:rsidR="0081163D" w:rsidRPr="00FB37D0" w:rsidRDefault="00673E3F"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673E3F"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81" w:author="David Vargas" w:date="2021-10-14T10:28:00Z">
        <w:r>
          <w:t xml:space="preserve"> </w:t>
        </w:r>
      </w:ins>
      <w:ins w:id="182" w:author="David Vargas" w:date="2021-10-14T10:27:00Z">
        <w:r w:rsidRPr="009B7C33">
          <w:rPr>
            <w:color w:val="FF0000"/>
          </w:rPr>
          <w:t>for broadcas</w:t>
        </w:r>
      </w:ins>
      <w:ins w:id="183" w:author="David Vargas" w:date="2021-10-14T10:48:00Z">
        <w:r w:rsidR="00022A49">
          <w:rPr>
            <w:color w:val="FF0000"/>
          </w:rPr>
          <w:t>t</w:t>
        </w:r>
      </w:ins>
      <w:r w:rsidRPr="00FB37D0">
        <w:t>,</w:t>
      </w:r>
    </w:p>
    <w:p w14:paraId="763D4E51" w14:textId="77777777" w:rsidR="0081163D" w:rsidRPr="00056CAD" w:rsidRDefault="00673E3F"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84" w:author="David Vargas" w:date="2021-10-14T10:28:00Z">
        <w:r>
          <w:t xml:space="preserve"> </w:t>
        </w:r>
      </w:ins>
      <w:ins w:id="185" w:author="David Vargas" w:date="2021-10-14T10:27:00Z">
        <w:r w:rsidRPr="009B7C33">
          <w:rPr>
            <w:color w:val="FF0000"/>
          </w:rPr>
          <w:t>for broadcas</w:t>
        </w:r>
      </w:ins>
      <w:ins w:id="186" w:author="David Vargas" w:date="2021-10-14T10:48:00Z">
        <w:r w:rsidR="00022A49">
          <w:rPr>
            <w:color w:val="FF0000"/>
          </w:rPr>
          <w:t>t</w:t>
        </w:r>
      </w:ins>
      <w:r w:rsidRPr="00FB37D0">
        <w:t>,</w:t>
      </w:r>
    </w:p>
    <w:p w14:paraId="188F7306" w14:textId="77777777" w:rsidR="0081163D" w:rsidRPr="00FF5DE5" w:rsidRDefault="00673E3F"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673E3F"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673E3F"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673E3F"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673E3F"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5A5C3F">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5A5C3F">
      <w:pPr>
        <w:pStyle w:val="3"/>
        <w:numPr>
          <w:ilvl w:val="2"/>
          <w:numId w:val="1"/>
        </w:numPr>
        <w:rPr>
          <w:b/>
          <w:bCs/>
        </w:rPr>
      </w:pPr>
      <w:r w:rsidRPr="00D55719">
        <w:rPr>
          <w:b/>
          <w:bCs/>
        </w:rPr>
        <w:lastRenderedPageBreak/>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5A5C3F">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5A5C3F">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5A5C3F">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5A5C3F">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5A5C3F">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A5C3F">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5A5C3F">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5A5C3F">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5A5C3F">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lastRenderedPageBreak/>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5A5C3F">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87"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88" w:author="David Vargas" w:date="2021-10-13T16:34:00Z">
        <w:r>
          <w:t>FFS: de</w:t>
        </w:r>
      </w:ins>
      <w:ins w:id="189"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5A5C3F">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90" w:author="David Vargas" w:date="2021-10-13T16:11:00Z">
        <w:r w:rsidRPr="00B84C0B">
          <w:t xml:space="preserve"> for case </w:t>
        </w:r>
      </w:ins>
      <w:ins w:id="191" w:author="David Vargas" w:date="2021-10-13T16:12:00Z">
        <w:r w:rsidRPr="00B84C0B">
          <w:t>D</w:t>
        </w:r>
      </w:ins>
      <w:ins w:id="192" w:author="David Vargas" w:date="2021-10-13T16:11:00Z">
        <w:r w:rsidRPr="00B84C0B">
          <w:t xml:space="preserve"> (if supported)</w:t>
        </w:r>
      </w:ins>
      <w:ins w:id="193" w:author="David Vargas" w:date="2021-10-13T16:12:00Z">
        <w:r w:rsidRPr="00B84C0B">
          <w:t xml:space="preserve"> </w:t>
        </w:r>
      </w:ins>
      <w:ins w:id="194" w:author="David Vargas" w:date="2021-10-13T16:57:00Z">
        <w:r>
          <w:t xml:space="preserve">and </w:t>
        </w:r>
      </w:ins>
      <w:ins w:id="19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5A5C3F">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673E3F"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673E3F" w:rsidP="002D488D">
      <w:pPr>
        <w:pStyle w:val="a"/>
        <w:widowControl w:val="0"/>
        <w:numPr>
          <w:ilvl w:val="0"/>
          <w:numId w:val="69"/>
        </w:numPr>
        <w:overflowPunct/>
        <w:autoSpaceDE/>
        <w:autoSpaceDN/>
        <w:adjustRightInd/>
        <w:spacing w:after="0"/>
        <w:jc w:val="both"/>
        <w:textAlignment w:val="auto"/>
        <w:rPr>
          <w:ins w:id="196" w:author="David Vargas" w:date="2021-10-12T23:07:00Z"/>
          <w:bCs/>
          <w:lang w:eastAsia="zh-CN"/>
        </w:rPr>
      </w:pPr>
      <m:oMath>
        <m:sSub>
          <m:sSubPr>
            <m:ctrlPr>
              <w:del w:id="197" w:author="David Vargas" w:date="2021-10-12T23:07:00Z">
                <w:rPr>
                  <w:rFonts w:ascii="Cambria Math" w:hAnsi="Cambria Math"/>
                  <w:bCs/>
                  <w:i/>
                </w:rPr>
              </w:del>
            </m:ctrlPr>
          </m:sSubPr>
          <m:e>
            <w:del w:id="198" w:author="David Vargas" w:date="2021-10-12T23:07:00Z">
              <m:r>
                <w:rPr>
                  <w:rFonts w:ascii="Cambria Math" w:hAnsi="Cambria Math"/>
                </w:rPr>
                <m:t>n</m:t>
              </m:r>
            </w:del>
          </m:e>
          <m:sub>
            <w:del w:id="199" w:author="David Vargas" w:date="2021-10-12T23:07:00Z">
              <m:r>
                <m:rPr>
                  <m:sty m:val="p"/>
                </m:rPr>
                <w:rPr>
                  <w:rFonts w:ascii="Cambria Math" w:hAnsi="Cambria Math"/>
                </w:rPr>
                <m:t>RNTI</m:t>
              </m:r>
            </w:del>
          </m:sub>
        </m:sSub>
        <w:del w:id="200"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01"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20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lastRenderedPageBreak/>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673E3F"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673E3F"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673E3F"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673E3F"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5A5C3F">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5A5C3F">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5A5C3F">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맑은 고딕"/>
          <w:lang w:val="en-US" w:eastAsia="ja-JP"/>
        </w:rPr>
      </w:pPr>
      <w:r w:rsidRPr="00B23874">
        <w:rPr>
          <w:rFonts w:eastAsia="맑은 고딕"/>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5A5C3F">
      <w:pPr>
        <w:pStyle w:val="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5A5C3F">
      <w:pPr>
        <w:pStyle w:val="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a"/>
        <w:numPr>
          <w:ilvl w:val="0"/>
          <w:numId w:val="23"/>
        </w:numPr>
      </w:pPr>
      <w:r>
        <w:lastRenderedPageBreak/>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5A5C3F">
      <w:pPr>
        <w:pStyle w:val="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맑은 고딕"/>
          <w:lang w:val="en-US" w:eastAsia="ja-JP"/>
        </w:rPr>
      </w:pPr>
      <w:r w:rsidRPr="00B23874">
        <w:rPr>
          <w:rFonts w:eastAsia="맑은 고딕"/>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5A5C3F">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A5C3F">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673E3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673E3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673E3F"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673E3F"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673E3F"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673E3F"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A5C3F">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3" w:name="OLE_LINK57"/>
            <w:bookmarkStart w:id="204"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5" w:name="OLE_LINK61"/>
            <w:bookmarkStart w:id="206" w:name="OLE_LINK60"/>
            <w:bookmarkStart w:id="207" w:name="OLE_LINK59"/>
            <w:bookmarkEnd w:id="203"/>
            <w:bookmarkEnd w:id="204"/>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05"/>
          <w:bookmarkEnd w:id="206"/>
          <w:bookmarkEnd w:id="207"/>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08" w:name="OLE_LINK4"/>
            <w:bookmarkStart w:id="209" w:name="OLE_LINK3"/>
            <w:bookmarkStart w:id="210" w:name="OLE_LINK2"/>
            <w:bookmarkStart w:id="21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08"/>
            <w:bookmarkEnd w:id="20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10"/>
          <w:bookmarkEnd w:id="211"/>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22FCC" w14:textId="77777777" w:rsidR="00673E3F" w:rsidRDefault="00673E3F">
      <w:pPr>
        <w:spacing w:after="0"/>
      </w:pPr>
      <w:r>
        <w:separator/>
      </w:r>
    </w:p>
  </w:endnote>
  <w:endnote w:type="continuationSeparator" w:id="0">
    <w:p w14:paraId="7524920A" w14:textId="77777777" w:rsidR="00673E3F" w:rsidRDefault="00673E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游明朝">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FB832A7" w:rsidR="001B6F0F" w:rsidRDefault="001B6F0F">
    <w:pPr>
      <w:pStyle w:val="aa"/>
    </w:pPr>
    <w:r>
      <w:rPr>
        <w:noProof w:val="0"/>
      </w:rPr>
      <w:fldChar w:fldCharType="begin"/>
    </w:r>
    <w:r>
      <w:instrText xml:space="preserve"> PAGE   \* MERGEFORMAT </w:instrText>
    </w:r>
    <w:r>
      <w:rPr>
        <w:noProof w:val="0"/>
      </w:rPr>
      <w:fldChar w:fldCharType="separate"/>
    </w:r>
    <w:r w:rsidR="00171DA9">
      <w:t>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7FDA0" w14:textId="77777777" w:rsidR="00673E3F" w:rsidRDefault="00673E3F">
      <w:pPr>
        <w:spacing w:after="0"/>
      </w:pPr>
      <w:r>
        <w:separator/>
      </w:r>
    </w:p>
  </w:footnote>
  <w:footnote w:type="continuationSeparator" w:id="0">
    <w:p w14:paraId="6E572FF1" w14:textId="77777777" w:rsidR="00673E3F" w:rsidRDefault="00673E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6752C0"/>
    <w:multiLevelType w:val="hybridMultilevel"/>
    <w:tmpl w:val="6A30539A"/>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7346594"/>
    <w:multiLevelType w:val="hybridMultilevel"/>
    <w:tmpl w:val="43986E0C"/>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5">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B9C1FA2"/>
    <w:multiLevelType w:val="hybridMultilevel"/>
    <w:tmpl w:val="8D0C675E"/>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D203FCD"/>
    <w:multiLevelType w:val="hybridMultilevel"/>
    <w:tmpl w:val="CEDA392C"/>
    <w:lvl w:ilvl="0" w:tplc="74A8AC56">
      <w:start w:val="3"/>
      <w:numFmt w:val="bullet"/>
      <w:lvlText w:val="-"/>
      <w:lvlJc w:val="left"/>
      <w:pPr>
        <w:ind w:left="928" w:hanging="360"/>
      </w:pPr>
      <w:rPr>
        <w:rFonts w:ascii="Times New Roman" w:eastAsia="바탕"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바탕"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6">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8">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5">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4">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F3C3B4F"/>
    <w:multiLevelType w:val="hybridMultilevel"/>
    <w:tmpl w:val="E80E2384"/>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2">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4">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7">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2">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1">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1">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2"/>
  </w:num>
  <w:num w:numId="2">
    <w:abstractNumId w:val="79"/>
  </w:num>
  <w:num w:numId="3">
    <w:abstractNumId w:val="36"/>
  </w:num>
  <w:num w:numId="4">
    <w:abstractNumId w:val="76"/>
  </w:num>
  <w:num w:numId="5">
    <w:abstractNumId w:val="62"/>
  </w:num>
  <w:num w:numId="6">
    <w:abstractNumId w:val="49"/>
  </w:num>
  <w:num w:numId="7">
    <w:abstractNumId w:val="16"/>
  </w:num>
  <w:num w:numId="8">
    <w:abstractNumId w:val="6"/>
  </w:num>
  <w:num w:numId="9">
    <w:abstractNumId w:val="45"/>
  </w:num>
  <w:num w:numId="10">
    <w:abstractNumId w:val="18"/>
  </w:num>
  <w:num w:numId="11">
    <w:abstractNumId w:val="37"/>
  </w:num>
  <w:num w:numId="12">
    <w:abstractNumId w:val="104"/>
  </w:num>
  <w:num w:numId="13">
    <w:abstractNumId w:val="77"/>
  </w:num>
  <w:num w:numId="14">
    <w:abstractNumId w:val="94"/>
  </w:num>
  <w:num w:numId="15">
    <w:abstractNumId w:val="74"/>
  </w:num>
  <w:num w:numId="16">
    <w:abstractNumId w:val="77"/>
  </w:num>
  <w:num w:numId="17">
    <w:abstractNumId w:val="63"/>
  </w:num>
  <w:num w:numId="18">
    <w:abstractNumId w:val="20"/>
  </w:num>
  <w:num w:numId="19">
    <w:abstractNumId w:val="75"/>
  </w:num>
  <w:num w:numId="20">
    <w:abstractNumId w:val="97"/>
  </w:num>
  <w:num w:numId="21">
    <w:abstractNumId w:val="98"/>
  </w:num>
  <w:num w:numId="22">
    <w:abstractNumId w:val="118"/>
  </w:num>
  <w:num w:numId="23">
    <w:abstractNumId w:val="95"/>
  </w:num>
  <w:num w:numId="24">
    <w:abstractNumId w:val="114"/>
  </w:num>
  <w:num w:numId="25">
    <w:abstractNumId w:val="53"/>
  </w:num>
  <w:num w:numId="26">
    <w:abstractNumId w:val="34"/>
  </w:num>
  <w:num w:numId="27">
    <w:abstractNumId w:val="35"/>
  </w:num>
  <w:num w:numId="28">
    <w:abstractNumId w:val="15"/>
  </w:num>
  <w:num w:numId="29">
    <w:abstractNumId w:val="66"/>
  </w:num>
  <w:num w:numId="30">
    <w:abstractNumId w:val="10"/>
  </w:num>
  <w:num w:numId="31">
    <w:abstractNumId w:val="83"/>
  </w:num>
  <w:num w:numId="32">
    <w:abstractNumId w:val="122"/>
  </w:num>
  <w:num w:numId="33">
    <w:abstractNumId w:val="48"/>
  </w:num>
  <w:num w:numId="34">
    <w:abstractNumId w:val="7"/>
  </w:num>
  <w:num w:numId="35">
    <w:abstractNumId w:val="41"/>
  </w:num>
  <w:num w:numId="36">
    <w:abstractNumId w:val="68"/>
  </w:num>
  <w:num w:numId="37">
    <w:abstractNumId w:val="73"/>
  </w:num>
  <w:num w:numId="38">
    <w:abstractNumId w:val="32"/>
  </w:num>
  <w:num w:numId="39">
    <w:abstractNumId w:val="21"/>
  </w:num>
  <w:num w:numId="40">
    <w:abstractNumId w:val="24"/>
  </w:num>
  <w:num w:numId="41">
    <w:abstractNumId w:val="88"/>
  </w:num>
  <w:num w:numId="42">
    <w:abstractNumId w:val="116"/>
  </w:num>
  <w:num w:numId="43">
    <w:abstractNumId w:val="17"/>
  </w:num>
  <w:num w:numId="44">
    <w:abstractNumId w:val="60"/>
  </w:num>
  <w:num w:numId="45">
    <w:abstractNumId w:val="86"/>
  </w:num>
  <w:num w:numId="46">
    <w:abstractNumId w:val="51"/>
  </w:num>
  <w:num w:numId="47">
    <w:abstractNumId w:val="89"/>
  </w:num>
  <w:num w:numId="48">
    <w:abstractNumId w:val="31"/>
  </w:num>
  <w:num w:numId="49">
    <w:abstractNumId w:val="61"/>
  </w:num>
  <w:num w:numId="50">
    <w:abstractNumId w:val="125"/>
  </w:num>
  <w:num w:numId="51">
    <w:abstractNumId w:val="101"/>
  </w:num>
  <w:num w:numId="52">
    <w:abstractNumId w:val="85"/>
  </w:num>
  <w:num w:numId="53">
    <w:abstractNumId w:val="33"/>
  </w:num>
  <w:num w:numId="54">
    <w:abstractNumId w:val="26"/>
  </w:num>
  <w:num w:numId="55">
    <w:abstractNumId w:val="102"/>
  </w:num>
  <w:num w:numId="56">
    <w:abstractNumId w:val="121"/>
  </w:num>
  <w:num w:numId="57">
    <w:abstractNumId w:val="52"/>
  </w:num>
  <w:num w:numId="58">
    <w:abstractNumId w:val="12"/>
  </w:num>
  <w:num w:numId="59">
    <w:abstractNumId w:val="99"/>
  </w:num>
  <w:num w:numId="60">
    <w:abstractNumId w:val="14"/>
  </w:num>
  <w:num w:numId="61">
    <w:abstractNumId w:val="28"/>
  </w:num>
  <w:num w:numId="62">
    <w:abstractNumId w:val="71"/>
  </w:num>
  <w:num w:numId="63">
    <w:abstractNumId w:val="105"/>
  </w:num>
  <w:num w:numId="64">
    <w:abstractNumId w:val="92"/>
  </w:num>
  <w:num w:numId="65">
    <w:abstractNumId w:val="1"/>
  </w:num>
  <w:num w:numId="66">
    <w:abstractNumId w:val="29"/>
  </w:num>
  <w:num w:numId="67">
    <w:abstractNumId w:val="7"/>
  </w:num>
  <w:num w:numId="68">
    <w:abstractNumId w:val="123"/>
  </w:num>
  <w:num w:numId="69">
    <w:abstractNumId w:val="11"/>
  </w:num>
  <w:num w:numId="70">
    <w:abstractNumId w:val="54"/>
  </w:num>
  <w:num w:numId="71">
    <w:abstractNumId w:val="0"/>
  </w:num>
  <w:num w:numId="72">
    <w:abstractNumId w:val="124"/>
  </w:num>
  <w:num w:numId="73">
    <w:abstractNumId w:val="112"/>
  </w:num>
  <w:num w:numId="74">
    <w:abstractNumId w:val="19"/>
  </w:num>
  <w:num w:numId="75">
    <w:abstractNumId w:val="55"/>
  </w:num>
  <w:num w:numId="76">
    <w:abstractNumId w:val="119"/>
  </w:num>
  <w:num w:numId="77">
    <w:abstractNumId w:val="78"/>
  </w:num>
  <w:num w:numId="78">
    <w:abstractNumId w:val="100"/>
  </w:num>
  <w:num w:numId="79">
    <w:abstractNumId w:val="2"/>
  </w:num>
  <w:num w:numId="80">
    <w:abstractNumId w:val="96"/>
  </w:num>
  <w:num w:numId="81">
    <w:abstractNumId w:val="67"/>
  </w:num>
  <w:num w:numId="82">
    <w:abstractNumId w:val="91"/>
  </w:num>
  <w:num w:numId="83">
    <w:abstractNumId w:val="8"/>
  </w:num>
  <w:num w:numId="84">
    <w:abstractNumId w:val="95"/>
  </w:num>
  <w:num w:numId="85">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0"/>
  </w:num>
  <w:num w:numId="88">
    <w:abstractNumId w:val="117"/>
  </w:num>
  <w:num w:numId="89">
    <w:abstractNumId w:val="46"/>
  </w:num>
  <w:num w:numId="90">
    <w:abstractNumId w:val="44"/>
  </w:num>
  <w:num w:numId="91">
    <w:abstractNumId w:val="65"/>
  </w:num>
  <w:num w:numId="92">
    <w:abstractNumId w:val="106"/>
  </w:num>
  <w:num w:numId="93">
    <w:abstractNumId w:val="110"/>
  </w:num>
  <w:num w:numId="94">
    <w:abstractNumId w:val="111"/>
  </w:num>
  <w:num w:numId="95">
    <w:abstractNumId w:val="43"/>
  </w:num>
  <w:num w:numId="96">
    <w:abstractNumId w:val="47"/>
  </w:num>
  <w:num w:numId="97">
    <w:abstractNumId w:val="64"/>
  </w:num>
  <w:num w:numId="98">
    <w:abstractNumId w:val="113"/>
  </w:num>
  <w:num w:numId="99">
    <w:abstractNumId w:val="120"/>
  </w:num>
  <w:num w:numId="100">
    <w:abstractNumId w:val="22"/>
  </w:num>
  <w:num w:numId="101">
    <w:abstractNumId w:val="23"/>
  </w:num>
  <w:num w:numId="102">
    <w:abstractNumId w:val="70"/>
  </w:num>
  <w:num w:numId="103">
    <w:abstractNumId w:val="80"/>
  </w:num>
  <w:num w:numId="104">
    <w:abstractNumId w:val="40"/>
  </w:num>
  <w:num w:numId="105">
    <w:abstractNumId w:val="87"/>
  </w:num>
  <w:num w:numId="106">
    <w:abstractNumId w:val="72"/>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7"/>
  </w:num>
  <w:num w:numId="110">
    <w:abstractNumId w:val="84"/>
  </w:num>
  <w:num w:numId="111">
    <w:abstractNumId w:val="13"/>
  </w:num>
  <w:num w:numId="112">
    <w:abstractNumId w:val="93"/>
  </w:num>
  <w:num w:numId="113">
    <w:abstractNumId w:val="59"/>
  </w:num>
  <w:num w:numId="114">
    <w:abstractNumId w:val="115"/>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9"/>
  </w:num>
  <w:num w:numId="118">
    <w:abstractNumId w:val="90"/>
  </w:num>
  <w:num w:numId="119">
    <w:abstractNumId w:val="25"/>
  </w:num>
  <w:num w:numId="120">
    <w:abstractNumId w:val="39"/>
  </w:num>
  <w:num w:numId="121">
    <w:abstractNumId w:val="42"/>
  </w:num>
  <w:num w:numId="122">
    <w:abstractNumId w:val="58"/>
  </w:num>
  <w:num w:numId="123">
    <w:abstractNumId w:val="30"/>
  </w:num>
  <w:num w:numId="124">
    <w:abstractNumId w:val="81"/>
  </w:num>
  <w:num w:numId="125">
    <w:abstractNumId w:val="109"/>
  </w:num>
  <w:num w:numId="126">
    <w:abstractNumId w:val="27"/>
  </w:num>
  <w:num w:numId="127">
    <w:abstractNumId w:val="69"/>
  </w:num>
  <w:num w:numId="128">
    <w:abstractNumId w:val="103"/>
  </w:num>
  <w:num w:numId="129">
    <w:abstractNumId w:val="61"/>
  </w:num>
  <w:num w:numId="130">
    <w:abstractNumId w:val="38"/>
  </w:num>
  <w:num w:numId="131">
    <w:abstractNumId w:val="108"/>
  </w:num>
  <w:numIdMacAtCleanup w:val="1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C1A11-5319-40EE-A37D-33F9B951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145</Pages>
  <Words>64239</Words>
  <Characters>366168</Characters>
  <Application>Microsoft Office Word</Application>
  <DocSecurity>0</DocSecurity>
  <Lines>3051</Lines>
  <Paragraphs>859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429548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4</cp:revision>
  <cp:lastPrinted>2019-08-16T08:11:00Z</cp:lastPrinted>
  <dcterms:created xsi:type="dcterms:W3CDTF">2021-10-19T10:12:00Z</dcterms:created>
  <dcterms:modified xsi:type="dcterms:W3CDTF">2021-10-19T10:24:00Z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