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C54C17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1E1DA5">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0BFFF70" w:rsidR="002934E4" w:rsidRPr="00DC3B8D" w:rsidRDefault="00AA642C" w:rsidP="00BB49B8">
      <w:pPr>
        <w:pStyle w:val="Heading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Futurewei]</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lastRenderedPageBreak/>
        <w:t>Discuss</w:t>
      </w:r>
      <w:r>
        <w:t xml:space="preserve">: </w:t>
      </w:r>
      <w:r w:rsidR="00D53886" w:rsidRPr="00D53886">
        <w:t xml:space="preserve">Case D and Case E can be described as following. Technically speaking, both Case D and Case E as well as Case C require UE to activate a BWP larger than CORESET#0 in RRC_IDLE/RRC_INACTIVE states. The spec impacts and implementation </w:t>
      </w:r>
      <w:proofErr w:type="gramStart"/>
      <w:r w:rsidR="00D53886" w:rsidRPr="00D53886">
        <w:t>impacts</w:t>
      </w:r>
      <w:proofErr w:type="gramEnd"/>
      <w:r w:rsidR="00D53886" w:rsidRPr="00D53886">
        <w:t xml:space="preserve">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 xml:space="preserve">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w:t>
      </w:r>
      <w:proofErr w:type="gramStart"/>
      <w:r w:rsidRPr="008434B9">
        <w:t>as long as</w:t>
      </w:r>
      <w:proofErr w:type="gramEnd"/>
      <w:r w:rsidRPr="008434B9">
        <w:t xml:space="preserve">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ListParagraph"/>
        <w:numPr>
          <w:ilvl w:val="1"/>
          <w:numId w:val="17"/>
        </w:numPr>
      </w:pPr>
      <w:r>
        <w:rPr>
          <w:i/>
          <w:iCs/>
        </w:rPr>
        <w:t xml:space="preserve">Discuss: </w:t>
      </w:r>
      <w:r w:rsidRPr="001A2BAE">
        <w:t xml:space="preserve">In NR Rel-15/Rel-16, only small data, or even no traffice data </w:t>
      </w:r>
      <w:proofErr w:type="gramStart"/>
      <w:r w:rsidRPr="001A2BAE">
        <w:t>is allowed to</w:t>
      </w:r>
      <w:proofErr w:type="gramEnd"/>
      <w:r w:rsidRPr="001A2BAE">
        <w:t xml:space="preserve"> be transmitted in idle state. High traffic volume is always transmitted in connected state. One reason is that it is higher efficiency and reliablity in connected state. The necesarity of introducing CFR with large </w:t>
      </w:r>
      <w:proofErr w:type="gramStart"/>
      <w:r w:rsidRPr="001A2BAE">
        <w:t>bandwidth.e</w:t>
      </w:r>
      <w:proofErr w:type="gramEnd"/>
      <w:r w:rsidRPr="001A2BAE">
        <w:t xml:space="preserv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Proposal 1: Support Case D and E for gNB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w:t>
      </w:r>
      <w:proofErr w:type="gramStart"/>
      <w:r w:rsidRPr="005623C3">
        <w:t>taken into account</w:t>
      </w:r>
      <w:proofErr w:type="gramEnd"/>
      <w:r w:rsidRPr="005623C3">
        <w:t xml:space="preserve">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 xml:space="preserve">Proposal 1: For RRC_IDLE/RRC_INACTIVE UEs, for broadcast reception, for CFR configuration for </w:t>
      </w:r>
      <w:proofErr w:type="gramStart"/>
      <w:r w:rsidRPr="007B19D9">
        <w:t>group-common</w:t>
      </w:r>
      <w:proofErr w:type="gramEnd"/>
      <w:r w:rsidRPr="007B19D9">
        <w:t xml:space="preserve">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 xml:space="preserve">Proposal 3: CFR can be configured with any size </w:t>
      </w:r>
      <w:proofErr w:type="gramStart"/>
      <w:r w:rsidRPr="0026721B">
        <w:t>as long as</w:t>
      </w:r>
      <w:proofErr w:type="gramEnd"/>
      <w:r w:rsidRPr="0026721B">
        <w:t xml:space="preserve">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w:t>
      </w:r>
      <w:proofErr w:type="gramStart"/>
      <w:r w:rsidR="00CF5244" w:rsidRPr="00CF5244">
        <w:t>is</w:t>
      </w:r>
      <w:proofErr w:type="gramEnd"/>
      <w:r w:rsidR="00CF5244" w:rsidRPr="00CF5244">
        <w:t xml:space="preserve">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Convida</w:t>
      </w:r>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w:t>
      </w:r>
      <w:proofErr w:type="gramStart"/>
      <w:r>
        <w:t>perspective, because</w:t>
      </w:r>
      <w:proofErr w:type="gramEnd"/>
      <w:r>
        <w:t xml:space="preserv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 xml:space="preserve">When the UE receives broadcast in RRC INACTIVE/IDLE according to any of Cases C, D and E, the broadcast transmission will </w:t>
      </w:r>
      <w:proofErr w:type="gramStart"/>
      <w:r w:rsidRPr="00985D91">
        <w:t>– by definition - exceed</w:t>
      </w:r>
      <w:proofErr w:type="gramEnd"/>
      <w:r w:rsidRPr="00985D91">
        <w:t xml:space="preserve">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 xml:space="preserve">With Case C, the BWP may naturally be identical in size to the SIB1-configured initial BWP but would not be the initial BWP for UEs in RRC INACTIVE/IDLE, since the CORESET#0 initial BWP is still used for all UEs in RRC INACTIVE/IDLE to receive System Information and paging </w:t>
      </w:r>
      <w:proofErr w:type="gramStart"/>
      <w:r w:rsidRPr="005F6988">
        <w:t>and also</w:t>
      </w:r>
      <w:proofErr w:type="gramEnd"/>
      <w:r w:rsidRPr="005F6988">
        <w:t xml:space="preserve">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w:t>
      </w:r>
      <w:proofErr w:type="gramStart"/>
      <w:r>
        <w:t xml:space="preserve">similar </w:t>
      </w:r>
      <w:r w:rsidR="00203F37">
        <w:t>to</w:t>
      </w:r>
      <w:proofErr w:type="gramEnd"/>
      <w:r w:rsidR="00203F37">
        <w:t xml:space="preserve">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275"/>
        <w:gridCol w:w="8354"/>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 xml:space="preserve">i. For Case D, with UE in RRC connected state, the Case D CFR will be configured by network gNB to be confined within either the SIB1 configured BWP or </w:t>
            </w:r>
            <w:proofErr w:type="gramStart"/>
            <w:r>
              <w:rPr>
                <w:lang w:eastAsia="ko-KR"/>
              </w:rPr>
              <w:t>an</w:t>
            </w:r>
            <w:proofErr w:type="gramEnd"/>
            <w:r>
              <w:rPr>
                <w:lang w:eastAsia="ko-KR"/>
              </w:rPr>
              <w:t xml:space="preserve">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w:t>
            </w:r>
            <w:proofErr w:type="gramStart"/>
            <w:r>
              <w:rPr>
                <w:lang w:eastAsia="ko-KR"/>
              </w:rPr>
              <w:t>i.e.</w:t>
            </w:r>
            <w:proofErr w:type="gramEnd"/>
            <w:r>
              <w:rPr>
                <w:lang w:eastAsia="ko-KR"/>
              </w:rPr>
              <w:t xml:space="preserv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w:t>
            </w:r>
            <w:proofErr w:type="gramStart"/>
            <w:r>
              <w:rPr>
                <w:lang w:eastAsia="ja-JP"/>
              </w:rPr>
              <w:t>, definitely, the</w:t>
            </w:r>
            <w:proofErr w:type="gramEnd"/>
            <w:r>
              <w:rPr>
                <w:lang w:eastAsia="ja-JP"/>
              </w:rPr>
              <w:t xml:space="preserv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 xml:space="preserve">In Case E, an MBS-specific BWP with larger bandwidth than SIB-1 configured BWP is configured. The CFR with larger bandwidth than SIB-1 configured initial DL BWP should be </w:t>
            </w:r>
            <w:proofErr w:type="gramStart"/>
            <w:r>
              <w:rPr>
                <w:lang w:eastAsia="ja-JP"/>
              </w:rPr>
              <w:t>definitely coupled</w:t>
            </w:r>
            <w:proofErr w:type="gramEnd"/>
            <w:r>
              <w:rPr>
                <w:lang w:eastAsia="ja-JP"/>
              </w:rPr>
              <w:t xml:space="preserve">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w:t>
            </w:r>
            <w:proofErr w:type="gramStart"/>
            <w:r>
              <w:rPr>
                <w:lang w:eastAsia="ja-JP"/>
              </w:rPr>
              <w:t>has to</w:t>
            </w:r>
            <w:proofErr w:type="gramEnd"/>
            <w:r>
              <w:rPr>
                <w:lang w:eastAsia="ja-JP"/>
              </w:rPr>
              <w:t xml:space="preserve"> perform BWP switching frequently to receive SIB/paging and MBS.</w:t>
            </w:r>
          </w:p>
          <w:p w14:paraId="0F8C3DDA" w14:textId="77777777" w:rsidR="00F07EA4" w:rsidRDefault="00F07EA4" w:rsidP="00F07EA4">
            <w:pPr>
              <w:pStyle w:val="BodyText"/>
              <w:rPr>
                <w:lang w:eastAsia="ja-JP"/>
              </w:rPr>
            </w:pPr>
            <w:r>
              <w:rPr>
                <w:lang w:eastAsia="ja-JP"/>
              </w:rPr>
              <w:t xml:space="preserve">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w:t>
            </w:r>
            <w:proofErr w:type="gramStart"/>
            <w:r>
              <w:rPr>
                <w:lang w:eastAsia="ja-JP"/>
              </w:rPr>
              <w:t>has to</w:t>
            </w:r>
            <w:proofErr w:type="gramEnd"/>
            <w:r>
              <w:rPr>
                <w:lang w:eastAsia="ja-JP"/>
              </w:rPr>
              <w:t xml:space="preserve">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 xml:space="preserve">c) i. </w:t>
            </w:r>
            <w:proofErr w:type="gramStart"/>
            <w:r>
              <w:rPr>
                <w:lang w:eastAsia="ko-KR"/>
              </w:rPr>
              <w:t>agree;</w:t>
            </w:r>
            <w:proofErr w:type="gramEnd"/>
          </w:p>
          <w:p w14:paraId="6153F33C" w14:textId="77777777" w:rsidR="00173BB6" w:rsidRDefault="00173BB6" w:rsidP="00173BB6">
            <w:pPr>
              <w:pStyle w:val="BodyText"/>
              <w:rPr>
                <w:lang w:eastAsia="ko-KR"/>
              </w:rPr>
            </w:pPr>
            <w:r>
              <w:rPr>
                <w:lang w:eastAsia="ko-KR"/>
              </w:rPr>
              <w:t xml:space="preserve">  ii. </w:t>
            </w:r>
            <w:proofErr w:type="gramStart"/>
            <w:r>
              <w:rPr>
                <w:lang w:eastAsia="ko-KR"/>
              </w:rPr>
              <w:t>agree;</w:t>
            </w:r>
            <w:proofErr w:type="gramEnd"/>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 xml:space="preserve">during the transition from RRC idle/inactive to RRC connected UE </w:t>
            </w:r>
            <w:proofErr w:type="gramStart"/>
            <w:r w:rsidRPr="0018603B">
              <w:rPr>
                <w:rFonts w:eastAsia="等线"/>
                <w:lang w:eastAsia="zh-CN"/>
              </w:rPr>
              <w:t>states</w:t>
            </w:r>
            <w:r>
              <w:rPr>
                <w:rFonts w:eastAsia="等线"/>
                <w:lang w:eastAsia="zh-CN"/>
              </w:rPr>
              <w:t>;</w:t>
            </w:r>
            <w:proofErr w:type="gramEnd"/>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 xml:space="preserve">during the transition from RRC idle/inactive to RRC connected UE </w:t>
            </w:r>
            <w:proofErr w:type="gramStart"/>
            <w:r w:rsidRPr="0018603B">
              <w:rPr>
                <w:rFonts w:eastAsia="等线"/>
                <w:lang w:eastAsia="zh-CN"/>
              </w:rPr>
              <w:t>states</w:t>
            </w:r>
            <w:r>
              <w:rPr>
                <w:rFonts w:eastAsia="等线"/>
                <w:lang w:eastAsia="zh-CN"/>
              </w:rPr>
              <w:t>;</w:t>
            </w:r>
            <w:proofErr w:type="gramEnd"/>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No such issue as already clarified by many companies since last RAN1 meeting. UE can of course receive unicast/Paging/SIB under this so-called “MBS-specific BWP” in your figure. It is just a normal BWP instead of </w:t>
            </w:r>
            <w:proofErr w:type="gramStart"/>
            <w:r>
              <w:rPr>
                <w:rFonts w:eastAsia="等线"/>
                <w:lang w:eastAsia="zh-CN"/>
              </w:rPr>
              <w:t>a</w:t>
            </w:r>
            <w:proofErr w:type="gramEnd"/>
            <w:r>
              <w:rPr>
                <w:rFonts w:eastAsia="等线"/>
                <w:lang w:eastAsia="zh-CN"/>
              </w:rPr>
              <w:t xml:space="preserve">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r>
              <w:rPr>
                <w:rFonts w:eastAsia="等线" w:hint="eastAsia"/>
                <w:lang w:eastAsia="zh-CN"/>
              </w:rPr>
              <w:t>S</w:t>
            </w:r>
            <w:r>
              <w:rPr>
                <w:rFonts w:eastAsia="等线"/>
                <w:lang w:eastAsia="zh-CN"/>
              </w:rPr>
              <w:t>preadtrum</w:t>
            </w:r>
          </w:p>
        </w:tc>
        <w:tc>
          <w:tcPr>
            <w:tcW w:w="8353" w:type="dxa"/>
          </w:tcPr>
          <w:p w14:paraId="7B9DA513" w14:textId="77777777" w:rsidR="00C37F1D" w:rsidRDefault="00C37F1D" w:rsidP="006305D4">
            <w:pPr>
              <w:pStyle w:val="ListParagraph"/>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ListParagraph"/>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ListParagraph"/>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w:t>
            </w:r>
            <w:proofErr w:type="gramStart"/>
            <w:r>
              <w:rPr>
                <w:rFonts w:eastAsia="等线"/>
                <w:lang w:eastAsia="zh-CN"/>
              </w:rPr>
              <w:t>actually it</w:t>
            </w:r>
            <w:proofErr w:type="gramEnd"/>
            <w:r>
              <w:rPr>
                <w:rFonts w:eastAsia="等线"/>
                <w:lang w:eastAsia="zh-CN"/>
              </w:rPr>
              <w:t xml:space="preserve"> will not result in real harm for legacy UE by gNB implementation. The SIB1 configured initial BWP is valid in RRC connected only when no first active BWP is </w:t>
            </w:r>
            <w:proofErr w:type="gramStart"/>
            <w:r>
              <w:rPr>
                <w:rFonts w:eastAsia="等线"/>
                <w:lang w:eastAsia="zh-CN"/>
              </w:rPr>
              <w:t>configured</w:t>
            </w:r>
            <w:proofErr w:type="gramEnd"/>
            <w:r>
              <w:rPr>
                <w:rFonts w:eastAsia="等线"/>
                <w:lang w:eastAsia="zh-CN"/>
              </w:rPr>
              <w:t xml:space="preserve">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ListParagraph"/>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ListParagraph"/>
              <w:numPr>
                <w:ilvl w:val="0"/>
                <w:numId w:val="0"/>
              </w:numPr>
              <w:spacing w:after="0"/>
              <w:rPr>
                <w:rFonts w:eastAsia="等线"/>
                <w:lang w:eastAsia="zh-CN"/>
              </w:rPr>
            </w:pPr>
            <w:r>
              <w:rPr>
                <w:rFonts w:eastAsia="等线"/>
                <w:lang w:eastAsia="zh-CN"/>
              </w:rPr>
              <w:t xml:space="preserve">   </w:t>
            </w:r>
            <w:proofErr w:type="gramStart"/>
            <w:r>
              <w:rPr>
                <w:rFonts w:eastAsia="等线"/>
                <w:lang w:eastAsia="zh-CN"/>
              </w:rPr>
              <w:t>ii:Yes</w:t>
            </w:r>
            <w:proofErr w:type="gramEnd"/>
          </w:p>
          <w:p w14:paraId="6380C505" w14:textId="77777777" w:rsidR="00C37F1D" w:rsidRDefault="00C37F1D" w:rsidP="00E230D5">
            <w:pPr>
              <w:pStyle w:val="ListParagraph"/>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等线"/>
                <w:lang w:eastAsia="zh-CN"/>
              </w:rPr>
            </w:pPr>
            <w:r>
              <w:rPr>
                <w:rFonts w:eastAsia="等线"/>
                <w:lang w:eastAsia="zh-CN"/>
              </w:rPr>
              <w:t xml:space="preserve">   </w:t>
            </w:r>
            <w:proofErr w:type="gramStart"/>
            <w:r>
              <w:rPr>
                <w:rFonts w:eastAsia="等线"/>
                <w:lang w:eastAsia="zh-CN"/>
              </w:rPr>
              <w:t>iv:Yes</w:t>
            </w:r>
            <w:proofErr w:type="gramEnd"/>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ListParagraph"/>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w:t>
            </w:r>
            <w:r>
              <w:rPr>
                <w:rFonts w:eastAsia="等线"/>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C</w:t>
            </w:r>
            <w:r>
              <w:rPr>
                <w:rFonts w:eastAsia="等线"/>
                <w:lang w:eastAsia="zh-CN"/>
              </w:rPr>
              <w:t xml:space="preserve">ase E introduces larger bandwidth than initial DL BWP configured by SIB1 and larger than CORESET#0. Case E not only allow to independently configure a CFR with larger frequency resources than that of initial BWP, but also </w:t>
            </w:r>
            <w:proofErr w:type="gramStart"/>
            <w:r>
              <w:rPr>
                <w:rFonts w:eastAsia="等线"/>
                <w:lang w:eastAsia="zh-CN"/>
              </w:rPr>
              <w:t>have to</w:t>
            </w:r>
            <w:proofErr w:type="gramEnd"/>
            <w:r>
              <w:rPr>
                <w:rFonts w:eastAsia="等线"/>
                <w:lang w:eastAsia="zh-CN"/>
              </w:rPr>
              <w:t xml:space="preserve">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ListParagraph"/>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ListParagraph"/>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等线"/>
                <w:lang w:eastAsia="zh-CN"/>
              </w:rPr>
            </w:pPr>
            <w:r>
              <w:rPr>
                <w:rFonts w:eastAsia="等线"/>
                <w:lang w:eastAsia="zh-CN"/>
              </w:rPr>
              <w:t>Yes.</w:t>
            </w:r>
          </w:p>
          <w:p w14:paraId="7A16A1C2" w14:textId="0EABA3CA" w:rsidR="00DD69B5" w:rsidRDefault="00DD69B5" w:rsidP="006305D4">
            <w:pPr>
              <w:pStyle w:val="ListParagraph"/>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w:t>
            </w:r>
            <w:proofErr w:type="gramStart"/>
            <w:r>
              <w:rPr>
                <w:bCs/>
              </w:rPr>
              <w:t>is</w:t>
            </w:r>
            <w:proofErr w:type="gramEnd"/>
            <w:r>
              <w:rPr>
                <w:bCs/>
              </w:rPr>
              <w:t xml:space="preserve"> introduced by case E. We already support case C and flexibility </w:t>
            </w:r>
            <w:proofErr w:type="gramStart"/>
            <w:r>
              <w:rPr>
                <w:bCs/>
              </w:rPr>
              <w:t>is already provided,</w:t>
            </w:r>
            <w:proofErr w:type="gramEnd"/>
            <w:r>
              <w:rPr>
                <w:bCs/>
              </w:rPr>
              <w:t xml:space="preserve">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w:t>
            </w:r>
            <w:proofErr w:type="gramStart"/>
            <w:r>
              <w:rPr>
                <w:lang w:eastAsia="zh-CN"/>
              </w:rPr>
              <w:t>a</w:t>
            </w:r>
            <w:proofErr w:type="gramEnd"/>
            <w:r>
              <w:rPr>
                <w:lang w:eastAsia="zh-CN"/>
              </w:rPr>
              <w:t xml:space="preserve">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TableGrid"/>
              <w:tblW w:w="0" w:type="auto"/>
              <w:tblLook w:val="04A0" w:firstRow="1" w:lastRow="0" w:firstColumn="1" w:lastColumn="0" w:noHBand="0" w:noVBand="1"/>
            </w:tblPr>
            <w:tblGrid>
              <w:gridCol w:w="8128"/>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r>
              <w:rPr>
                <w:rFonts w:eastAsia="等线" w:hint="eastAsia"/>
                <w:lang w:eastAsia="zh-CN"/>
              </w:rPr>
              <w:t>i</w:t>
            </w:r>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ii. don’t agree, as the comment for question b), we don’t think gNB can configure </w:t>
            </w:r>
            <w:proofErr w:type="gramStart"/>
            <w:r>
              <w:rPr>
                <w:rFonts w:eastAsia="等线"/>
                <w:lang w:eastAsia="zh-CN"/>
              </w:rPr>
              <w:t>a</w:t>
            </w:r>
            <w:proofErr w:type="gramEnd"/>
            <w:r>
              <w:rPr>
                <w:rFonts w:eastAsia="等线"/>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v. don’t agree, similar to iii, we don’t think gNB can configure </w:t>
            </w:r>
            <w:proofErr w:type="gramStart"/>
            <w:r>
              <w:rPr>
                <w:rFonts w:eastAsia="等线"/>
                <w:lang w:eastAsia="zh-CN"/>
              </w:rPr>
              <w:t>a</w:t>
            </w:r>
            <w:proofErr w:type="gramEnd"/>
            <w:r>
              <w:rPr>
                <w:rFonts w:eastAsia="等线"/>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w:t>
            </w:r>
            <w:proofErr w:type="gramStart"/>
            <w:r>
              <w:rPr>
                <w:rFonts w:eastAsiaTheme="minorEastAsia" w:hint="eastAsia"/>
                <w:lang w:eastAsia="zh-CN"/>
              </w:rPr>
              <w:t>agree</w:t>
            </w:r>
            <w:proofErr w:type="gramEnd"/>
            <w:r>
              <w:rPr>
                <w:rFonts w:eastAsiaTheme="minorEastAsia" w:hint="eastAsia"/>
                <w:lang w:eastAsia="zh-CN"/>
              </w:rPr>
              <w:t xml:space="preserve">. </w:t>
            </w:r>
          </w:p>
          <w:p w14:paraId="3F3F8BAB" w14:textId="6C9E2460" w:rsidR="009503AD" w:rsidRDefault="009503AD" w:rsidP="005134CA">
            <w:pPr>
              <w:rPr>
                <w:lang w:eastAsia="ko-KR"/>
              </w:rPr>
            </w:pPr>
            <w:r>
              <w:rPr>
                <w:rFonts w:eastAsiaTheme="minorEastAsia" w:hint="eastAsia"/>
                <w:lang w:eastAsia="zh-CN"/>
              </w:rPr>
              <w:t xml:space="preserve">d. RAN1 should have c a common understanding before </w:t>
            </w:r>
            <w:proofErr w:type="gramStart"/>
            <w:r>
              <w:rPr>
                <w:rFonts w:eastAsiaTheme="minorEastAsia" w:hint="eastAsia"/>
                <w:lang w:eastAsia="zh-CN"/>
              </w:rPr>
              <w:t>leave</w:t>
            </w:r>
            <w:proofErr w:type="gramEnd"/>
            <w:r>
              <w:rPr>
                <w:rFonts w:eastAsiaTheme="minorEastAsia" w:hint="eastAsia"/>
                <w:lang w:eastAsia="zh-CN"/>
              </w:rPr>
              <w:t xml:space="preser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等线"/>
                <w:lang w:eastAsia="zh-CN"/>
              </w:rPr>
              <w:lastRenderedPageBreak/>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ListParagraph"/>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w:t>
            </w:r>
            <w:proofErr w:type="gramStart"/>
            <w:r>
              <w:rPr>
                <w:rFonts w:eastAsia="等线"/>
                <w:lang w:eastAsia="zh-CN"/>
              </w:rPr>
              <w:t>similar to</w:t>
            </w:r>
            <w:proofErr w:type="gramEnd"/>
            <w:r>
              <w:rPr>
                <w:rFonts w:eastAsia="等线"/>
                <w:lang w:eastAsia="zh-CN"/>
              </w:rPr>
              <w:t xml:space="preserve"> legacy UEs </w:t>
            </w:r>
            <w:r w:rsidRPr="009E275E">
              <w:rPr>
                <w:rFonts w:eastAsia="等线"/>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ListParagraph"/>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等线"/>
                <w:lang w:eastAsia="zh-CN"/>
              </w:rPr>
            </w:pPr>
            <w:r w:rsidRPr="00582456">
              <w:rPr>
                <w:rFonts w:eastAsia="等线"/>
                <w:lang w:eastAsia="zh-CN"/>
              </w:rPr>
              <w:tab/>
              <w:t xml:space="preserve">there is no interruption, the behaviour is </w:t>
            </w:r>
            <w:proofErr w:type="gramStart"/>
            <w:r w:rsidRPr="00582456">
              <w:rPr>
                <w:rFonts w:eastAsia="等线"/>
                <w:lang w:eastAsia="zh-CN"/>
              </w:rPr>
              <w:t>similar to</w:t>
            </w:r>
            <w:proofErr w:type="gramEnd"/>
            <w:r w:rsidRPr="00582456">
              <w:rPr>
                <w:rFonts w:eastAsia="等线"/>
                <w:lang w:eastAsia="zh-CN"/>
              </w:rPr>
              <w:t xml:space="preserve">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r>
              <w:rPr>
                <w:rFonts w:eastAsia="等线"/>
                <w:lang w:eastAsia="zh-CN"/>
              </w:rPr>
              <w:t xml:space="preserve">a. </w:t>
            </w:r>
            <w:proofErr w:type="gramStart"/>
            <w:r>
              <w:rPr>
                <w:rFonts w:eastAsia="等线"/>
                <w:lang w:eastAsia="zh-CN"/>
              </w:rPr>
              <w:t>support</w:t>
            </w:r>
            <w:proofErr w:type="gramEnd"/>
            <w:r>
              <w:rPr>
                <w:rFonts w:eastAsia="等线"/>
                <w:lang w:eastAsia="zh-CN"/>
              </w:rPr>
              <w:t xml:space="preserve">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w:t>
            </w:r>
            <w:proofErr w:type="gramStart"/>
            <w:r w:rsidR="00227A99">
              <w:rPr>
                <w:rFonts w:eastAsia="等线"/>
                <w:lang w:eastAsia="zh-CN"/>
              </w:rPr>
              <w:t>Actually, we</w:t>
            </w:r>
            <w:proofErr w:type="gramEnd"/>
            <w:r w:rsidR="00227A99">
              <w:rPr>
                <w:rFonts w:eastAsia="等线"/>
                <w:lang w:eastAsia="zh-CN"/>
              </w:rPr>
              <w:t xml:space="preserv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 xml:space="preserve">c) if relationship between the CFR and active BWP is one contains another. According to understanding, there is no retuning time in this case. </w:t>
            </w:r>
            <w:proofErr w:type="gramStart"/>
            <w:r>
              <w:rPr>
                <w:rFonts w:eastAsia="等线"/>
                <w:lang w:eastAsia="zh-CN"/>
              </w:rPr>
              <w:t>Thus</w:t>
            </w:r>
            <w:proofErr w:type="gramEnd"/>
            <w:r>
              <w:rPr>
                <w:rFonts w:eastAsia="等线"/>
                <w:lang w:eastAsia="zh-CN"/>
              </w:rPr>
              <w:t xml:space="preserve"> no service interruption will be introduced. We can send the LS to RAN4 to check </w:t>
            </w:r>
            <w:proofErr w:type="gramStart"/>
            <w:r>
              <w:rPr>
                <w:rFonts w:eastAsia="等线"/>
                <w:lang w:eastAsia="zh-CN"/>
              </w:rPr>
              <w:t>these issue</w:t>
            </w:r>
            <w:proofErr w:type="gramEnd"/>
            <w:r>
              <w:rPr>
                <w:rFonts w:eastAsia="等线"/>
                <w:lang w:eastAsia="zh-CN"/>
              </w:rPr>
              <w:t xml:space="preserv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 xml:space="preserve">ii) We agree, but the gNB can avoid this case by configuring a large enough active BWP. </w:t>
            </w:r>
            <w:proofErr w:type="gramStart"/>
            <w:r>
              <w:rPr>
                <w:lang w:eastAsia="ko-KR"/>
              </w:rPr>
              <w:t>Similar to</w:t>
            </w:r>
            <w:proofErr w:type="gramEnd"/>
            <w:r>
              <w:rPr>
                <w:lang w:eastAsia="ko-KR"/>
              </w:rPr>
              <w:t xml:space="preserve">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 xml:space="preserve">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w:t>
            </w:r>
            <w:proofErr w:type="gramStart"/>
            <w:r>
              <w:rPr>
                <w:lang w:eastAsia="ko-KR"/>
              </w:rPr>
              <w:t>similar to</w:t>
            </w:r>
            <w:proofErr w:type="gramEnd"/>
            <w:r>
              <w:rPr>
                <w:lang w:eastAsia="ko-KR"/>
              </w:rPr>
              <w:t xml:space="preserve">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w:t>
            </w:r>
            <w:proofErr w:type="gramStart"/>
            <w:r>
              <w:rPr>
                <w:lang w:eastAsia="ko-KR"/>
              </w:rPr>
              <w:t>So</w:t>
            </w:r>
            <w:proofErr w:type="gramEnd"/>
            <w:r>
              <w:rPr>
                <w:lang w:eastAsia="ko-KR"/>
              </w:rPr>
              <w:t xml:space="preserve">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w:t>
            </w:r>
            <w:proofErr w:type="gramStart"/>
            <w:r w:rsidRPr="002F1173">
              <w:rPr>
                <w:lang w:val="en-GB" w:eastAsia="ko-KR"/>
              </w:rPr>
              <w:t xml:space="preserve">example,  </w:t>
            </w:r>
            <w:r w:rsidRPr="002F1173">
              <w:rPr>
                <w:rFonts w:eastAsia="宋体"/>
                <w:lang w:val="en-GB" w:eastAsia="zh-CN"/>
              </w:rPr>
              <w:t>HD</w:t>
            </w:r>
            <w:proofErr w:type="gramEnd"/>
            <w:r w:rsidRPr="002F1173">
              <w:rPr>
                <w:rFonts w:eastAsia="宋体"/>
                <w:lang w:val="en-GB" w:eastAsia="zh-CN"/>
              </w:rPr>
              <w:t xml:space="preserve">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ListParagraph"/>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ListParagraph"/>
              <w:numPr>
                <w:ilvl w:val="0"/>
                <w:numId w:val="83"/>
              </w:numPr>
            </w:pPr>
            <w:r>
              <w:t>I understand that this case may only happen if the gNB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 xml:space="preserve">@Lenovo: thanks for detail </w:t>
            </w:r>
            <w:proofErr w:type="gramStart"/>
            <w:r>
              <w:rPr>
                <w:lang w:eastAsia="ko-KR"/>
              </w:rPr>
              <w:t>comments.Regarding</w:t>
            </w:r>
            <w:proofErr w:type="gramEnd"/>
            <w:r>
              <w:rPr>
                <w:lang w:eastAsia="ko-KR"/>
              </w:rPr>
              <w:t xml:space="preserve">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w:t>
            </w:r>
            <w:proofErr w:type="gramStart"/>
            <w:r w:rsidRPr="00D4289A">
              <w:rPr>
                <w:sz w:val="18"/>
                <w:szCs w:val="22"/>
                <w:highlight w:val="yellow"/>
              </w:rPr>
              <w:t>similar to</w:t>
            </w:r>
            <w:proofErr w:type="gramEnd"/>
            <w:r w:rsidRPr="00D4289A">
              <w:rPr>
                <w:sz w:val="18"/>
                <w:szCs w:val="22"/>
                <w:highlight w:val="yellow"/>
              </w:rPr>
              <w:t xml:space="preserve">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 xml:space="preserve">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w:t>
            </w:r>
            <w:proofErr w:type="gramStart"/>
            <w:r w:rsidR="009D4969" w:rsidRPr="009D4969">
              <w:rPr>
                <w:sz w:val="18"/>
                <w:szCs w:val="22"/>
                <w:highlight w:val="yellow"/>
                <w:lang w:eastAsia="ko-KR"/>
              </w:rPr>
              <w:t>similar to</w:t>
            </w:r>
            <w:proofErr w:type="gramEnd"/>
            <w:r w:rsidR="009D4969" w:rsidRPr="009D4969">
              <w:rPr>
                <w:sz w:val="18"/>
                <w:szCs w:val="22"/>
                <w:highlight w:val="yellow"/>
                <w:lang w:eastAsia="ko-KR"/>
              </w:rPr>
              <w:t xml:space="preserve">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 xml:space="preserve">@Xiaomi: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w:t>
            </w:r>
            <w:proofErr w:type="gramStart"/>
            <w:r>
              <w:rPr>
                <w:lang w:eastAsia="ja-JP"/>
              </w:rPr>
              <w:t>start</w:t>
            </w:r>
            <w:proofErr w:type="gramEnd"/>
            <w:r>
              <w:rPr>
                <w:lang w:eastAsia="ja-JP"/>
              </w:rPr>
              <w:t xml:space="preserve">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w:t>
            </w:r>
            <w:proofErr w:type="gramStart"/>
            <w:r w:rsidR="003834F3">
              <w:rPr>
                <w:lang w:eastAsia="ja-JP"/>
              </w:rPr>
              <w:t>).iii</w:t>
            </w:r>
            <w:r w:rsidR="00E23BAE">
              <w:rPr>
                <w:lang w:eastAsia="ja-JP"/>
              </w:rPr>
              <w:t>.</w:t>
            </w:r>
            <w:proofErr w:type="gramEnd"/>
            <w:r w:rsidR="00E23BAE">
              <w:rPr>
                <w:lang w:eastAsia="ja-JP"/>
              </w:rPr>
              <w:t xml:space="preserve">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w:t>
            </w:r>
            <w:proofErr w:type="gramStart"/>
            <w:r w:rsidR="001F552B">
              <w:rPr>
                <w:lang w:eastAsia="ja-JP"/>
              </w:rPr>
              <w:t>and also</w:t>
            </w:r>
            <w:proofErr w:type="gramEnd"/>
            <w:r w:rsidR="001F552B">
              <w:rPr>
                <w:lang w:eastAsia="ja-JP"/>
              </w:rPr>
              <w:t xml:space="preserve">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 xml:space="preserve">broken. People keep arguing that gNB </w:t>
            </w:r>
            <w:proofErr w:type="gramStart"/>
            <w:r w:rsidRPr="00EF414D">
              <w:rPr>
                <w:rFonts w:eastAsia="等线"/>
                <w:color w:val="ED7D31" w:themeColor="accent2"/>
                <w:lang w:eastAsia="zh-CN"/>
              </w:rPr>
              <w:t>has to</w:t>
            </w:r>
            <w:proofErr w:type="gramEnd"/>
            <w:r w:rsidRPr="00EF414D">
              <w:rPr>
                <w:rFonts w:eastAsia="等线"/>
                <w:color w:val="ED7D31" w:themeColor="accent2"/>
                <w:lang w:eastAsia="zh-CN"/>
              </w:rPr>
              <w:t xml:space="preserve">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w:t>
            </w:r>
            <w:proofErr w:type="gramStart"/>
            <w:r w:rsidRPr="00EF414D">
              <w:rPr>
                <w:rFonts w:eastAsia="等线"/>
                <w:color w:val="ED7D31" w:themeColor="accent2"/>
                <w:lang w:eastAsia="zh-CN"/>
              </w:rPr>
              <w:t>depends</w:t>
            </w:r>
            <w:proofErr w:type="gramEnd"/>
            <w:r w:rsidRPr="00EF414D">
              <w:rPr>
                <w:rFonts w:eastAsia="等线"/>
                <w:color w:val="ED7D31" w:themeColor="accent2"/>
                <w:lang w:eastAsia="zh-CN"/>
              </w:rPr>
              <w:t xml:space="preserve">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等线"/>
                <w:color w:val="ED7D31" w:themeColor="accent2"/>
                <w:lang w:eastAsia="zh-CN"/>
              </w:rPr>
              <w:t>A(</w:t>
            </w:r>
            <w:proofErr w:type="gramEnd"/>
            <w:r w:rsidRPr="00EF414D">
              <w:rPr>
                <w:rFonts w:eastAsia="等线"/>
                <w:color w:val="ED7D31" w:themeColor="accent2"/>
                <w:lang w:eastAsia="zh-CN"/>
              </w:rPr>
              <w:t xml:space="preserve">with a larger CORESET#0) or Case D(with a larger initial DL BWP) even considering the HD vedio.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 xml:space="preserve">I would like to remind that the objective included in WID for IDLE/INACTIVE enhancement is to support basic functionality for IDLE/INACTIVE UE MBS. With case A/C/D, what’s the problem for supporting basic functionality? Case E is at most an optimization and </w:t>
            </w:r>
            <w:proofErr w:type="gramStart"/>
            <w:r w:rsidRPr="00EF414D">
              <w:rPr>
                <w:rFonts w:eastAsia="等线"/>
                <w:color w:val="ED7D31" w:themeColor="accent2"/>
                <w:lang w:eastAsia="zh-CN"/>
              </w:rPr>
              <w:t>definitely not</w:t>
            </w:r>
            <w:proofErr w:type="gramEnd"/>
            <w:r w:rsidRPr="00EF414D">
              <w:rPr>
                <w:rFonts w:eastAsia="等线"/>
                <w:color w:val="ED7D31" w:themeColor="accent2"/>
                <w:lang w:eastAsia="zh-CN"/>
              </w:rPr>
              <w:t xml:space="preserve">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w:t>
            </w:r>
            <w:proofErr w:type="gramStart"/>
            <w:r>
              <w:t>that,</w:t>
            </w:r>
            <w:proofErr w:type="gramEnd"/>
            <w:r>
              <w:t xml:space="preserve"> this is not the specifical issue for Case D/E as raised here. Similarly, as agreed Case A with CORESET#0 as broadcast CFR for idle/inactive UEs, if UE in RRC connected state uses a </w:t>
            </w:r>
            <w:r>
              <w:lastRenderedPageBreak/>
              <w:t xml:space="preserve">wider active BWP, </w:t>
            </w:r>
            <w:proofErr w:type="gramStart"/>
            <w:r>
              <w:t>i.e.</w:t>
            </w:r>
            <w:proofErr w:type="gramEnd"/>
            <w:r>
              <w:t xml:space="preserv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 xml:space="preserve">Regarding c iii, we agree that in case E UE can keep RF bandwidth to the CFR between transition from RRC IDLE/INACTIVE and RRC CONNECTED states before first active BWP is configured by RRC signalling. Please also note that both RRC </w:t>
            </w:r>
            <w:proofErr w:type="gramStart"/>
            <w:r>
              <w:rPr>
                <w:rFonts w:eastAsia="等线"/>
                <w:lang w:eastAsia="zh-CN"/>
              </w:rPr>
              <w:t>signalling</w:t>
            </w:r>
            <w:proofErr w:type="gramEnd"/>
            <w:r>
              <w:rPr>
                <w:rFonts w:eastAsia="等线"/>
                <w:lang w:eastAsia="zh-CN"/>
              </w:rPr>
              <w:t xml:space="preserve">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 xml:space="preserve">Regarding c) iii, the scenario described in this sub-bullet can be displayed as following </w:t>
            </w:r>
            <w:proofErr w:type="gramStart"/>
            <w:r>
              <w:rPr>
                <w:rFonts w:eastAsia="等线"/>
                <w:lang w:eastAsia="zh-CN"/>
              </w:rPr>
              <w:t>figure, if</w:t>
            </w:r>
            <w:proofErr w:type="gramEnd"/>
            <w:r>
              <w:rPr>
                <w:rFonts w:eastAsia="等线"/>
                <w:lang w:eastAsia="zh-CN"/>
              </w:rPr>
              <w:t xml:space="preserve"> my understanding is correct based on your explanation to Lenovo on it. From the perspective of CFR frequency resources and range, there is no change when UE transits from RRC_IDLE to RRC_CONN. But from the perspective of UE, a BWP (</w:t>
            </w:r>
            <w:proofErr w:type="gramStart"/>
            <w:r>
              <w:rPr>
                <w:rFonts w:eastAsia="等线"/>
                <w:lang w:eastAsia="zh-CN"/>
              </w:rPr>
              <w:t>e.g.</w:t>
            </w:r>
            <w:proofErr w:type="gramEnd"/>
            <w:r>
              <w:rPr>
                <w:rFonts w:eastAsia="等线"/>
                <w:lang w:eastAsia="zh-CN"/>
              </w:rPr>
              <w:t xml:space="preserve"> BWP-2) can be optionally configured by RRC signalling and BWP-2 is different from SIB1 configured initial BWP. When UE get into RRC_CONN state, UE </w:t>
            </w:r>
            <w:proofErr w:type="gramStart"/>
            <w:r>
              <w:rPr>
                <w:rFonts w:eastAsia="等线"/>
                <w:lang w:eastAsia="zh-CN"/>
              </w:rPr>
              <w:t>have to</w:t>
            </w:r>
            <w:proofErr w:type="gramEnd"/>
            <w:r>
              <w:rPr>
                <w:rFonts w:eastAsia="等线"/>
                <w:lang w:eastAsia="zh-CN"/>
              </w:rPr>
              <w:t xml:space="preserve"> switch from the CFR to BWP-2, for which CFR for RRC_IDLE and BWP-2 have different frequency range. To make sure the continuity of broadcast reception, some UEs </w:t>
            </w:r>
            <w:proofErr w:type="gramStart"/>
            <w:r>
              <w:rPr>
                <w:rFonts w:eastAsia="等线"/>
                <w:lang w:eastAsia="zh-CN"/>
              </w:rPr>
              <w:t>have to</w:t>
            </w:r>
            <w:proofErr w:type="gramEnd"/>
            <w:r>
              <w:rPr>
                <w:rFonts w:eastAsia="等线"/>
                <w:lang w:eastAsia="zh-CN"/>
              </w:rPr>
              <w:t xml:space="preserve"> configured by RRC signalling with a BWP containing a CFR equal to the CFR in RRC_IDLE. This would be restricted.</w:t>
            </w:r>
          </w:p>
          <w:p w14:paraId="0797FFAC" w14:textId="77777777" w:rsidR="008C7116" w:rsidRDefault="001152C0" w:rsidP="008C7116">
            <w:pPr>
              <w:rPr>
                <w:rFonts w:eastAsia="等线"/>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pt;height:190.5pt;mso-width-percent:0;mso-height-percent:0;mso-width-percent:0;mso-height-percent:0" o:ole="">
                  <v:imagedata r:id="rId9" o:title=""/>
                </v:shape>
                <o:OLEObject Type="Embed" ProgID="Visio.Drawing.15" ShapeID="_x0000_i1025" DrawAspect="Content" ObjectID="_1696171344"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ListParagraph"/>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lastRenderedPageBreak/>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w:t>
            </w:r>
            <w:proofErr w:type="gramStart"/>
            <w:r>
              <w:rPr>
                <w:rFonts w:eastAsia="等线"/>
                <w:lang w:eastAsia="zh-CN"/>
              </w:rPr>
              <w:t>a</w:t>
            </w:r>
            <w:proofErr w:type="gramEnd"/>
            <w:r>
              <w:rPr>
                <w:rFonts w:eastAsia="等线"/>
                <w:lang w:eastAsia="zh-CN"/>
              </w:rPr>
              <w:t xml:space="preserve"> MBS-capable UE it can not receive the broadcast services at all. From gNB’s perspective, it doesn’t know whether there is IDLE/INACTIVE UE to receive the broadcast service. Thus, </w:t>
            </w:r>
            <w:r w:rsidR="009817F5">
              <w:rPr>
                <w:rFonts w:eastAsia="等线"/>
                <w:lang w:eastAsia="zh-CN"/>
              </w:rPr>
              <w:t xml:space="preserve">for a MBS-capable UE, if it doesn’t want to receive the broadcast service, it will not receive or ignore the SIB used to configure </w:t>
            </w:r>
            <w:proofErr w:type="gramStart"/>
            <w:r w:rsidR="009817F5">
              <w:rPr>
                <w:rFonts w:eastAsia="等线"/>
                <w:lang w:eastAsia="zh-CN"/>
              </w:rPr>
              <w:t>MCCH</w:t>
            </w:r>
            <w:r w:rsidR="008718E3">
              <w:rPr>
                <w:rFonts w:eastAsia="等线"/>
                <w:lang w:eastAsia="zh-CN"/>
              </w:rPr>
              <w:t>(</w:t>
            </w:r>
            <w:proofErr w:type="gramEnd"/>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proofErr w:type="gramStart"/>
            <w:r w:rsidRPr="00DD5D48">
              <w:rPr>
                <w:i/>
                <w:iCs/>
                <w:lang w:eastAsia="ja-JP"/>
              </w:rPr>
              <w:t>.</w:t>
            </w:r>
            <w:r w:rsidRPr="00DD5D48">
              <w:rPr>
                <w:lang w:eastAsia="ja-JP"/>
              </w:rPr>
              <w:t xml:space="preserve"> </w:t>
            </w:r>
            <w:r w:rsidRPr="00DD5D48">
              <w:rPr>
                <w:rFonts w:ascii="等线" w:eastAsia="等线" w:hAnsi="等线" w:hint="eastAsia"/>
                <w:lang w:eastAsia="zh-CN"/>
              </w:rPr>
              <w:t>”</w:t>
            </w:r>
            <w:proofErr w:type="gramEnd"/>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proofErr w:type="gramStart"/>
            <w:r w:rsidR="00E25BD8">
              <w:rPr>
                <w:rFonts w:eastAsia="等线"/>
                <w:lang w:eastAsia="zh-CN"/>
              </w:rPr>
              <w:t>a</w:t>
            </w:r>
            <w:proofErr w:type="gramEnd"/>
            <w:r w:rsidR="00E25BD8">
              <w:rPr>
                <w:rFonts w:eastAsia="等线"/>
                <w:lang w:eastAsia="zh-CN"/>
              </w:rPr>
              <w:t xml:space="preserve"> IDLE/INATCIVE UE’ s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The MBS case is different from RedCap case, which the maximum BW is restricted by 20MHz for all RedCap UEs and if gNB want</w:t>
            </w:r>
            <w:r w:rsidR="001176BB">
              <w:rPr>
                <w:rFonts w:eastAsia="等线"/>
                <w:lang w:eastAsia="zh-CN"/>
              </w:rPr>
              <w:t>s</w:t>
            </w:r>
            <w:r w:rsidR="009B5877">
              <w:rPr>
                <w:rFonts w:eastAsia="等线"/>
                <w:lang w:eastAsia="zh-CN"/>
              </w:rPr>
              <w:t xml:space="preserve"> to serve RedCap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 xml:space="preserve">BWP as the first active BWP is </w:t>
            </w:r>
            <w:proofErr w:type="gramStart"/>
            <w:r w:rsidR="003B6DB4">
              <w:rPr>
                <w:rFonts w:eastAsia="等线"/>
                <w:lang w:eastAsia="zh-CN"/>
              </w:rPr>
              <w:t>enough</w:t>
            </w:r>
            <w:r w:rsidR="00AA68FC">
              <w:rPr>
                <w:rFonts w:eastAsia="等线"/>
                <w:lang w:eastAsia="zh-CN"/>
              </w:rPr>
              <w:t xml:space="preserve"> </w:t>
            </w:r>
            <w:r w:rsidR="003B6DB4">
              <w:rPr>
                <w:rFonts w:eastAsia="等线"/>
                <w:lang w:eastAsia="zh-CN"/>
              </w:rPr>
              <w:t>.</w:t>
            </w:r>
            <w:proofErr w:type="gramEnd"/>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w:t>
            </w:r>
            <w:proofErr w:type="gramStart"/>
            <w:r>
              <w:rPr>
                <w:color w:val="FF0000"/>
                <w:lang w:eastAsia="ko-KR"/>
              </w:rPr>
              <w:t>Actually, we</w:t>
            </w:r>
            <w:proofErr w:type="gramEnd"/>
            <w:r>
              <w:rPr>
                <w:color w:val="FF0000"/>
                <w:lang w:eastAsia="ko-KR"/>
              </w:rPr>
              <w:t xml:space="preserv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 xml:space="preserve">But if we </w:t>
            </w:r>
            <w:proofErr w:type="gramStart"/>
            <w:r w:rsidR="00A337FA">
              <w:rPr>
                <w:color w:val="FF0000"/>
                <w:lang w:eastAsia="ko-KR"/>
              </w:rPr>
              <w:t>does</w:t>
            </w:r>
            <w:proofErr w:type="gramEnd"/>
            <w:r w:rsidR="00A337FA">
              <w:rPr>
                <w:color w:val="FF0000"/>
                <w:lang w:eastAsia="ko-KR"/>
              </w:rPr>
              <w:t xml:space="preserve">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proofErr w:type="gramStart"/>
            <w:r>
              <w:t>So</w:t>
            </w:r>
            <w:proofErr w:type="gramEnd"/>
            <w:r>
              <w:t xml:space="preserve">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w:t>
            </w:r>
            <w:proofErr w:type="gramStart"/>
            <w:r>
              <w:rPr>
                <w:rFonts w:eastAsia="等线"/>
                <w:lang w:eastAsia="zh-CN"/>
              </w:rPr>
              <w:t>issue,</w:t>
            </w:r>
            <w:proofErr w:type="gramEnd"/>
            <w:r>
              <w:rPr>
                <w:rFonts w:eastAsia="等线"/>
                <w:lang w:eastAsia="zh-CN"/>
              </w:rPr>
              <w:t xml:space="preserv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等线"/>
                <w:lang w:eastAsia="zh-CN"/>
              </w:rPr>
              <w:lastRenderedPageBreak/>
              <w:t xml:space="preserve">its interested programs. </w:t>
            </w:r>
            <w:r w:rsidRPr="0005079B">
              <w:rPr>
                <w:rFonts w:eastAsia="等线"/>
                <w:color w:val="FF0000"/>
                <w:lang w:eastAsia="zh-CN"/>
              </w:rPr>
              <w:t xml:space="preserve">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w:t>
            </w:r>
            <w:proofErr w:type="gramStart"/>
            <w:r w:rsidRPr="0005079B">
              <w:rPr>
                <w:rFonts w:eastAsia="等线"/>
                <w:color w:val="FF0000"/>
                <w:lang w:eastAsia="zh-CN"/>
              </w:rPr>
              <w:t>the its</w:t>
            </w:r>
            <w:proofErr w:type="gramEnd"/>
            <w:r w:rsidRPr="0005079B">
              <w:rPr>
                <w:rFonts w:eastAsia="等线"/>
                <w:color w:val="FF0000"/>
                <w:lang w:eastAsia="zh-CN"/>
              </w:rPr>
              <w:t xml:space="preserve">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proofErr w:type="gramStart"/>
            <w:r w:rsidR="002A2703">
              <w:rPr>
                <w:rFonts w:eastAsia="等线"/>
                <w:lang w:eastAsia="zh-CN"/>
              </w:rPr>
              <w:t>Actually, my</w:t>
            </w:r>
            <w:proofErr w:type="gramEnd"/>
            <w:r w:rsidR="002A2703">
              <w:rPr>
                <w:rFonts w:eastAsia="等线"/>
                <w:lang w:eastAsia="zh-CN"/>
              </w:rPr>
              <w:t xml:space="preserve"> understanding is the bandwidth for Rel-15 idle mode </w:t>
            </w:r>
            <w:r>
              <w:rPr>
                <w:rFonts w:eastAsia="等线"/>
                <w:lang w:eastAsia="zh-CN"/>
              </w:rPr>
              <w:t xml:space="preserve">UE </w:t>
            </w:r>
            <w:r w:rsidR="002A2703">
              <w:rPr>
                <w:rFonts w:eastAsia="等线"/>
                <w:lang w:eastAsia="zh-CN"/>
              </w:rPr>
              <w:t>can not configured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cann’t it </w:t>
            </w:r>
            <w:proofErr w:type="gramStart"/>
            <w:r>
              <w:rPr>
                <w:rFonts w:eastAsia="等线"/>
                <w:lang w:eastAsia="zh-CN"/>
              </w:rPr>
              <w:t>stay</w:t>
            </w:r>
            <w:proofErr w:type="gramEnd"/>
            <w:r>
              <w:rPr>
                <w:rFonts w:eastAsia="等线"/>
                <w:lang w:eastAsia="zh-CN"/>
              </w:rPr>
              <w:t xml:space="preserve"> at connected mode to get high data rate service? Why should it fallback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t>Besides, could you reply to my previous comment “</w:t>
            </w:r>
            <w:r w:rsidRPr="0002574D">
              <w:rPr>
                <w:rFonts w:eastAsia="等线"/>
                <w:i/>
                <w:color w:val="FF0000"/>
                <w:lang w:eastAsia="zh-CN"/>
              </w:rPr>
              <w:t xml:space="preserve">Furthermore, the issue is the also common to Case C and Case </w:t>
            </w:r>
            <w:proofErr w:type="gramStart"/>
            <w:r w:rsidRPr="0002574D">
              <w:rPr>
                <w:rFonts w:eastAsia="等线"/>
                <w:i/>
                <w:color w:val="FF0000"/>
                <w:lang w:eastAsia="zh-CN"/>
              </w:rPr>
              <w:t>D .</w:t>
            </w:r>
            <w:proofErr w:type="gramEnd"/>
            <w:r w:rsidRPr="0002574D">
              <w:rPr>
                <w:rFonts w:eastAsia="等线"/>
                <w:i/>
                <w:color w:val="FF0000"/>
                <w:lang w:eastAsia="zh-CN"/>
              </w:rPr>
              <w:t xml:space="preserve">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lastRenderedPageBreak/>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128"/>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w:t>
            </w:r>
            <w:proofErr w:type="gramStart"/>
            <w:r>
              <w:rPr>
                <w:lang w:eastAsia="ko-KR"/>
              </w:rPr>
              <w:t>c:iii</w:t>
            </w:r>
            <w:proofErr w:type="gramEnd"/>
            <w:r>
              <w:rPr>
                <w:lang w:eastAsia="ko-KR"/>
              </w:rPr>
              <w:t xml:space="preserve">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 xml:space="preserve">We suggest that the UE is expected to continue to use its configured broadcast CFR/BWP until RRC configuration of BWPs is finalized. After this, the UE applies one of the RRC configured BWPs as the active BWP and the broadcast CFR is then a CFR on that active BWP, </w:t>
            </w:r>
            <w:proofErr w:type="gramStart"/>
            <w:r>
              <w:rPr>
                <w:lang w:eastAsia="ko-KR"/>
              </w:rPr>
              <w:t>similar to</w:t>
            </w:r>
            <w:proofErr w:type="gramEnd"/>
            <w:r>
              <w:rPr>
                <w:lang w:eastAsia="ko-KR"/>
              </w:rPr>
              <w:t xml:space="preserve">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proofErr w:type="gramStart"/>
            <w:r>
              <w:t>So</w:t>
            </w:r>
            <w:proofErr w:type="gramEnd"/>
            <w:r>
              <w:t xml:space="preserve">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Xiaomi</w:t>
            </w:r>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w:t>
            </w:r>
            <w:proofErr w:type="gramStart"/>
            <w:r>
              <w:rPr>
                <w:rFonts w:eastAsia="等线"/>
                <w:lang w:eastAsia="zh-CN"/>
              </w:rPr>
              <w:t>definitely have</w:t>
            </w:r>
            <w:proofErr w:type="gramEnd"/>
            <w:r>
              <w:rPr>
                <w:rFonts w:eastAsia="等线"/>
                <w:lang w:eastAsia="zh-CN"/>
              </w:rPr>
              <w:t xml:space="preser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proofErr w:type="gramStart"/>
            <w:r>
              <w:rPr>
                <w:rFonts w:eastAsia="等线"/>
                <w:lang w:eastAsia="zh-CN"/>
              </w:rPr>
              <w:t xml:space="preserve">Actually, </w:t>
            </w:r>
            <w:r w:rsidRPr="00E908A7">
              <w:rPr>
                <w:rFonts w:eastAsia="等线"/>
                <w:lang w:eastAsia="zh-CN"/>
              </w:rPr>
              <w:t>interruption</w:t>
            </w:r>
            <w:proofErr w:type="gramEnd"/>
            <w:r w:rsidRPr="00E908A7">
              <w:rPr>
                <w:rFonts w:eastAsia="等线"/>
                <w:lang w:eastAsia="zh-CN"/>
              </w:rPr>
              <w:t xml:space="preserve">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等线"/>
                <w:lang w:eastAsia="zh-CN"/>
              </w:rPr>
            </w:pPr>
            <w:r>
              <w:rPr>
                <w:rFonts w:eastAsia="等线"/>
                <w:lang w:eastAsia="zh-CN"/>
              </w:rPr>
              <w:t>Ericsson</w:t>
            </w:r>
          </w:p>
        </w:tc>
        <w:tc>
          <w:tcPr>
            <w:tcW w:w="8353" w:type="dxa"/>
          </w:tcPr>
          <w:p w14:paraId="53D47244" w14:textId="273A1638" w:rsidR="006A2B85" w:rsidRDefault="006A2B85" w:rsidP="00671329">
            <w:pPr>
              <w:rPr>
                <w:rFonts w:eastAsia="等线"/>
                <w:lang w:eastAsia="zh-CN"/>
              </w:rPr>
            </w:pPr>
            <w:r>
              <w:rPr>
                <w:rFonts w:eastAsia="等线"/>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等线"/>
                <w:lang w:eastAsia="zh-CN"/>
              </w:rPr>
            </w:pPr>
            <w:r>
              <w:rPr>
                <w:rFonts w:eastAsia="等线"/>
                <w:lang w:eastAsia="zh-CN"/>
              </w:rPr>
              <w:t>Futurewei</w:t>
            </w:r>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等线"/>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等线"/>
                <w:lang w:eastAsia="zh-CN"/>
              </w:rPr>
            </w:pPr>
            <w:r>
              <w:rPr>
                <w:rFonts w:eastAsia="等线"/>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This is however not always the case, </w:t>
            </w:r>
            <w:proofErr w:type="gramStart"/>
            <w:r>
              <w:rPr>
                <w:rFonts w:asciiTheme="minorHAnsi" w:eastAsiaTheme="minorHAnsi" w:hAnsiTheme="minorHAnsi" w:cstheme="minorBidi"/>
                <w:lang w:val="en-US"/>
              </w:rPr>
              <w:t>e.g.</w:t>
            </w:r>
            <w:proofErr w:type="gramEnd"/>
            <w:r>
              <w:rPr>
                <w:rFonts w:asciiTheme="minorHAnsi" w:eastAsiaTheme="minorHAnsi" w:hAnsiTheme="minorHAnsi" w:cstheme="minorBidi"/>
                <w:lang w:val="en-US"/>
              </w:rPr>
              <w:t xml:space="preserve">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w:t>
            </w:r>
            <w:proofErr w:type="gramStart"/>
            <w:r>
              <w:rPr>
                <w:rFonts w:asciiTheme="minorHAnsi" w:eastAsiaTheme="minorHAnsi" w:hAnsiTheme="minorHAnsi" w:cstheme="minorBidi"/>
                <w:lang w:val="en-US"/>
              </w:rPr>
              <w:t>C .</w:t>
            </w:r>
            <w:proofErr w:type="gramEnd"/>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Case E (when BWP is larger than SIB1): If the network configures an active BWP with the same size as the Case E CFR/BWP, the UE could keep this CFR/BWP size all the time and experience no service interruption when going to RRC Connected. There is a very short period (few hundred ms?)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With this, there would indeed be some uncertainty for the network to know which CFR/BWP is used by the UE. However, this should not </w:t>
            </w:r>
            <w:proofErr w:type="gramStart"/>
            <w:r>
              <w:rPr>
                <w:rFonts w:asciiTheme="minorHAnsi" w:eastAsiaTheme="minorHAnsi" w:hAnsiTheme="minorHAnsi" w:cstheme="minorBidi"/>
                <w:lang w:val="en-US"/>
              </w:rPr>
              <w:t>be seen as</w:t>
            </w:r>
            <w:proofErr w:type="gramEnd"/>
            <w:r>
              <w:rPr>
                <w:rFonts w:asciiTheme="minorHAnsi" w:eastAsiaTheme="minorHAnsi" w:hAnsiTheme="minorHAnsi" w:cstheme="minorBidi"/>
                <w:lang w:val="en-US"/>
              </w:rPr>
              <w:t xml:space="preserve">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If this is supported by the standard it is still possible to support just one Case E CFR/BWP </w:t>
            </w:r>
            <w:proofErr w:type="gramStart"/>
            <w:r>
              <w:rPr>
                <w:rFonts w:asciiTheme="minorHAnsi" w:eastAsiaTheme="minorHAnsi" w:hAnsiTheme="minorHAnsi" w:cstheme="minorBidi"/>
                <w:lang w:val="en-US"/>
              </w:rPr>
              <w:t>in a given</w:t>
            </w:r>
            <w:proofErr w:type="gramEnd"/>
            <w:r>
              <w:rPr>
                <w:rFonts w:asciiTheme="minorHAnsi" w:eastAsiaTheme="minorHAnsi" w:hAnsiTheme="minorHAnsi" w:cstheme="minorBidi"/>
                <w:lang w:val="en-US"/>
              </w:rPr>
              <w:t xml:space="preserve">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From Ericsson, we do not see the need to support more then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等线"/>
                <w:lang w:eastAsia="zh-CN"/>
              </w:rPr>
            </w:pPr>
          </w:p>
          <w:p w14:paraId="4D347865" w14:textId="6B52C550" w:rsidR="00205B4D" w:rsidRPr="00E578D5" w:rsidRDefault="00205B4D" w:rsidP="0002574D">
            <w:pPr>
              <w:rPr>
                <w:rFonts w:eastAsia="等线"/>
                <w:lang w:eastAsia="zh-CN"/>
              </w:rPr>
            </w:pPr>
            <w:r w:rsidRPr="00E578D5">
              <w:rPr>
                <w:rFonts w:eastAsia="等线"/>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proofErr w:type="gramStart"/>
            <w:r w:rsidR="001A4227">
              <w:rPr>
                <w:rFonts w:eastAsiaTheme="minorHAnsi"/>
                <w:lang w:val="en-US"/>
              </w:rPr>
              <w:t>It is clear that there</w:t>
            </w:r>
            <w:proofErr w:type="gramEnd"/>
            <w:r w:rsidR="001A4227">
              <w:rPr>
                <w:rFonts w:eastAsiaTheme="minorHAnsi"/>
                <w:lang w:val="en-US"/>
              </w:rPr>
              <w:t xml:space="preserv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ListParagraph"/>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ListParagraph"/>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 xml:space="preserve">ate (e.g., also wants </w:t>
            </w:r>
            <w:proofErr w:type="gramStart"/>
            <w:r w:rsidR="005E4167">
              <w:rPr>
                <w:rFonts w:eastAsiaTheme="minorHAnsi"/>
                <w:lang w:val="en-US"/>
              </w:rPr>
              <w:t>unicast</w:t>
            </w:r>
            <w:proofErr w:type="gramEnd"/>
            <w:r w:rsidR="005E4167">
              <w:rPr>
                <w:rFonts w:eastAsiaTheme="minorHAnsi"/>
                <w:lang w:val="en-US"/>
              </w:rPr>
              <w:t>)</w:t>
            </w:r>
            <w:r>
              <w:rPr>
                <w:rFonts w:eastAsiaTheme="minorHAnsi"/>
                <w:lang w:val="en-US"/>
              </w:rPr>
              <w:t>.</w:t>
            </w:r>
          </w:p>
          <w:p w14:paraId="2E95FA53" w14:textId="3835245B" w:rsidR="0005137B" w:rsidRPr="0005137B" w:rsidRDefault="00EC7F66" w:rsidP="00A46162">
            <w:pPr>
              <w:pStyle w:val="ListParagraph"/>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ListParagraph"/>
              <w:numPr>
                <w:ilvl w:val="0"/>
                <w:numId w:val="108"/>
              </w:numPr>
              <w:spacing w:after="0"/>
              <w:rPr>
                <w:rFonts w:eastAsiaTheme="minorHAnsi"/>
                <w:lang w:val="en-US"/>
              </w:rPr>
            </w:pPr>
            <w:r>
              <w:rPr>
                <w:rFonts w:eastAsiaTheme="minorHAnsi"/>
                <w:lang w:val="en-US"/>
              </w:rPr>
              <w:lastRenderedPageBreak/>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ListParagraph"/>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ListParagraph"/>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w:t>
            </w:r>
            <w:proofErr w:type="gramStart"/>
            <w:r w:rsidR="005E4167">
              <w:rPr>
                <w:rFonts w:eastAsiaTheme="minorHAnsi"/>
                <w:lang w:val="en-US"/>
              </w:rPr>
              <w:t>unicast</w:t>
            </w:r>
            <w:proofErr w:type="gramEnd"/>
            <w:r w:rsidR="005E4167">
              <w:rPr>
                <w:rFonts w:eastAsiaTheme="minorHAnsi"/>
                <w:lang w:val="en-US"/>
              </w:rPr>
              <w:t>)</w:t>
            </w:r>
            <w:r>
              <w:rPr>
                <w:rFonts w:eastAsiaTheme="minorHAnsi"/>
                <w:lang w:val="en-US"/>
              </w:rPr>
              <w:t>.</w:t>
            </w:r>
          </w:p>
          <w:p w14:paraId="30720081" w14:textId="42779EDE" w:rsidR="001D4975" w:rsidRDefault="001D4975" w:rsidP="00A46162">
            <w:pPr>
              <w:pStyle w:val="ListParagraph"/>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ListParagraph"/>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 xml:space="preserve">Regarding the initial proposal 2.1-1, it does not seem for the moment that is worth discussing </w:t>
            </w:r>
            <w:proofErr w:type="gramStart"/>
            <w:r w:rsidR="00B23874">
              <w:rPr>
                <w:rFonts w:eastAsiaTheme="minorHAnsi"/>
                <w:lang w:val="en-US"/>
              </w:rPr>
              <w:t>at this time</w:t>
            </w:r>
            <w:proofErr w:type="gramEnd"/>
            <w:r w:rsidR="00B23874">
              <w:rPr>
                <w:rFonts w:eastAsiaTheme="minorHAnsi"/>
                <w:lang w:val="en-US"/>
              </w:rPr>
              <w:t>.</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Heading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TableGrid"/>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等线"/>
                <w:lang w:eastAsia="zh-CN"/>
              </w:rPr>
            </w:pPr>
            <w:r>
              <w:rPr>
                <w:rFonts w:eastAsia="等线" w:hint="eastAsia"/>
                <w:lang w:eastAsia="zh-CN"/>
              </w:rPr>
              <w:t>O</w:t>
            </w:r>
            <w:r>
              <w:rPr>
                <w:rFonts w:eastAsia="等线"/>
                <w:lang w:eastAsia="zh-CN"/>
              </w:rPr>
              <w:t>PPO</w:t>
            </w:r>
          </w:p>
        </w:tc>
        <w:tc>
          <w:tcPr>
            <w:tcW w:w="8324" w:type="dxa"/>
          </w:tcPr>
          <w:p w14:paraId="4E831F0B" w14:textId="54EB69F9" w:rsidR="00745585" w:rsidRDefault="00654804" w:rsidP="008C4415">
            <w:pPr>
              <w:rPr>
                <w:rFonts w:eastAsia="等线"/>
                <w:lang w:eastAsia="zh-CN"/>
              </w:rPr>
            </w:pPr>
            <w:r>
              <w:rPr>
                <w:rFonts w:eastAsia="等线"/>
                <w:lang w:eastAsia="zh-CN"/>
              </w:rPr>
              <w:t xml:space="preserve">We cannot support both cases together. </w:t>
            </w:r>
            <w:r w:rsidR="002A35C2">
              <w:rPr>
                <w:rFonts w:eastAsia="等线" w:hint="eastAsia"/>
                <w:lang w:eastAsia="zh-CN"/>
              </w:rPr>
              <w:t>I</w:t>
            </w:r>
            <w:r w:rsidR="002A35C2">
              <w:rPr>
                <w:rFonts w:eastAsia="等线"/>
                <w:lang w:eastAsia="zh-CN"/>
              </w:rPr>
              <w:t xml:space="preserve">f one case </w:t>
            </w:r>
            <w:proofErr w:type="gramStart"/>
            <w:r w:rsidR="002A35C2">
              <w:rPr>
                <w:rFonts w:eastAsia="等线"/>
                <w:lang w:eastAsia="zh-CN"/>
              </w:rPr>
              <w:t>has to</w:t>
            </w:r>
            <w:proofErr w:type="gramEnd"/>
            <w:r w:rsidR="002A35C2">
              <w:rPr>
                <w:rFonts w:eastAsia="等线"/>
                <w:lang w:eastAsia="zh-CN"/>
              </w:rPr>
              <w:t xml:space="preserve"> be selected, it would be case D but not E.</w:t>
            </w:r>
          </w:p>
          <w:p w14:paraId="2FFE3A8F" w14:textId="1306CBEE" w:rsidR="0027174B" w:rsidRPr="007738F8" w:rsidRDefault="00745585" w:rsidP="008C4415">
            <w:pPr>
              <w:rPr>
                <w:rFonts w:eastAsia="等线"/>
                <w:lang w:eastAsia="zh-CN"/>
              </w:rPr>
            </w:pPr>
            <w:r>
              <w:rPr>
                <w:rFonts w:eastAsia="等线"/>
                <w:lang w:eastAsia="zh-CN"/>
              </w:rPr>
              <w:t>The commonality is analysed and explained by companies, however, case C and case E are still two different design on the CFR in RRC_IDLE and have different impact on UEs while transition from IDLE to CONN.</w:t>
            </w:r>
            <w:r w:rsidR="00302D93">
              <w:rPr>
                <w:rFonts w:eastAsia="等线"/>
                <w:lang w:eastAsia="zh-CN"/>
              </w:rPr>
              <w:t xml:space="preserve"> For case C, the CFR in RRC_IDLE is configured by considering both SIB1 config initial BWP and broadcast reception</w:t>
            </w:r>
            <w:r w:rsidR="00C422A4">
              <w:rPr>
                <w:rFonts w:eastAsia="等线"/>
                <w:lang w:eastAsia="zh-CN"/>
              </w:rPr>
              <w:t xml:space="preserve">. But for case E, the CFR in RRC_IDLE is configured by only considering broadcast reception, and besides, another </w:t>
            </w:r>
            <w:r w:rsidR="00DF1354">
              <w:rPr>
                <w:rFonts w:eastAsia="等线"/>
                <w:lang w:eastAsia="zh-CN"/>
              </w:rPr>
              <w:t xml:space="preserve">larger size </w:t>
            </w:r>
            <w:r w:rsidR="00C422A4">
              <w:rPr>
                <w:rFonts w:eastAsia="等线"/>
                <w:lang w:eastAsia="zh-CN"/>
              </w:rPr>
              <w:t>BWP rather than SIB1 config initial BWP by RRC should be configured to make sure the</w:t>
            </w:r>
            <w:r w:rsidR="00963549">
              <w:rPr>
                <w:rFonts w:eastAsia="等线"/>
                <w:lang w:eastAsia="zh-CN"/>
              </w:rPr>
              <w:t xml:space="preserve"> issues introduced by this case to be solved without impact on the agreed design in RRC-CONN.</w:t>
            </w:r>
            <w:r w:rsidR="00BD4D00">
              <w:rPr>
                <w:rFonts w:eastAsia="等线"/>
                <w:lang w:eastAsia="zh-CN"/>
              </w:rPr>
              <w:t xml:space="preserve"> </w:t>
            </w:r>
            <w:proofErr w:type="gramStart"/>
            <w:r w:rsidR="00BD4D00">
              <w:rPr>
                <w:rFonts w:eastAsia="等线"/>
                <w:lang w:eastAsia="zh-CN"/>
              </w:rPr>
              <w:t>So</w:t>
            </w:r>
            <w:proofErr w:type="gramEnd"/>
            <w:r w:rsidR="00BD4D00">
              <w:rPr>
                <w:rFonts w:eastAsia="等线"/>
                <w:lang w:eastAsia="zh-CN"/>
              </w:rPr>
              <w:t xml:space="preserve"> the activated BWP</w:t>
            </w:r>
            <w:r w:rsidR="00373B97">
              <w:rPr>
                <w:rFonts w:eastAsia="等线"/>
                <w:lang w:eastAsia="zh-CN"/>
              </w:rPr>
              <w:t xml:space="preserve"> in CONN is trying to accommodate broadcast reception while unicast reception may only supposed to be configured with a narrow band frequency.</w:t>
            </w:r>
            <w:r w:rsidR="0027174B">
              <w:rPr>
                <w:rFonts w:eastAsia="等线" w:hint="eastAsia"/>
                <w:lang w:eastAsia="zh-CN"/>
              </w:rPr>
              <w:t xml:space="preserve"> </w:t>
            </w:r>
            <w:r w:rsidR="0027174B">
              <w:rPr>
                <w:rFonts w:eastAsia="等线"/>
                <w:lang w:eastAsia="zh-CN"/>
              </w:rPr>
              <w:t>Furthermore, since there is already agreed case A and case C, supporting extra case, considered as optimization, by introducing additional issues that need effort to be solved is not acceptable</w:t>
            </w:r>
            <w:r w:rsidR="001865C1">
              <w:rPr>
                <w:rFonts w:eastAsia="等线"/>
                <w:lang w:eastAsia="zh-CN"/>
              </w:rPr>
              <w:t xml:space="preserve"> at this stage</w:t>
            </w:r>
            <w:r w:rsidR="006056FE">
              <w:rPr>
                <w:rFonts w:eastAsia="等线"/>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等线"/>
                <w:lang w:eastAsia="zh-CN"/>
              </w:rPr>
            </w:pPr>
            <w:r>
              <w:rPr>
                <w:rFonts w:eastAsia="等线" w:hint="eastAsia"/>
                <w:lang w:eastAsia="zh-CN"/>
              </w:rPr>
              <w:t>X</w:t>
            </w:r>
            <w:r>
              <w:rPr>
                <w:rFonts w:eastAsia="等线"/>
                <w:lang w:eastAsia="zh-CN"/>
              </w:rPr>
              <w:t>iaomi</w:t>
            </w:r>
          </w:p>
        </w:tc>
        <w:tc>
          <w:tcPr>
            <w:tcW w:w="8324" w:type="dxa"/>
          </w:tcPr>
          <w:p w14:paraId="663014CB" w14:textId="77777777" w:rsidR="007738F8" w:rsidRDefault="00F109F2" w:rsidP="008C4415">
            <w:pPr>
              <w:rPr>
                <w:rFonts w:eastAsia="等线"/>
                <w:lang w:eastAsia="zh-CN"/>
              </w:rPr>
            </w:pPr>
            <w:r>
              <w:rPr>
                <w:rFonts w:eastAsia="等线" w:hint="eastAsia"/>
                <w:lang w:eastAsia="zh-CN"/>
              </w:rPr>
              <w:t>S</w:t>
            </w:r>
            <w:r>
              <w:rPr>
                <w:rFonts w:eastAsia="等线"/>
                <w:lang w:eastAsia="zh-CN"/>
              </w:rPr>
              <w:t xml:space="preserve">ame position as OPPO. </w:t>
            </w:r>
          </w:p>
          <w:p w14:paraId="638144D7" w14:textId="77777777" w:rsidR="00F109F2" w:rsidRDefault="00F109F2" w:rsidP="008C4415">
            <w:pPr>
              <w:rPr>
                <w:rFonts w:eastAsia="等线"/>
                <w:lang w:eastAsia="zh-CN"/>
              </w:rPr>
            </w:pPr>
            <w:r>
              <w:rPr>
                <w:rFonts w:eastAsia="等线"/>
                <w:lang w:eastAsia="zh-CN"/>
              </w:rPr>
              <w:t xml:space="preserve">After </w:t>
            </w:r>
            <w:proofErr w:type="gramStart"/>
            <w:r>
              <w:rPr>
                <w:rFonts w:eastAsia="等线"/>
                <w:lang w:eastAsia="zh-CN"/>
              </w:rPr>
              <w:t>back and forth</w:t>
            </w:r>
            <w:proofErr w:type="gramEnd"/>
            <w:r>
              <w:rPr>
                <w:rFonts w:eastAsia="等线"/>
                <w:lang w:eastAsia="zh-CN"/>
              </w:rPr>
              <w:t xml:space="preserve"> discussion, more and more companies admit that case E is an optimization. If so, why case E should be supported? The argument for case E is listed below:</w:t>
            </w:r>
          </w:p>
          <w:p w14:paraId="4FF7EAB5" w14:textId="58311E11" w:rsidR="00F109F2" w:rsidRDefault="00F109F2" w:rsidP="00A46162">
            <w:pPr>
              <w:pStyle w:val="ListParagraph"/>
              <w:numPr>
                <w:ilvl w:val="0"/>
                <w:numId w:val="110"/>
              </w:numPr>
              <w:rPr>
                <w:rFonts w:eastAsia="等线"/>
                <w:lang w:eastAsia="zh-CN"/>
              </w:rPr>
            </w:pPr>
            <w:r>
              <w:rPr>
                <w:rFonts w:eastAsia="等线"/>
                <w:lang w:eastAsia="zh-CN"/>
              </w:rPr>
              <w:t xml:space="preserve">Avoid </w:t>
            </w:r>
            <w:proofErr w:type="gramStart"/>
            <w:r>
              <w:rPr>
                <w:rFonts w:eastAsia="等线"/>
                <w:lang w:eastAsia="zh-CN"/>
              </w:rPr>
              <w:t>to introduce</w:t>
            </w:r>
            <w:proofErr w:type="gramEnd"/>
            <w:r>
              <w:rPr>
                <w:rFonts w:eastAsia="等线"/>
                <w:lang w:eastAsia="zh-CN"/>
              </w:rPr>
              <w:t xml:space="preserve"> impacts on legacy UEs. </w:t>
            </w:r>
          </w:p>
          <w:p w14:paraId="6F5B554E" w14:textId="7CD4C10C" w:rsidR="00F109F2" w:rsidRDefault="00DB6919" w:rsidP="00F109F2">
            <w:pPr>
              <w:pStyle w:val="ListParagraph"/>
              <w:numPr>
                <w:ilvl w:val="0"/>
                <w:numId w:val="0"/>
              </w:numPr>
              <w:ind w:left="360"/>
              <w:rPr>
                <w:rFonts w:eastAsia="等线"/>
                <w:lang w:eastAsia="zh-CN"/>
              </w:rPr>
            </w:pPr>
            <w:r>
              <w:rPr>
                <w:rFonts w:eastAsia="等线"/>
                <w:lang w:eastAsia="zh-CN"/>
              </w:rPr>
              <w:t xml:space="preserve">It is not true. </w:t>
            </w:r>
            <w:r w:rsidR="00F109F2">
              <w:rPr>
                <w:rFonts w:eastAsia="等线"/>
                <w:lang w:eastAsia="zh-CN"/>
              </w:rPr>
              <w:t>No new requirements are introduced for legacy UEs without case E.</w:t>
            </w:r>
            <w:r>
              <w:rPr>
                <w:rFonts w:eastAsia="等线"/>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w:t>
            </w:r>
            <w:proofErr w:type="gramStart"/>
            <w:r>
              <w:rPr>
                <w:rFonts w:eastAsia="等线"/>
                <w:lang w:eastAsia="zh-CN"/>
              </w:rPr>
              <w:t>impacts</w:t>
            </w:r>
            <w:proofErr w:type="gramEnd"/>
            <w:r>
              <w:rPr>
                <w:rFonts w:eastAsia="等线"/>
                <w:lang w:eastAsia="zh-CN"/>
              </w:rPr>
              <w:t xml:space="preserve"> the legacy UE. As gNB doesn’t know which UE supports MBS, </w:t>
            </w:r>
            <w:proofErr w:type="gramStart"/>
            <w:r>
              <w:rPr>
                <w:rFonts w:eastAsia="等线"/>
                <w:lang w:eastAsia="zh-CN"/>
              </w:rPr>
              <w:t>i.e.</w:t>
            </w:r>
            <w:proofErr w:type="gramEnd"/>
            <w:r>
              <w:rPr>
                <w:rFonts w:eastAsia="等线"/>
                <w:lang w:eastAsia="zh-CN"/>
              </w:rPr>
              <w:t xml:space="preserve"> which UEs are configured with a MBS-BWP larger than initial DL BWP, it has to configure a large first active BWP for all the UEs in order to guarantee the service continuity. This is </w:t>
            </w:r>
            <w:proofErr w:type="gramStart"/>
            <w:r>
              <w:rPr>
                <w:rFonts w:eastAsia="等线"/>
                <w:lang w:eastAsia="zh-CN"/>
              </w:rPr>
              <w:t>definitely not</w:t>
            </w:r>
            <w:proofErr w:type="gramEnd"/>
            <w:r>
              <w:rPr>
                <w:rFonts w:eastAsia="等线"/>
                <w:lang w:eastAsia="zh-CN"/>
              </w:rPr>
              <w:t xml:space="preserve"> expected for legacy UEs.</w:t>
            </w:r>
          </w:p>
          <w:p w14:paraId="08FED8EE" w14:textId="20BB9DA9" w:rsidR="00DB6919" w:rsidRDefault="00DB6919" w:rsidP="00F109F2">
            <w:pPr>
              <w:pStyle w:val="ListParagraph"/>
              <w:numPr>
                <w:ilvl w:val="0"/>
                <w:numId w:val="0"/>
              </w:numPr>
              <w:ind w:left="360"/>
              <w:rPr>
                <w:rFonts w:eastAsia="等线"/>
                <w:lang w:eastAsia="zh-CN"/>
              </w:rPr>
            </w:pPr>
            <w:r>
              <w:rPr>
                <w:rFonts w:eastAsia="等线"/>
                <w:lang w:eastAsia="zh-CN"/>
              </w:rPr>
              <w:lastRenderedPageBreak/>
              <w:t xml:space="preserve">Furthermore, case E introduces more issues on how to select the initial DL BWP when UE transit into RRC CONNECTED. For MBS UE, there are actually two initial DL BWP, </w:t>
            </w:r>
            <w:proofErr w:type="gramStart"/>
            <w:r>
              <w:rPr>
                <w:rFonts w:eastAsia="等线"/>
                <w:lang w:eastAsia="zh-CN"/>
              </w:rPr>
              <w:t>i.e.</w:t>
            </w:r>
            <w:proofErr w:type="gramEnd"/>
            <w:r>
              <w:rPr>
                <w:rFonts w:eastAsia="等线"/>
                <w:lang w:eastAsia="zh-CN"/>
              </w:rPr>
              <w:t xml:space="preserve"> SIB1-configured initial DL BWP and MBS-specific initial DL BWP. It is not clear how MBS UE should </w:t>
            </w:r>
            <w:proofErr w:type="gramStart"/>
            <w:r>
              <w:rPr>
                <w:rFonts w:eastAsia="等线"/>
                <w:lang w:eastAsia="zh-CN"/>
              </w:rPr>
              <w:t>make a decision</w:t>
            </w:r>
            <w:proofErr w:type="gramEnd"/>
            <w:r>
              <w:rPr>
                <w:rFonts w:eastAsia="等线"/>
                <w:lang w:eastAsia="zh-CN"/>
              </w:rPr>
              <w:t xml:space="preserve">. Some companies propose that MBS UE enters MBS-specific BWP and legacy UE enters SIB1-configured initial DL BWP. It is different from the current mechanism and needs further discussion. On the other hand, gNB </w:t>
            </w:r>
            <w:proofErr w:type="gramStart"/>
            <w:r>
              <w:rPr>
                <w:rFonts w:eastAsia="等线"/>
                <w:lang w:eastAsia="zh-CN"/>
              </w:rPr>
              <w:t>has to</w:t>
            </w:r>
            <w:proofErr w:type="gramEnd"/>
            <w:r>
              <w:rPr>
                <w:rFonts w:eastAsia="等线"/>
                <w:lang w:eastAsia="zh-CN"/>
              </w:rPr>
              <w:t xml:space="preserve"> maintain two initial DL BWP, which will complicate scheduling.</w:t>
            </w:r>
          </w:p>
          <w:p w14:paraId="5DEA57CF" w14:textId="125CC129" w:rsidR="00F109F2" w:rsidRDefault="00F109F2" w:rsidP="00A46162">
            <w:pPr>
              <w:pStyle w:val="ListParagraph"/>
              <w:numPr>
                <w:ilvl w:val="0"/>
                <w:numId w:val="110"/>
              </w:numPr>
              <w:rPr>
                <w:rFonts w:eastAsia="等线"/>
                <w:lang w:eastAsia="zh-CN"/>
              </w:rPr>
            </w:pPr>
            <w:r>
              <w:rPr>
                <w:rFonts w:eastAsia="等线"/>
                <w:lang w:eastAsia="zh-CN"/>
              </w:rPr>
              <w:t>Supporting high data rate</w:t>
            </w:r>
          </w:p>
          <w:p w14:paraId="0B6B02B6" w14:textId="33061E33" w:rsidR="00DB6919" w:rsidRDefault="00DB6919" w:rsidP="00DB6919">
            <w:pPr>
              <w:pStyle w:val="ListParagraph"/>
              <w:numPr>
                <w:ilvl w:val="0"/>
                <w:numId w:val="0"/>
              </w:numPr>
              <w:ind w:left="360"/>
              <w:rPr>
                <w:rFonts w:eastAsia="等线"/>
                <w:lang w:eastAsia="zh-CN"/>
              </w:rPr>
            </w:pPr>
            <w:r>
              <w:rPr>
                <w:rFonts w:eastAsia="等线"/>
                <w:lang w:eastAsia="zh-CN"/>
              </w:rPr>
              <w:t>It can already be supported by case A or case C.</w:t>
            </w:r>
          </w:p>
          <w:p w14:paraId="4938282E" w14:textId="0432622C" w:rsidR="00F109F2" w:rsidRDefault="00F109F2" w:rsidP="00A46162">
            <w:pPr>
              <w:pStyle w:val="ListParagraph"/>
              <w:numPr>
                <w:ilvl w:val="0"/>
                <w:numId w:val="110"/>
              </w:numPr>
              <w:rPr>
                <w:rFonts w:eastAsia="等线"/>
                <w:lang w:eastAsia="zh-CN"/>
              </w:rPr>
            </w:pPr>
            <w:r>
              <w:rPr>
                <w:rFonts w:eastAsia="等线"/>
                <w:lang w:eastAsia="zh-CN"/>
              </w:rPr>
              <w:t>Power saving</w:t>
            </w:r>
          </w:p>
          <w:p w14:paraId="1BECF68C" w14:textId="09A5E537" w:rsidR="00DB6919" w:rsidRDefault="00DB6919" w:rsidP="00DB6919">
            <w:pPr>
              <w:pStyle w:val="ListParagraph"/>
              <w:numPr>
                <w:ilvl w:val="0"/>
                <w:numId w:val="0"/>
              </w:numPr>
              <w:ind w:left="360"/>
              <w:rPr>
                <w:rFonts w:eastAsia="等线"/>
                <w:lang w:eastAsia="zh-CN"/>
              </w:rPr>
            </w:pPr>
            <w:r>
              <w:rPr>
                <w:rFonts w:eastAsia="等线"/>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w:t>
            </w:r>
            <w:proofErr w:type="gramStart"/>
            <w:r>
              <w:rPr>
                <w:rFonts w:eastAsia="等线"/>
                <w:lang w:eastAsia="zh-CN"/>
              </w:rPr>
              <w:t>e.g.</w:t>
            </w:r>
            <w:proofErr w:type="gramEnd"/>
            <w:r>
              <w:rPr>
                <w:rFonts w:eastAsia="等线"/>
                <w:lang w:eastAsia="zh-CN"/>
              </w:rPr>
              <w:t xml:space="preserve"> WUS, </w:t>
            </w:r>
            <w:r w:rsidR="00FA0F87">
              <w:rPr>
                <w:rFonts w:eastAsia="等线"/>
                <w:lang w:eastAsia="zh-CN"/>
              </w:rPr>
              <w:t>dormancy, BWP switching. I don’t see any point on power saving.</w:t>
            </w:r>
          </w:p>
          <w:p w14:paraId="3C571844" w14:textId="177DFA5A" w:rsidR="00FA0F87" w:rsidRDefault="00FA0F87" w:rsidP="00DB6919">
            <w:pPr>
              <w:pStyle w:val="ListParagraph"/>
              <w:numPr>
                <w:ilvl w:val="0"/>
                <w:numId w:val="0"/>
              </w:numPr>
              <w:ind w:left="360"/>
              <w:rPr>
                <w:rFonts w:eastAsia="等线"/>
                <w:lang w:eastAsia="zh-CN"/>
              </w:rPr>
            </w:pPr>
            <w:r>
              <w:rPr>
                <w:rFonts w:eastAsia="等线"/>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ListParagraph"/>
              <w:numPr>
                <w:ilvl w:val="0"/>
                <w:numId w:val="110"/>
              </w:numPr>
              <w:rPr>
                <w:rFonts w:eastAsia="等线"/>
                <w:lang w:eastAsia="zh-CN"/>
              </w:rPr>
            </w:pPr>
            <w:r>
              <w:rPr>
                <w:rFonts w:eastAsia="等线"/>
                <w:lang w:eastAsia="zh-CN"/>
              </w:rPr>
              <w:t>F</w:t>
            </w:r>
            <w:r w:rsidR="00F109F2">
              <w:rPr>
                <w:rFonts w:eastAsia="等线"/>
                <w:lang w:eastAsia="zh-CN"/>
              </w:rPr>
              <w:t>lexibility</w:t>
            </w:r>
          </w:p>
          <w:p w14:paraId="6F93D216" w14:textId="77777777" w:rsidR="00FA0F87" w:rsidRDefault="00FA0F87" w:rsidP="00FA0F87">
            <w:pPr>
              <w:pStyle w:val="ListParagraph"/>
              <w:numPr>
                <w:ilvl w:val="0"/>
                <w:numId w:val="0"/>
              </w:numPr>
              <w:ind w:left="360"/>
              <w:rPr>
                <w:rFonts w:eastAsia="等线"/>
                <w:lang w:eastAsia="zh-CN"/>
              </w:rPr>
            </w:pPr>
            <w:r>
              <w:rPr>
                <w:rFonts w:eastAsia="等线"/>
                <w:lang w:eastAsia="zh-CN"/>
              </w:rPr>
              <w:t>Not true. Flexibility can already be achieved by case A/C/D.</w:t>
            </w:r>
          </w:p>
          <w:p w14:paraId="1CDC97D6" w14:textId="4DFB3FD0" w:rsidR="00087520" w:rsidRDefault="00087520" w:rsidP="00A46162">
            <w:pPr>
              <w:pStyle w:val="ListParagraph"/>
              <w:numPr>
                <w:ilvl w:val="0"/>
                <w:numId w:val="110"/>
              </w:numPr>
              <w:rPr>
                <w:rFonts w:eastAsia="等线"/>
                <w:lang w:eastAsia="zh-CN"/>
              </w:rPr>
            </w:pPr>
            <w:r>
              <w:rPr>
                <w:rFonts w:eastAsia="等线"/>
                <w:lang w:eastAsia="zh-CN"/>
              </w:rPr>
              <w:t>Case E is a basic functionality</w:t>
            </w:r>
          </w:p>
          <w:p w14:paraId="3ACBF404" w14:textId="4042E33F" w:rsidR="00087520" w:rsidRDefault="00087520" w:rsidP="00087520">
            <w:pPr>
              <w:pStyle w:val="ListParagraph"/>
              <w:numPr>
                <w:ilvl w:val="0"/>
                <w:numId w:val="0"/>
              </w:numPr>
              <w:ind w:left="360"/>
              <w:rPr>
                <w:rFonts w:eastAsia="等线"/>
                <w:lang w:eastAsia="zh-CN"/>
              </w:rPr>
            </w:pPr>
            <w:r>
              <w:rPr>
                <w:rFonts w:eastAsia="等线"/>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等线"/>
                <w:lang w:eastAsia="zh-CN"/>
              </w:rPr>
            </w:pPr>
          </w:p>
          <w:p w14:paraId="65A0E408" w14:textId="3533C4D3" w:rsidR="00FA0F87" w:rsidRPr="00FA0F87" w:rsidRDefault="00FA0F87" w:rsidP="00FA0F87">
            <w:pPr>
              <w:rPr>
                <w:rFonts w:eastAsia="等线"/>
                <w:lang w:eastAsia="zh-CN"/>
              </w:rPr>
            </w:pPr>
            <w:r>
              <w:rPr>
                <w:rFonts w:eastAsia="等线" w:hint="eastAsia"/>
                <w:lang w:eastAsia="zh-CN"/>
              </w:rPr>
              <w:t>C</w:t>
            </w:r>
            <w:r>
              <w:rPr>
                <w:rFonts w:eastAsia="等线"/>
                <w:lang w:eastAsia="zh-CN"/>
              </w:rPr>
              <w:t xml:space="preserve">ase E is a </w:t>
            </w:r>
            <w:proofErr w:type="gramStart"/>
            <w:r>
              <w:rPr>
                <w:rFonts w:eastAsia="等线"/>
                <w:lang w:eastAsia="zh-CN"/>
              </w:rPr>
              <w:t>parallel solutions</w:t>
            </w:r>
            <w:proofErr w:type="gramEnd"/>
            <w:r>
              <w:rPr>
                <w:rFonts w:eastAsia="等线"/>
                <w:lang w:eastAsia="zh-CN"/>
              </w:rPr>
              <w:t xml:space="preserve"> with case A/case C/case D. It </w:t>
            </w:r>
            <w:proofErr w:type="gramStart"/>
            <w:r>
              <w:rPr>
                <w:rFonts w:eastAsia="等线"/>
                <w:lang w:eastAsia="zh-CN"/>
              </w:rPr>
              <w:t>definitely needs</w:t>
            </w:r>
            <w:proofErr w:type="gramEnd"/>
            <w:r>
              <w:rPr>
                <w:rFonts w:eastAsia="等线"/>
                <w:lang w:eastAsia="zh-CN"/>
              </w:rPr>
              <w:t xml:space="preserve">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等线"/>
                <w:lang w:eastAsia="zh-CN"/>
              </w:rPr>
            </w:pPr>
            <w:r>
              <w:rPr>
                <w:rFonts w:eastAsia="等线" w:hint="eastAsia"/>
                <w:lang w:eastAsia="zh-CN"/>
              </w:rPr>
              <w:lastRenderedPageBreak/>
              <w:t>S</w:t>
            </w:r>
            <w:r>
              <w:rPr>
                <w:rFonts w:eastAsia="等线"/>
                <w:lang w:eastAsia="zh-CN"/>
              </w:rPr>
              <w:t>preadtrum</w:t>
            </w:r>
          </w:p>
        </w:tc>
        <w:tc>
          <w:tcPr>
            <w:tcW w:w="8324" w:type="dxa"/>
          </w:tcPr>
          <w:p w14:paraId="6F4A48BB" w14:textId="07373D28" w:rsidR="005469DC" w:rsidRDefault="005469DC" w:rsidP="00F8577D">
            <w:pPr>
              <w:rPr>
                <w:rFonts w:ascii="Calibri" w:eastAsia="等线" w:hAnsi="Calibri"/>
                <w:lang w:eastAsia="zh-CN"/>
              </w:rPr>
            </w:pPr>
            <w:bookmarkStart w:id="7" w:name="OLE_LINK6"/>
            <w:r>
              <w:rPr>
                <w:rFonts w:ascii="Calibri" w:eastAsia="等线" w:hAnsi="Calibri" w:hint="eastAsia"/>
                <w:lang w:eastAsia="zh-CN"/>
              </w:rPr>
              <w:t>N</w:t>
            </w:r>
            <w:r>
              <w:rPr>
                <w:rFonts w:ascii="Calibri" w:eastAsia="等线" w:hAnsi="Calibri"/>
                <w:lang w:eastAsia="zh-CN"/>
              </w:rPr>
              <w:t>ot support case E. Fine with case D.</w:t>
            </w:r>
          </w:p>
          <w:p w14:paraId="110430B2" w14:textId="051E1CFA" w:rsidR="00F8577D" w:rsidRDefault="00F8577D" w:rsidP="00F8577D">
            <w:pPr>
              <w:rPr>
                <w:rFonts w:ascii="Calibri" w:eastAsia="等线" w:hAnsi="Calibri"/>
                <w:lang w:val="en-US" w:eastAsia="zh-CN"/>
              </w:rPr>
            </w:pPr>
            <w:r>
              <w:rPr>
                <w:rFonts w:ascii="Calibri" w:eastAsia="等线" w:hAnsi="Calibri"/>
              </w:rPr>
              <w:t>Thanks all of you for the constructive discussions on CFR for idle/inactive state. Share our views below:</w:t>
            </w:r>
          </w:p>
          <w:p w14:paraId="68CCC80C" w14:textId="77777777" w:rsidR="00F8577D" w:rsidRDefault="00F8577D" w:rsidP="00F8577D">
            <w:pPr>
              <w:rPr>
                <w:rFonts w:ascii="Calibri" w:eastAsia="等线" w:hAnsi="Calibri" w:cs="宋体"/>
                <w:b/>
                <w:sz w:val="24"/>
                <w:szCs w:val="24"/>
                <w:u w:val="single"/>
              </w:rPr>
            </w:pPr>
            <w:r>
              <w:rPr>
                <w:rFonts w:ascii="Calibri" w:eastAsia="等线" w:hAnsi="Calibri"/>
                <w:b/>
                <w:u w:val="single"/>
              </w:rPr>
              <w:t>The motivation of case E:</w:t>
            </w:r>
          </w:p>
          <w:p w14:paraId="132354B8" w14:textId="77777777" w:rsidR="00F8577D" w:rsidRDefault="00F8577D" w:rsidP="00F8577D">
            <w:pPr>
              <w:rPr>
                <w:rFonts w:ascii="Calibri" w:eastAsia="等线" w:hAnsi="Calibri"/>
                <w:lang w:val="en-US" w:eastAsia="zh-CN"/>
              </w:rPr>
            </w:pPr>
            <w:r>
              <w:rPr>
                <w:rFonts w:ascii="Calibri" w:eastAsia="等线"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Target the use case of high data rate, e.g, HD A/V streaming ~12Mbps, UHD ~80Mbps and 360 VR: ~80 Mbps</w:t>
            </w:r>
          </w:p>
          <w:p w14:paraId="3E439668"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the congestion between multiple broadcast transmission and SIB/paging/unicast RRC within the SIB1-configured initial BWP</w:t>
            </w:r>
          </w:p>
          <w:p w14:paraId="5D26DC70"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 xml:space="preserve">We think it is not issue. When gNB configures the initial BWP by SIB1, </w:t>
            </w:r>
            <w:proofErr w:type="gramStart"/>
            <w:r>
              <w:rPr>
                <w:rFonts w:ascii="Calibri" w:eastAsia="等线" w:hAnsi="Calibri"/>
              </w:rPr>
              <w:t>actually it</w:t>
            </w:r>
            <w:proofErr w:type="gramEnd"/>
            <w:r>
              <w:rPr>
                <w:rFonts w:ascii="Calibri" w:eastAsia="等线" w:hAnsi="Calibri"/>
              </w:rPr>
              <w:t xml:space="preserve"> will consider it.</w:t>
            </w:r>
          </w:p>
          <w:p w14:paraId="36E38B15"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 xml:space="preserve">Avoid </w:t>
            </w:r>
            <w:proofErr w:type="gramStart"/>
            <w:r>
              <w:rPr>
                <w:rFonts w:ascii="Calibri" w:eastAsia="等线" w:hAnsi="Calibri"/>
              </w:rPr>
              <w:t>to cause</w:t>
            </w:r>
            <w:proofErr w:type="gramEnd"/>
            <w:r>
              <w:rPr>
                <w:rFonts w:ascii="Calibri" w:eastAsia="等线" w:hAnsi="Calibri"/>
              </w:rPr>
              <w:t xml:space="preserve"> the impact on legacy UE</w:t>
            </w:r>
          </w:p>
          <w:p w14:paraId="525B68AA"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In Rel-15, the SIB1 configured initial can be up to 272RBs, and no UE capability. It means </w:t>
            </w:r>
            <w:r>
              <w:rPr>
                <w:rFonts w:ascii="Calibri" w:eastAsia="等线" w:hAnsi="Calibri"/>
                <w:b/>
              </w:rPr>
              <w:t>all Rel-15 UEs must be ready</w:t>
            </w:r>
            <w:r>
              <w:rPr>
                <w:rFonts w:ascii="Calibri" w:eastAsia="等线" w:hAnsi="Calibri"/>
              </w:rPr>
              <w:t xml:space="preserve"> to support initial BWP with larger bandwidth, even up to carrier bandwidth.</w:t>
            </w:r>
          </w:p>
          <w:p w14:paraId="09ED48F1" w14:textId="7281B55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lastRenderedPageBreak/>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ListParagraph"/>
              <w:widowControl w:val="0"/>
              <w:numPr>
                <w:ilvl w:val="2"/>
                <w:numId w:val="112"/>
              </w:numPr>
              <w:overflowPunct/>
              <w:autoSpaceDE/>
              <w:adjustRightInd/>
              <w:spacing w:after="0"/>
              <w:jc w:val="both"/>
              <w:textAlignment w:val="auto"/>
              <w:rPr>
                <w:rFonts w:ascii="Calibri" w:eastAsia="等线" w:hAnsi="Calibri"/>
              </w:rPr>
            </w:pPr>
            <w:r>
              <w:rPr>
                <w:rFonts w:ascii="Calibri" w:eastAsia="等线" w:hAnsi="Calibri"/>
              </w:rPr>
              <w:t xml:space="preserve">We are open to discuss this issue, and open to the solution, </w:t>
            </w:r>
            <w:proofErr w:type="gramStart"/>
            <w:r>
              <w:rPr>
                <w:rFonts w:ascii="Calibri" w:eastAsia="等线" w:hAnsi="Calibri"/>
              </w:rPr>
              <w:t>e.g.,Msg</w:t>
            </w:r>
            <w:proofErr w:type="gramEnd"/>
            <w:r>
              <w:rPr>
                <w:rFonts w:ascii="Calibri" w:eastAsia="等线" w:hAnsi="Calibri"/>
              </w:rPr>
              <w:t>3 carrying MBS interest indication proposed by NOKIA,LG</w:t>
            </w:r>
            <w:r>
              <w:rPr>
                <w:rFonts w:ascii="Calibri" w:eastAsia="等线" w:hAnsi="Calibri"/>
                <w:lang w:eastAsia="zh-CN"/>
              </w:rPr>
              <w:t>.</w:t>
            </w:r>
          </w:p>
          <w:p w14:paraId="333C3D9D" w14:textId="08223F6E" w:rsidR="00F8577D" w:rsidRP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w:t>
            </w:r>
            <w:proofErr w:type="gramStart"/>
            <w:r>
              <w:rPr>
                <w:rFonts w:ascii="Calibri" w:eastAsia="等线" w:hAnsi="Calibri"/>
              </w:rPr>
              <w:t>company(</w:t>
            </w:r>
            <w:proofErr w:type="gramEnd"/>
            <w:r>
              <w:rPr>
                <w:rFonts w:ascii="Calibri" w:eastAsia="等线" w:hAnsi="Calibri"/>
              </w:rPr>
              <w:t xml:space="preserve">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w:t>
            </w:r>
            <w:proofErr w:type="gramStart"/>
            <w:r>
              <w:rPr>
                <w:rFonts w:ascii="Calibri" w:eastAsia="等线" w:hAnsi="Calibri"/>
              </w:rPr>
              <w:t>for</w:t>
            </w:r>
            <w:r w:rsidR="005469DC">
              <w:rPr>
                <w:rFonts w:ascii="Calibri" w:eastAsia="等线" w:hAnsi="Calibri"/>
              </w:rPr>
              <w:t xml:space="preserve"> the reason that</w:t>
            </w:r>
            <w:proofErr w:type="gramEnd"/>
            <w:r>
              <w:rPr>
                <w:rFonts w:ascii="Calibri" w:eastAsia="等线" w:hAnsi="Calibri"/>
              </w:rPr>
              <w:t xml:space="preserve"> the configuration is up to gNB implementation, and broadcast service is not always on. </w:t>
            </w:r>
          </w:p>
          <w:p w14:paraId="0282F5DC" w14:textId="752A11B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hint="eastAsia"/>
                <w:lang w:eastAsia="zh-CN"/>
              </w:rPr>
              <w:t>I</w:t>
            </w:r>
            <w:r>
              <w:rPr>
                <w:rFonts w:ascii="Calibri" w:eastAsia="等线"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等线" w:hAnsi="Calibri"/>
                <w:lang w:eastAsia="zh-CN"/>
              </w:rPr>
              <w:t xml:space="preserve"> In this point, t</w:t>
            </w:r>
            <w:r>
              <w:rPr>
                <w:rFonts w:ascii="Calibri" w:eastAsia="等线" w:hAnsi="Calibri"/>
                <w:lang w:eastAsia="zh-CN"/>
              </w:rPr>
              <w:t xml:space="preserve">here is </w:t>
            </w:r>
            <w:r w:rsidR="005469DC">
              <w:rPr>
                <w:rFonts w:ascii="Calibri" w:eastAsia="等线" w:hAnsi="Calibri"/>
                <w:lang w:eastAsia="zh-CN"/>
              </w:rPr>
              <w:t xml:space="preserve">no </w:t>
            </w:r>
            <w:r>
              <w:rPr>
                <w:rFonts w:ascii="Calibri" w:eastAsia="等线" w:hAnsi="Calibri"/>
                <w:lang w:eastAsia="zh-CN"/>
              </w:rPr>
              <w:t>essential difference between case C and case E.</w:t>
            </w:r>
          </w:p>
          <w:p w14:paraId="79457517" w14:textId="6FB0DCDD" w:rsid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Thus, in our understanding, we have already case C, and </w:t>
            </w:r>
            <w:r w:rsidR="005469DC">
              <w:rPr>
                <w:rFonts w:ascii="Calibri" w:eastAsia="等线" w:hAnsi="Calibri"/>
              </w:rPr>
              <w:t>case E is not necessary.</w:t>
            </w:r>
            <w:r>
              <w:rPr>
                <w:rFonts w:ascii="Calibri" w:eastAsia="等线" w:hAnsi="Calibri"/>
              </w:rPr>
              <w:t xml:space="preserve"> </w:t>
            </w:r>
          </w:p>
          <w:p w14:paraId="78A9E492" w14:textId="77777777" w:rsidR="00F8577D" w:rsidRDefault="00F8577D" w:rsidP="00F8577D">
            <w:pPr>
              <w:widowControl w:val="0"/>
              <w:jc w:val="both"/>
              <w:rPr>
                <w:rFonts w:ascii="Calibri" w:eastAsia="等线" w:hAnsi="Calibri"/>
              </w:rPr>
            </w:pPr>
          </w:p>
          <w:p w14:paraId="28B2A090" w14:textId="77777777" w:rsidR="00F8577D" w:rsidRDefault="00F8577D" w:rsidP="00F8577D">
            <w:pPr>
              <w:rPr>
                <w:rFonts w:ascii="Calibri" w:eastAsia="等线" w:hAnsi="Calibri"/>
              </w:rPr>
            </w:pPr>
            <w:r>
              <w:rPr>
                <w:rFonts w:ascii="Calibri" w:eastAsia="等线" w:hAnsi="Calibri"/>
                <w:b/>
                <w:u w:val="single"/>
              </w:rPr>
              <w:t>The spec work of case E and case C:</w:t>
            </w:r>
          </w:p>
          <w:p w14:paraId="67C680F6" w14:textId="77777777" w:rsidR="00F8577D" w:rsidRDefault="00F8577D" w:rsidP="00F8577D">
            <w:pPr>
              <w:rPr>
                <w:rFonts w:ascii="Calibri" w:eastAsia="等线" w:hAnsi="Calibri"/>
              </w:rPr>
            </w:pPr>
            <w:r>
              <w:rPr>
                <w:rFonts w:ascii="Calibri" w:eastAsia="等线" w:hAnsi="Calibri"/>
              </w:rPr>
              <w:t>Regarding the service interruption, yes, we think it is common for case C and case E.</w:t>
            </w:r>
          </w:p>
          <w:p w14:paraId="454E569A" w14:textId="77777777" w:rsidR="00F8577D" w:rsidRDefault="00F8577D" w:rsidP="00F8577D">
            <w:pPr>
              <w:rPr>
                <w:rFonts w:ascii="Calibri" w:eastAsia="等线" w:hAnsi="Calibri"/>
              </w:rPr>
            </w:pPr>
            <w:r>
              <w:rPr>
                <w:rFonts w:ascii="Calibri" w:eastAsia="等线" w:hAnsi="Calibri"/>
              </w:rPr>
              <w:t>Regarding the differentiation of UE receiving broadcast or not, yes, it is common for all cases.</w:t>
            </w:r>
          </w:p>
          <w:p w14:paraId="695D27BC" w14:textId="77777777" w:rsidR="00F8577D" w:rsidRDefault="00F8577D" w:rsidP="00F8577D">
            <w:pPr>
              <w:rPr>
                <w:rFonts w:ascii="Calibri" w:eastAsia="等线" w:hAnsi="Calibri"/>
              </w:rPr>
            </w:pPr>
            <w:r>
              <w:rPr>
                <w:rFonts w:ascii="Calibri" w:eastAsia="等线" w:hAnsi="Calibri"/>
              </w:rPr>
              <w:t xml:space="preserve">But, after all, new BWP is introduced by case E while no for case C. </w:t>
            </w:r>
            <w:proofErr w:type="gramStart"/>
            <w:r>
              <w:rPr>
                <w:rFonts w:ascii="Calibri" w:eastAsia="等线" w:hAnsi="Calibri"/>
              </w:rPr>
              <w:t>Consequently</w:t>
            </w:r>
            <w:proofErr w:type="gramEnd"/>
            <w:r>
              <w:rPr>
                <w:rFonts w:ascii="Calibri" w:eastAsia="等线" w:hAnsi="Calibri"/>
              </w:rPr>
              <w:t xml:space="preserve"> there will be more spec work for case E, e.g., whether/how to use the BWP configured by case E in RRC connected state.</w:t>
            </w:r>
          </w:p>
          <w:p w14:paraId="35CA56AD" w14:textId="77777777" w:rsidR="00F8577D" w:rsidRDefault="00F8577D" w:rsidP="00F8577D">
            <w:pPr>
              <w:rPr>
                <w:rFonts w:ascii="Calibri" w:eastAsia="等线" w:hAnsi="Calibri" w:cs="宋体"/>
                <w:sz w:val="24"/>
                <w:szCs w:val="24"/>
                <w:lang w:val="en-US" w:eastAsia="zh-CN"/>
              </w:rPr>
            </w:pPr>
          </w:p>
          <w:p w14:paraId="2E6BFC99" w14:textId="77777777" w:rsidR="00F8577D" w:rsidRDefault="00F8577D" w:rsidP="00F8577D">
            <w:pPr>
              <w:rPr>
                <w:rFonts w:ascii="Calibri" w:eastAsia="等线" w:hAnsi="Calibri"/>
                <w:b/>
              </w:rPr>
            </w:pPr>
            <w:r>
              <w:rPr>
                <w:rFonts w:ascii="Calibri" w:eastAsia="等线" w:hAnsi="Calibri"/>
                <w:b/>
              </w:rPr>
              <w:t xml:space="preserve">Given the above, in our understanding, </w:t>
            </w:r>
          </w:p>
          <w:p w14:paraId="7FC63393"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In Rel-17 MBS, there seems no requirements to support high date rate in idle state.</w:t>
            </w:r>
          </w:p>
          <w:p w14:paraId="204D0548" w14:textId="436DD276" w:rsidR="00EA1475" w:rsidRPr="00EA1475"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Even if assuming the requirement exists, case C already can satisfy, and there is no behaviour change for legacy UEs for case C.</w:t>
            </w:r>
          </w:p>
          <w:p w14:paraId="5AD0FD36" w14:textId="0BD4583C"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Case E seems to be one optimization</w:t>
            </w:r>
            <w:r w:rsidR="005469DC">
              <w:rPr>
                <w:rFonts w:ascii="Calibri" w:eastAsia="等线" w:hAnsi="Calibri"/>
                <w:b/>
              </w:rPr>
              <w:t>, and is unnecessary</w:t>
            </w:r>
            <w:r w:rsidR="00EA1475">
              <w:rPr>
                <w:rFonts w:ascii="Calibri" w:eastAsia="等线" w:hAnsi="Calibri"/>
                <w:b/>
              </w:rPr>
              <w:t xml:space="preserve"> when we have already case C</w:t>
            </w:r>
            <w:r w:rsidR="005469DC">
              <w:rPr>
                <w:rFonts w:ascii="Calibri" w:eastAsia="等线"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等线" w:hAnsi="Calibri"/>
                <w:b/>
              </w:rPr>
            </w:pPr>
          </w:p>
          <w:bookmarkEnd w:id="7"/>
          <w:p w14:paraId="6B35310B" w14:textId="3460EEA9" w:rsidR="001B1F5A" w:rsidRPr="001B1F5A" w:rsidRDefault="001B1F5A" w:rsidP="008C4415">
            <w:pPr>
              <w:rPr>
                <w:rFonts w:eastAsia="等线"/>
                <w:lang w:eastAsia="zh-CN"/>
              </w:rPr>
            </w:pPr>
          </w:p>
        </w:tc>
      </w:tr>
      <w:tr w:rsidR="00C818F2" w14:paraId="2BF58D5D" w14:textId="77777777" w:rsidTr="00F806BF">
        <w:tc>
          <w:tcPr>
            <w:tcW w:w="1305" w:type="dxa"/>
          </w:tcPr>
          <w:p w14:paraId="4CA25D81" w14:textId="2B28B65F" w:rsidR="00C818F2" w:rsidRDefault="00C818F2" w:rsidP="00C818F2">
            <w:pPr>
              <w:rPr>
                <w:rFonts w:eastAsia="等线"/>
                <w:lang w:eastAsia="zh-CN"/>
              </w:rPr>
            </w:pPr>
            <w:r>
              <w:rPr>
                <w:rFonts w:eastAsia="等线"/>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w:t>
            </w:r>
            <w:proofErr w:type="gramStart"/>
            <w:r>
              <w:rPr>
                <w:lang w:eastAsia="ko-KR"/>
              </w:rPr>
              <w:t>be considered to be</w:t>
            </w:r>
            <w:proofErr w:type="gramEnd"/>
            <w:r>
              <w:rPr>
                <w:lang w:eastAsia="ko-KR"/>
              </w:rPr>
              <w:t xml:space="preserv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等线" w:hAnsi="Calibri"/>
                <w:lang w:eastAsia="zh-CN"/>
              </w:rPr>
            </w:pPr>
            <w:r>
              <w:rPr>
                <w:lang w:eastAsia="ko-KR"/>
              </w:rPr>
              <w:lastRenderedPageBreak/>
              <w:t xml:space="preserve">Signaling of the frequency resources for CFR/BWP can be up to RAN2, but basically the new SIBx for broadcast could provide an optional field with </w:t>
            </w:r>
            <w:r w:rsidRPr="00A12662">
              <w:rPr>
                <w:i/>
                <w:iCs/>
                <w:lang w:eastAsia="ko-KR"/>
              </w:rPr>
              <w:t>LocationAndBandwidth</w:t>
            </w:r>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2CA6F285" w14:textId="77777777" w:rsidR="0029316A" w:rsidRDefault="0029316A" w:rsidP="00C818F2">
            <w:pPr>
              <w:rPr>
                <w:rFonts w:eastAsia="等线"/>
                <w:lang w:eastAsia="zh-CN"/>
              </w:rPr>
            </w:pPr>
            <w:r>
              <w:rPr>
                <w:rFonts w:eastAsia="等线"/>
                <w:lang w:eastAsia="zh-CN"/>
              </w:rPr>
              <w:t>Support the FL proposal. If only one case is to be selected, we prefer Case E.</w:t>
            </w:r>
          </w:p>
          <w:p w14:paraId="2E55DDA4" w14:textId="77777777" w:rsidR="0029316A" w:rsidRDefault="0029316A" w:rsidP="00C818F2">
            <w:pPr>
              <w:rPr>
                <w:rFonts w:eastAsia="等线"/>
                <w:lang w:eastAsia="zh-CN"/>
              </w:rPr>
            </w:pPr>
          </w:p>
          <w:p w14:paraId="3FF84772" w14:textId="77777777" w:rsidR="0029316A" w:rsidRDefault="0029316A" w:rsidP="00C818F2">
            <w:pPr>
              <w:rPr>
                <w:rFonts w:eastAsia="等线"/>
                <w:lang w:eastAsia="zh-CN"/>
              </w:rPr>
            </w:pPr>
            <w:r>
              <w:rPr>
                <w:rFonts w:eastAsia="等线"/>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等线"/>
                <w:lang w:eastAsia="zh-CN"/>
              </w:rPr>
            </w:pPr>
            <w:r>
              <w:rPr>
                <w:rFonts w:eastAsia="等线"/>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等线"/>
                <w:lang w:eastAsia="zh-CN"/>
              </w:rPr>
            </w:pPr>
            <w:r>
              <w:rPr>
                <w:rFonts w:eastAsia="等线" w:hint="eastAsia"/>
                <w:lang w:eastAsia="zh-CN"/>
              </w:rPr>
              <w:t>If</w:t>
            </w:r>
            <w:r>
              <w:rPr>
                <w:rFonts w:eastAsia="等线"/>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等线"/>
                <w:b/>
                <w:lang w:eastAsia="zh-CN"/>
              </w:rPr>
              <w:t>basic</w:t>
            </w:r>
            <w:r>
              <w:rPr>
                <w:rFonts w:eastAsia="等线"/>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等线"/>
                <w:lang w:eastAsia="zh-CN"/>
              </w:rPr>
            </w:pPr>
            <w:r>
              <w:rPr>
                <w:rFonts w:eastAsia="等线"/>
                <w:lang w:eastAsia="zh-CN"/>
              </w:rPr>
              <w:t>Apple</w:t>
            </w:r>
          </w:p>
        </w:tc>
        <w:tc>
          <w:tcPr>
            <w:tcW w:w="8324" w:type="dxa"/>
          </w:tcPr>
          <w:p w14:paraId="26AAF799" w14:textId="77777777" w:rsidR="008023FE" w:rsidRDefault="008023FE" w:rsidP="00C818F2">
            <w:pPr>
              <w:rPr>
                <w:rFonts w:eastAsia="等线"/>
                <w:lang w:eastAsia="zh-CN"/>
              </w:rPr>
            </w:pPr>
            <w:r>
              <w:rPr>
                <w:rFonts w:eastAsia="等线"/>
                <w:lang w:eastAsia="zh-CN"/>
              </w:rPr>
              <w:t>We support Case E.</w:t>
            </w:r>
          </w:p>
          <w:p w14:paraId="791570BA" w14:textId="79632D73" w:rsidR="008023FE" w:rsidRDefault="008023FE" w:rsidP="00C818F2">
            <w:pPr>
              <w:rPr>
                <w:rFonts w:eastAsia="等线"/>
                <w:lang w:eastAsia="zh-CN"/>
              </w:rPr>
            </w:pPr>
            <w:r>
              <w:rPr>
                <w:rFonts w:eastAsia="等线"/>
                <w:lang w:eastAsia="zh-CN"/>
              </w:rPr>
              <w:t>Supporting case D doesn’t provide more benefits. if the SIB1 configured initial DL BWP is small, the case D doesn’t make sense and could provide higher throughput. If initial DL BWP is configure</w:t>
            </w:r>
            <w:r w:rsidR="008E79AF">
              <w:rPr>
                <w:rFonts w:eastAsia="等线"/>
                <w:lang w:eastAsia="zh-CN"/>
              </w:rPr>
              <w:t>d</w:t>
            </w:r>
            <w:r>
              <w:rPr>
                <w:rFonts w:eastAsia="等线"/>
                <w:lang w:eastAsia="zh-CN"/>
              </w:rPr>
              <w:t xml:space="preserve"> with larger </w:t>
            </w:r>
            <w:r w:rsidR="008E79AF">
              <w:rPr>
                <w:rFonts w:eastAsia="等线"/>
                <w:lang w:eastAsia="zh-CN"/>
              </w:rPr>
              <w:t>bandwidth, the legacy UE and non-MBS UE would be impacted, e.g., power consumption, resource utilization efficiency etc.</w:t>
            </w:r>
            <w:r>
              <w:rPr>
                <w:rFonts w:eastAsia="等线"/>
                <w:lang w:eastAsia="zh-CN"/>
              </w:rPr>
              <w:t xml:space="preserve"> </w:t>
            </w:r>
            <w:r w:rsidR="008E79AF">
              <w:rPr>
                <w:rFonts w:eastAsia="等线"/>
                <w:lang w:eastAsia="zh-CN"/>
              </w:rPr>
              <w:t>In this scenario, the network can configure Case C instead of Case D. Thus, the Case D is not preferred.</w:t>
            </w:r>
          </w:p>
          <w:p w14:paraId="246D099E" w14:textId="54ABAC61" w:rsidR="008E79AF" w:rsidRDefault="008E79AF" w:rsidP="00C818F2">
            <w:pPr>
              <w:rPr>
                <w:rFonts w:eastAsia="等线"/>
                <w:lang w:eastAsia="zh-CN"/>
              </w:rPr>
            </w:pPr>
            <w:r>
              <w:rPr>
                <w:rFonts w:eastAsia="等线"/>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等线"/>
                <w:lang w:eastAsia="zh-CN"/>
              </w:rPr>
            </w:pPr>
            <w:r w:rsidRPr="000F5307">
              <w:rPr>
                <w:rFonts w:eastAsia="等线"/>
                <w:lang w:eastAsia="zh-CN"/>
              </w:rPr>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等线"/>
                <w:lang w:eastAsia="zh-CN"/>
              </w:rPr>
            </w:pPr>
            <w:r w:rsidRPr="000F5307">
              <w:rPr>
                <w:rFonts w:eastAsia="等线"/>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等线"/>
                <w:lang w:eastAsia="zh-CN"/>
              </w:rPr>
            </w:pPr>
            <w:r w:rsidRPr="000F5307">
              <w:rPr>
                <w:rFonts w:eastAsia="等线"/>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等线"/>
                <w:lang w:eastAsia="zh-CN"/>
              </w:rPr>
            </w:pPr>
            <w:r w:rsidRPr="000F5307">
              <w:rPr>
                <w:rFonts w:eastAsia="等线"/>
                <w:lang w:eastAsia="zh-CN"/>
              </w:rPr>
              <w:t xml:space="preserve">We think for Case C/E, the UE just keep using the same CFR/BWP from broadcast. The only difference is just freq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等线"/>
                <w:b/>
                <w:bCs/>
                <w:lang w:eastAsia="zh-CN"/>
              </w:rPr>
              <w:t>same</w:t>
            </w:r>
            <w:r w:rsidRPr="000F5307">
              <w:rPr>
                <w:rFonts w:eastAsia="等线"/>
                <w:lang w:eastAsia="zh-CN"/>
              </w:rPr>
              <w:t xml:space="preserve"> or </w:t>
            </w:r>
            <w:r w:rsidRPr="000F5307">
              <w:rPr>
                <w:rFonts w:eastAsia="等线"/>
                <w:b/>
                <w:bCs/>
                <w:lang w:eastAsia="zh-CN"/>
              </w:rPr>
              <w:t>different</w:t>
            </w:r>
            <w:r w:rsidRPr="000F5307">
              <w:rPr>
                <w:rFonts w:eastAsia="等线"/>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等线"/>
                <w:lang w:eastAsia="zh-CN"/>
              </w:rPr>
            </w:pPr>
          </w:p>
          <w:p w14:paraId="01FC065A" w14:textId="77777777" w:rsidR="00B86880" w:rsidRPr="000F5307" w:rsidRDefault="00B86880" w:rsidP="00B86880">
            <w:pPr>
              <w:rPr>
                <w:rFonts w:eastAsia="等线"/>
                <w:lang w:eastAsia="zh-CN"/>
              </w:rPr>
            </w:pPr>
            <w:r w:rsidRPr="000F5307">
              <w:rPr>
                <w:rFonts w:eastAsia="等线"/>
                <w:lang w:eastAsia="zh-CN"/>
              </w:rPr>
              <w:t>Regarding Xiaomi’s comments:</w:t>
            </w:r>
          </w:p>
          <w:p w14:paraId="3C8C6644"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 xml:space="preserve">Avoid </w:t>
            </w:r>
            <w:proofErr w:type="gramStart"/>
            <w:r w:rsidRPr="000F5307">
              <w:rPr>
                <w:rFonts w:eastAsia="等线"/>
                <w:lang w:eastAsia="zh-CN"/>
              </w:rPr>
              <w:t>to introduce</w:t>
            </w:r>
            <w:proofErr w:type="gramEnd"/>
            <w:r w:rsidRPr="000F5307">
              <w:rPr>
                <w:rFonts w:eastAsia="等线"/>
                <w:lang w:eastAsia="zh-CN"/>
              </w:rPr>
              <w:t xml:space="preserve"> impacts on legacy UEs. </w:t>
            </w:r>
          </w:p>
          <w:p w14:paraId="713C01B0" w14:textId="77777777" w:rsidR="00B86880" w:rsidRPr="000F5307" w:rsidRDefault="00B86880" w:rsidP="00B86880">
            <w:pPr>
              <w:pStyle w:val="ListParagraph"/>
              <w:numPr>
                <w:ilvl w:val="0"/>
                <w:numId w:val="0"/>
              </w:numPr>
              <w:ind w:left="360"/>
              <w:rPr>
                <w:rFonts w:eastAsia="等线"/>
                <w:lang w:eastAsia="zh-CN"/>
              </w:rPr>
            </w:pPr>
            <w:r w:rsidRPr="000F5307">
              <w:rPr>
                <w:rFonts w:eastAsia="等线"/>
                <w:lang w:eastAsia="zh-CN"/>
              </w:rPr>
              <w:t>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lastRenderedPageBreak/>
              <w:t>Power saving</w:t>
            </w:r>
          </w:p>
          <w:p w14:paraId="4465C0A8" w14:textId="77777777" w:rsidR="00B86880" w:rsidRPr="000F5307" w:rsidRDefault="00B86880" w:rsidP="00B86880">
            <w:pPr>
              <w:pStyle w:val="ListParagraph"/>
              <w:numPr>
                <w:ilvl w:val="0"/>
                <w:numId w:val="0"/>
              </w:numPr>
              <w:ind w:left="360"/>
              <w:rPr>
                <w:rFonts w:eastAsia="等线"/>
                <w:lang w:eastAsia="zh-CN"/>
              </w:rPr>
            </w:pPr>
            <w:r w:rsidRPr="000F5307">
              <w:rPr>
                <w:rFonts w:eastAsia="等线"/>
                <w:lang w:eastAsia="zh-CN"/>
              </w:rPr>
              <w:t xml:space="preserve">The argument for your listed power saving feature is out of the discussion point. We are not talking about Rel16/17 power saving features, which we believe can be applied for non-MBS UE and MBS </w:t>
            </w:r>
            <w:proofErr w:type="gramStart"/>
            <w:r w:rsidRPr="000F5307">
              <w:rPr>
                <w:rFonts w:eastAsia="等线"/>
                <w:lang w:eastAsia="zh-CN"/>
              </w:rPr>
              <w:t>UEs</w:t>
            </w:r>
            <w:proofErr w:type="gramEnd"/>
            <w:r w:rsidRPr="000F5307">
              <w:rPr>
                <w:rFonts w:eastAsia="等线"/>
                <w:lang w:eastAsia="zh-CN"/>
              </w:rPr>
              <w:t xml:space="preserve">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Flexibility</w:t>
            </w:r>
          </w:p>
          <w:p w14:paraId="2E07DBE3" w14:textId="77777777" w:rsidR="00B86880" w:rsidRPr="000F5307" w:rsidRDefault="00B86880" w:rsidP="00B86880">
            <w:pPr>
              <w:pStyle w:val="ListParagraph"/>
              <w:numPr>
                <w:ilvl w:val="0"/>
                <w:numId w:val="0"/>
              </w:numPr>
              <w:ind w:left="360"/>
              <w:rPr>
                <w:rFonts w:eastAsia="等线"/>
                <w:lang w:eastAsia="zh-CN"/>
              </w:rPr>
            </w:pPr>
            <w:r w:rsidRPr="000F5307">
              <w:rPr>
                <w:rFonts w:eastAsia="等线"/>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ListParagraph"/>
              <w:numPr>
                <w:ilvl w:val="0"/>
                <w:numId w:val="0"/>
              </w:numPr>
              <w:ind w:left="360"/>
              <w:rPr>
                <w:rFonts w:eastAsia="等线"/>
                <w:lang w:eastAsia="zh-CN"/>
              </w:rPr>
            </w:pPr>
          </w:p>
          <w:p w14:paraId="54F8C368" w14:textId="77777777" w:rsidR="00B86880" w:rsidRPr="000F5307" w:rsidRDefault="00B86880" w:rsidP="00B86880">
            <w:pPr>
              <w:rPr>
                <w:rFonts w:eastAsia="等线"/>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等线"/>
                <w:lang w:eastAsia="zh-CN"/>
              </w:rPr>
            </w:pPr>
            <w:r>
              <w:rPr>
                <w:rFonts w:eastAsia="等线"/>
                <w:lang w:eastAsia="zh-CN"/>
              </w:rPr>
              <w:lastRenderedPageBreak/>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宋体"/>
                <w:lang w:eastAsia="en-US"/>
              </w:rPr>
            </w:pPr>
            <w:proofErr w:type="gramStart"/>
            <w:r w:rsidRPr="000D0228">
              <w:rPr>
                <w:rFonts w:eastAsia="宋体"/>
                <w:lang w:eastAsia="en-US"/>
              </w:rPr>
              <w:t>First of all</w:t>
            </w:r>
            <w:proofErr w:type="gramEnd"/>
            <w:r w:rsidRPr="000D0228">
              <w:rPr>
                <w:rFonts w:eastAsia="宋体"/>
                <w:lang w:eastAsia="en-US"/>
              </w:rPr>
              <w:t xml:space="preserve">, thank you for this exchange of ideas that is helping build a common understanding. In this email I try to provide my understanding of the situation and some guidance to focus the </w:t>
            </w:r>
            <w:r w:rsidRPr="000D0228">
              <w:rPr>
                <w:rFonts w:eastAsia="宋体"/>
                <w:b/>
                <w:bCs/>
                <w:lang w:eastAsia="en-US"/>
              </w:rPr>
              <w:t>discussion on Down-selection of Case D&amp;E</w:t>
            </w:r>
            <w:r w:rsidRPr="000D0228">
              <w:rPr>
                <w:rFonts w:eastAsia="宋体"/>
                <w:lang w:eastAsia="en-US"/>
              </w:rPr>
              <w:t>.</w:t>
            </w:r>
          </w:p>
          <w:p w14:paraId="7890FEB1" w14:textId="77777777" w:rsidR="000D0228" w:rsidRPr="000D0228" w:rsidRDefault="000D0228" w:rsidP="000D0228">
            <w:pPr>
              <w:overflowPunct/>
              <w:autoSpaceDE/>
              <w:autoSpaceDN/>
              <w:adjustRightInd/>
              <w:spacing w:after="0"/>
              <w:textAlignment w:val="auto"/>
              <w:rPr>
                <w:rFonts w:eastAsia="宋体"/>
                <w:lang w:eastAsia="en-US"/>
              </w:rPr>
            </w:pPr>
          </w:p>
          <w:p w14:paraId="6D87D5B8"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 would like to point out that </w:t>
            </w:r>
            <w:r w:rsidRPr="000D0228">
              <w:rPr>
                <w:rFonts w:eastAsia="宋体"/>
                <w:b/>
                <w:bCs/>
                <w:color w:val="FF0000"/>
                <w:lang w:eastAsia="en-US"/>
              </w:rPr>
              <w:t>our objective is to select between these possible outcomes: Case D (only), Case E (only) or Case D and E</w:t>
            </w:r>
            <w:r w:rsidRPr="000D0228">
              <w:rPr>
                <w:rFonts w:eastAsia="宋体"/>
                <w:lang w:eastAsia="en-US"/>
              </w:rPr>
              <w:t>.</w:t>
            </w:r>
          </w:p>
          <w:p w14:paraId="2C88FB87"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宋体"/>
                <w:lang w:eastAsia="en-US"/>
              </w:rPr>
            </w:pPr>
          </w:p>
          <w:p w14:paraId="3C40AFB3"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宋体"/>
                <w:b/>
                <w:bCs/>
                <w:lang w:eastAsia="en-US"/>
              </w:rPr>
              <w:t>goal</w:t>
            </w:r>
            <w:r w:rsidRPr="000D0228">
              <w:rPr>
                <w:rFonts w:eastAsia="宋体"/>
                <w:lang w:eastAsia="en-US"/>
              </w:rPr>
              <w:t>.</w:t>
            </w:r>
          </w:p>
          <w:p w14:paraId="79A98105" w14:textId="77777777" w:rsidR="000D0228" w:rsidRPr="000D0228" w:rsidRDefault="000D0228" w:rsidP="000D0228">
            <w:pPr>
              <w:overflowPunct/>
              <w:autoSpaceDE/>
              <w:autoSpaceDN/>
              <w:adjustRightInd/>
              <w:spacing w:after="0"/>
              <w:textAlignment w:val="auto"/>
              <w:rPr>
                <w:rFonts w:eastAsia="宋体"/>
                <w:lang w:eastAsia="en-US"/>
              </w:rPr>
            </w:pPr>
          </w:p>
          <w:p w14:paraId="76C79BB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Based on the discussion below, I think the </w:t>
            </w:r>
            <w:r w:rsidRPr="000D0228">
              <w:rPr>
                <w:rFonts w:eastAsia="宋体"/>
                <w:b/>
                <w:bCs/>
                <w:color w:val="FF0000"/>
                <w:lang w:eastAsia="en-US"/>
              </w:rPr>
              <w:t>main source of disagreement is</w:t>
            </w:r>
            <w:r w:rsidRPr="000D0228">
              <w:rPr>
                <w:rFonts w:eastAsia="宋体"/>
                <w:lang w:eastAsia="en-US"/>
              </w:rPr>
              <w:t xml:space="preserve"> </w:t>
            </w:r>
            <w:r w:rsidRPr="000D0228">
              <w:rPr>
                <w:rFonts w:eastAsia="宋体"/>
                <w:b/>
                <w:bCs/>
                <w:color w:val="FF0000"/>
                <w:lang w:eastAsia="en-US"/>
              </w:rPr>
              <w:t>on the topic</w:t>
            </w:r>
            <w:r w:rsidRPr="000D0228">
              <w:rPr>
                <w:rFonts w:eastAsia="宋体"/>
                <w:color w:val="FF0000"/>
                <w:lang w:eastAsia="en-US"/>
              </w:rPr>
              <w:t xml:space="preserve"> </w:t>
            </w:r>
            <w:r w:rsidRPr="000D0228">
              <w:rPr>
                <w:rFonts w:eastAsia="宋体"/>
                <w:lang w:eastAsia="en-US"/>
              </w:rPr>
              <w:t xml:space="preserve">on how the gNB can differentiate whether UEs are receiving the broadcast service or not. This is in the context of when the UE is in idle/inactive UE state and transits to RRC connected (e.g., because it wants also </w:t>
            </w:r>
            <w:proofErr w:type="gramStart"/>
            <w:r w:rsidRPr="000D0228">
              <w:rPr>
                <w:rFonts w:eastAsia="宋体"/>
                <w:lang w:eastAsia="en-US"/>
              </w:rPr>
              <w:t>unicast</w:t>
            </w:r>
            <w:proofErr w:type="gramEnd"/>
            <w:r w:rsidRPr="000D0228">
              <w:rPr>
                <w:rFonts w:eastAsia="宋体"/>
                <w:lang w:eastAsia="en-US"/>
              </w:rPr>
              <w: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宋体"/>
                <w:lang w:eastAsia="en-US"/>
              </w:rPr>
            </w:pPr>
          </w:p>
          <w:p w14:paraId="648F3E79"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e.g., UE sends the information that it is receiving the broadcast service to the gNB. They </w:t>
            </w:r>
            <w:r w:rsidRPr="000D0228">
              <w:rPr>
                <w:rFonts w:eastAsia="宋体"/>
                <w:b/>
                <w:bCs/>
                <w:color w:val="FF0000"/>
                <w:lang w:eastAsia="en-US"/>
              </w:rPr>
              <w:t>key technical aspect for disagreement is</w:t>
            </w:r>
            <w:r w:rsidRPr="000D0228">
              <w:rPr>
                <w:rFonts w:eastAsia="宋体"/>
                <w:color w:val="FF0000"/>
                <w:lang w:eastAsia="en-US"/>
              </w:rPr>
              <w:t xml:space="preserve"> </w:t>
            </w:r>
            <w:r w:rsidRPr="000D0228">
              <w:rPr>
                <w:rFonts w:eastAsia="宋体"/>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宋体"/>
                <w:b/>
                <w:bCs/>
                <w:lang w:eastAsia="en-US"/>
              </w:rPr>
              <w:t>goal</w:t>
            </w:r>
            <w:r w:rsidRPr="000D0228">
              <w:rPr>
                <w:rFonts w:eastAsia="宋体"/>
                <w:lang w:eastAsia="en-US"/>
              </w:rPr>
              <w:t>.)</w:t>
            </w:r>
          </w:p>
          <w:p w14:paraId="665C94E7" w14:textId="77777777" w:rsidR="000D0228" w:rsidRPr="000D0228" w:rsidRDefault="000D0228" w:rsidP="000D0228">
            <w:pPr>
              <w:overflowPunct/>
              <w:autoSpaceDE/>
              <w:autoSpaceDN/>
              <w:adjustRightInd/>
              <w:spacing w:after="0"/>
              <w:textAlignment w:val="auto"/>
              <w:rPr>
                <w:rFonts w:eastAsia="宋体"/>
                <w:lang w:eastAsia="en-US"/>
              </w:rPr>
            </w:pPr>
          </w:p>
          <w:p w14:paraId="08C93FC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the discussion up to know, my current understanding is the following:  </w:t>
            </w:r>
            <w:r w:rsidRPr="000D0228">
              <w:rPr>
                <w:rFonts w:eastAsia="宋体"/>
                <w:b/>
                <w:bCs/>
                <w:lang w:eastAsia="en-US"/>
              </w:rPr>
              <w:t>technical solutions to provide the gNB with the information that the UE is receiving the broadcast service so the gNB can configure an adequate active BWP apply to both Case D and Case E</w:t>
            </w:r>
            <w:r w:rsidRPr="000D0228">
              <w:rPr>
                <w:rFonts w:eastAsia="宋体"/>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宋体"/>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宋体"/>
                <w:lang w:eastAsia="en-US"/>
              </w:rPr>
            </w:pPr>
          </w:p>
          <w:p w14:paraId="6CFE9C4B" w14:textId="77777777" w:rsidR="000D0228" w:rsidRPr="000D0228" w:rsidRDefault="000D0228" w:rsidP="000D0228">
            <w:pPr>
              <w:overflowPunct/>
              <w:autoSpaceDE/>
              <w:autoSpaceDN/>
              <w:adjustRightInd/>
              <w:spacing w:after="0"/>
              <w:textAlignment w:val="auto"/>
              <w:rPr>
                <w:rFonts w:eastAsia="宋体"/>
                <w:lang w:eastAsia="en-US"/>
              </w:rPr>
            </w:pPr>
          </w:p>
          <w:p w14:paraId="7EBEDA4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Please note that all this analysis is my understanding based on </w:t>
            </w:r>
            <w:proofErr w:type="gramStart"/>
            <w:r w:rsidRPr="000D0228">
              <w:rPr>
                <w:rFonts w:eastAsia="宋体"/>
                <w:lang w:eastAsia="en-US"/>
              </w:rPr>
              <w:t>discussions</w:t>
            </w:r>
            <w:proofErr w:type="gramEnd"/>
            <w:r w:rsidRPr="000D0228">
              <w:rPr>
                <w:rFonts w:eastAsia="宋体"/>
                <w:lang w:eastAsia="en-US"/>
              </w:rPr>
              <w:t xml:space="preserve">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宋体"/>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宋体"/>
                <w:b/>
                <w:bCs/>
                <w:u w:val="single"/>
                <w:lang w:eastAsia="en-US"/>
              </w:rPr>
              <w:t>Main source of Disagreement</w:t>
            </w:r>
            <w:r w:rsidRPr="00CC69AD">
              <w:rPr>
                <w:rFonts w:eastAsia="宋体"/>
                <w:lang w:eastAsia="en-US"/>
              </w:rPr>
              <w:t>.</w:t>
            </w:r>
            <w:r>
              <w:rPr>
                <w:rFonts w:eastAsia="宋体"/>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4B8CE048" w14:textId="7EC20DF6" w:rsidR="00934119" w:rsidRPr="00BB08AC" w:rsidRDefault="00BB08AC" w:rsidP="00600D6F">
            <w:pPr>
              <w:rPr>
                <w:rFonts w:eastAsia="等线"/>
                <w:lang w:eastAsia="zh-CN"/>
              </w:rPr>
            </w:pPr>
            <w:r>
              <w:rPr>
                <w:rFonts w:eastAsia="等线" w:hint="eastAsia"/>
                <w:lang w:eastAsia="zh-CN"/>
              </w:rPr>
              <w:t>We</w:t>
            </w:r>
            <w:r>
              <w:rPr>
                <w:rFonts w:eastAsia="等线"/>
                <w:lang w:eastAsia="zh-CN"/>
              </w:rPr>
              <w:t xml:space="preserve"> agree with Moderator’s summary on the </w:t>
            </w:r>
            <w:r w:rsidRPr="00BB08AC">
              <w:rPr>
                <w:rFonts w:eastAsia="等线"/>
                <w:lang w:eastAsia="zh-CN"/>
              </w:rPr>
              <w:t>Main source of Disagreement</w:t>
            </w:r>
            <w:r>
              <w:rPr>
                <w:rFonts w:eastAsia="等线"/>
                <w:lang w:eastAsia="zh-CN"/>
              </w:rPr>
              <w:t xml:space="preserve">. Based on our understanding, both </w:t>
            </w:r>
            <w:r w:rsidRPr="00BB08AC">
              <w:rPr>
                <w:rFonts w:eastAsia="等线"/>
                <w:lang w:eastAsia="zh-CN"/>
              </w:rPr>
              <w:t>technical aspects</w:t>
            </w:r>
            <w:r>
              <w:rPr>
                <w:rFonts w:eastAsia="等线"/>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等线"/>
                <w:lang w:eastAsia="zh-CN"/>
              </w:rPr>
            </w:pPr>
            <w:r>
              <w:rPr>
                <w:rFonts w:eastAsia="等线" w:hint="eastAsia"/>
                <w:lang w:eastAsia="zh-CN"/>
              </w:rPr>
              <w:t>v</w:t>
            </w:r>
            <w:r>
              <w:rPr>
                <w:rFonts w:eastAsia="等线"/>
                <w:lang w:eastAsia="zh-CN"/>
              </w:rPr>
              <w:t>ivo</w:t>
            </w:r>
          </w:p>
        </w:tc>
        <w:tc>
          <w:tcPr>
            <w:tcW w:w="8324" w:type="dxa"/>
          </w:tcPr>
          <w:p w14:paraId="3389C183" w14:textId="77777777" w:rsidR="00640D88" w:rsidRDefault="00640D88" w:rsidP="009B3A4F">
            <w:pPr>
              <w:rPr>
                <w:rFonts w:eastAsia="等线"/>
                <w:lang w:eastAsia="zh-CN"/>
              </w:rPr>
            </w:pPr>
            <w:r>
              <w:rPr>
                <w:rFonts w:eastAsia="等线"/>
                <w:lang w:eastAsia="zh-CN"/>
              </w:rPr>
              <w:t xml:space="preserve">We support case E. </w:t>
            </w:r>
          </w:p>
          <w:p w14:paraId="46D19CD9" w14:textId="77777777" w:rsidR="00640D88" w:rsidRDefault="00640D88" w:rsidP="009B3A4F">
            <w:pPr>
              <w:rPr>
                <w:rFonts w:eastAsia="等线"/>
                <w:lang w:eastAsia="zh-CN"/>
              </w:rPr>
            </w:pPr>
            <w:r>
              <w:rPr>
                <w:rFonts w:eastAsia="等线" w:hint="eastAsia"/>
                <w:lang w:eastAsia="zh-CN"/>
              </w:rPr>
              <w:t>R</w:t>
            </w:r>
            <w:r>
              <w:rPr>
                <w:rFonts w:eastAsia="等线"/>
                <w:lang w:eastAsia="zh-CN"/>
              </w:rPr>
              <w:t>egarding the comments ‘</w:t>
            </w:r>
            <w:r w:rsidRPr="00DB38FE">
              <w:rPr>
                <w:rFonts w:eastAsia="等线"/>
                <w:lang w:eastAsia="zh-CN"/>
              </w:rPr>
              <w:t>technical solutions to provide the gNB with the information that the UE is receiving the broadcast service so the gNB can configure an adequate active BWP apply to both Case D and Case E.</w:t>
            </w:r>
            <w:r>
              <w:rPr>
                <w:rFonts w:eastAsia="等线"/>
                <w:lang w:eastAsia="zh-CN"/>
              </w:rPr>
              <w:t xml:space="preserve">’ from FL, we agree with it. </w:t>
            </w:r>
          </w:p>
          <w:p w14:paraId="727B1E00" w14:textId="77777777" w:rsidR="00640D88" w:rsidRPr="00DB38FE" w:rsidRDefault="00640D88" w:rsidP="009B3A4F">
            <w:pPr>
              <w:rPr>
                <w:rFonts w:eastAsia="等线"/>
                <w:lang w:eastAsia="zh-CN"/>
              </w:rPr>
            </w:pPr>
            <w:r>
              <w:rPr>
                <w:rFonts w:eastAsia="等线"/>
                <w:lang w:eastAsia="zh-CN"/>
              </w:rPr>
              <w:t xml:space="preserve">This is because in case D, we cannot make the restriction that SIB1-configured initial downlink BWP is the first active BWP automatically, instead, </w:t>
            </w:r>
            <w:r w:rsidRPr="00DB38FE">
              <w:rPr>
                <w:i/>
              </w:rPr>
              <w:t>firstActiveDownlinkBWP</w:t>
            </w:r>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等线"/>
                <w:lang w:eastAsia="zh-CN"/>
              </w:rPr>
            </w:pPr>
            <w:r>
              <w:rPr>
                <w:rFonts w:eastAsia="等线"/>
                <w:lang w:eastAsia="zh-CN"/>
              </w:rPr>
              <w:t>Lenovo, Motorola Mobility</w:t>
            </w:r>
          </w:p>
        </w:tc>
        <w:tc>
          <w:tcPr>
            <w:tcW w:w="8324" w:type="dxa"/>
          </w:tcPr>
          <w:p w14:paraId="762B227B" w14:textId="77777777" w:rsidR="00435A37" w:rsidRDefault="00435A37" w:rsidP="00435A37">
            <w:pPr>
              <w:rPr>
                <w:rFonts w:eastAsia="等线"/>
                <w:lang w:eastAsia="zh-CN"/>
              </w:rPr>
            </w:pPr>
            <w:r>
              <w:rPr>
                <w:rFonts w:eastAsia="等线"/>
                <w:lang w:eastAsia="zh-CN"/>
              </w:rPr>
              <w:t xml:space="preserve">We agree with OPPO/Xiaomi/Spreadtrum/CMCC. </w:t>
            </w:r>
          </w:p>
          <w:p w14:paraId="6FD6C9EF" w14:textId="77777777" w:rsidR="00435A37" w:rsidRDefault="00435A37" w:rsidP="00435A37">
            <w:pPr>
              <w:rPr>
                <w:rFonts w:eastAsia="等线"/>
                <w:lang w:eastAsia="zh-CN"/>
              </w:rPr>
            </w:pPr>
            <w:r>
              <w:rPr>
                <w:rFonts w:eastAsia="等线"/>
                <w:lang w:eastAsia="zh-CN"/>
              </w:rPr>
              <w:t xml:space="preserve">We don’t support the moderator summary on main source of disagreement. </w:t>
            </w:r>
          </w:p>
          <w:p w14:paraId="1E0DBC67" w14:textId="77777777" w:rsidR="00435A37" w:rsidRDefault="00435A37" w:rsidP="00435A37">
            <w:pPr>
              <w:rPr>
                <w:rFonts w:eastAsia="等线"/>
                <w:lang w:eastAsia="zh-CN"/>
              </w:rPr>
            </w:pP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等线"/>
                <w:lang w:eastAsia="zh-CN"/>
              </w:rPr>
            </w:pPr>
            <w:r>
              <w:rPr>
                <w:rFonts w:eastAsia="等线"/>
                <w:lang w:eastAsia="zh-CN"/>
              </w:rPr>
              <w:t xml:space="preserve">It is obvious that Case E is not a basic function on top of Case A and Case C. </w:t>
            </w:r>
            <w:proofErr w:type="gramStart"/>
            <w:r>
              <w:rPr>
                <w:rFonts w:eastAsia="等线"/>
                <w:lang w:eastAsia="zh-CN"/>
              </w:rPr>
              <w:t>So</w:t>
            </w:r>
            <w:proofErr w:type="gramEnd"/>
            <w:r>
              <w:rPr>
                <w:rFonts w:eastAsia="等线"/>
                <w:lang w:eastAsia="zh-CN"/>
              </w:rPr>
              <w:t xml:space="preserve"> Case E should be deprioritized in Rel-17 and we are open to support it in Rel-18 for MBS enhancement.</w:t>
            </w:r>
          </w:p>
          <w:p w14:paraId="25DF2CA3" w14:textId="77777777" w:rsidR="00435A37" w:rsidRDefault="00435A37" w:rsidP="00435A37">
            <w:pPr>
              <w:rPr>
                <w:rFonts w:eastAsia="等线"/>
                <w:lang w:eastAsia="zh-CN"/>
              </w:rPr>
            </w:pPr>
            <w:r>
              <w:rPr>
                <w:rFonts w:eastAsia="等线"/>
                <w:lang w:eastAsia="zh-CN"/>
              </w:rPr>
              <w:lastRenderedPageBreak/>
              <w:t xml:space="preserve">We’d like to emphasize that defining more </w:t>
            </w:r>
            <w:bookmarkStart w:id="8" w:name="OLE_LINK5"/>
            <w:r>
              <w:rPr>
                <w:rFonts w:eastAsia="等线"/>
                <w:lang w:eastAsia="zh-CN"/>
              </w:rPr>
              <w:t xml:space="preserve">fancy </w:t>
            </w:r>
            <w:bookmarkEnd w:id="8"/>
            <w:r>
              <w:rPr>
                <w:rFonts w:eastAsia="等线"/>
                <w:lang w:eastAsia="zh-CN"/>
              </w:rPr>
              <w:t xml:space="preserve">solutions based on unjustified use cases/motivations are not way/style in 3GPP. </w:t>
            </w:r>
          </w:p>
          <w:p w14:paraId="7DC02647" w14:textId="77777777" w:rsidR="00435A37" w:rsidRPr="00DE1DAB" w:rsidRDefault="00435A37" w:rsidP="00435A37">
            <w:pPr>
              <w:rPr>
                <w:rFonts w:eastAsia="等线"/>
                <w:lang w:val="en-US" w:eastAsia="zh-CN"/>
              </w:rPr>
            </w:pPr>
            <w:r>
              <w:rPr>
                <w:rFonts w:eastAsia="等线"/>
                <w:lang w:eastAsia="zh-CN"/>
              </w:rPr>
              <w:t xml:space="preserve">We </w:t>
            </w:r>
            <w:r w:rsidRPr="00DA356F">
              <w:rPr>
                <w:rFonts w:eastAsia="等线"/>
                <w:b/>
                <w:bCs/>
                <w:lang w:eastAsia="zh-CN"/>
              </w:rPr>
              <w:t>strongly suggest</w:t>
            </w:r>
            <w:r>
              <w:rPr>
                <w:rFonts w:eastAsia="等线"/>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等线"/>
                <w:lang w:eastAsia="zh-CN"/>
              </w:rPr>
            </w:pPr>
            <w:r>
              <w:rPr>
                <w:rFonts w:eastAsia="等线"/>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 xml:space="preserve">to first focus on getting agreements in place for at least one </w:t>
            </w:r>
            <w:proofErr w:type="gramStart"/>
            <w:r>
              <w:rPr>
                <w:rFonts w:ascii="Calibri" w:hAnsi="Calibri"/>
                <w:i/>
                <w:iCs/>
                <w:highlight w:val="cyan"/>
              </w:rPr>
              <w:t>mechanism,  even</w:t>
            </w:r>
            <w:proofErr w:type="gramEnd"/>
            <w:r>
              <w:rPr>
                <w:rFonts w:ascii="Calibri" w:hAnsi="Calibri"/>
                <w:i/>
                <w:iCs/>
                <w:highlight w:val="cyan"/>
              </w:rPr>
              <w:t xml:space="preserve"> if it is simple and basic, to make the functionality wor</w:t>
            </w:r>
            <w:r>
              <w:rPr>
                <w:rFonts w:eastAsia="等线"/>
                <w:lang w:eastAsia="zh-CN"/>
              </w:rPr>
              <w:t xml:space="preserve"> “, we should focus on simple and basic solution. </w:t>
            </w:r>
          </w:p>
          <w:p w14:paraId="671DB300" w14:textId="77777777" w:rsidR="00435A37" w:rsidRDefault="00435A37" w:rsidP="00435A37">
            <w:pPr>
              <w:rPr>
                <w:rFonts w:eastAsia="等线"/>
                <w:lang w:eastAsia="zh-CN"/>
              </w:rPr>
            </w:pPr>
            <w:r>
              <w:rPr>
                <w:rFonts w:eastAsia="等线"/>
                <w:lang w:eastAsia="zh-CN"/>
              </w:rPr>
              <w:t>For the technical concerns, please kindly check our comments in the first round. It is good to see the raised issue on “</w:t>
            </w:r>
            <w:r>
              <w:rPr>
                <w:lang w:eastAsia="ja-JP"/>
              </w:rPr>
              <w:t>how gNB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等线"/>
                <w:lang w:eastAsia="zh-CN"/>
              </w:rPr>
            </w:pPr>
            <w:r>
              <w:rPr>
                <w:rFonts w:eastAsia="等线"/>
                <w:lang w:eastAsia="zh-CN"/>
              </w:rPr>
              <w:t>For sake of progress, we are OK to Case D only as it brings less issue than Case E.</w:t>
            </w:r>
          </w:p>
          <w:p w14:paraId="2577D359" w14:textId="77777777" w:rsidR="00435A37" w:rsidRDefault="00435A37" w:rsidP="00435A37">
            <w:pPr>
              <w:rPr>
                <w:rFonts w:eastAsia="等线"/>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等线"/>
                <w:lang w:eastAsia="zh-CN"/>
              </w:rPr>
            </w:pPr>
            <w:r>
              <w:rPr>
                <w:rFonts w:eastAsia="等线" w:hint="eastAsia"/>
                <w:lang w:eastAsia="zh-CN"/>
              </w:rPr>
              <w:lastRenderedPageBreak/>
              <w:t>S</w:t>
            </w:r>
            <w:r>
              <w:rPr>
                <w:rFonts w:eastAsia="等线"/>
                <w:lang w:eastAsia="zh-CN"/>
              </w:rPr>
              <w:t>preadtrum</w:t>
            </w:r>
          </w:p>
        </w:tc>
        <w:tc>
          <w:tcPr>
            <w:tcW w:w="8324" w:type="dxa"/>
          </w:tcPr>
          <w:p w14:paraId="7C3E63C6" w14:textId="6D93D7AB" w:rsidR="009B3A4F" w:rsidRPr="005E172E" w:rsidRDefault="009B3A4F" w:rsidP="00435A37">
            <w:pPr>
              <w:rPr>
                <w:rFonts w:eastAsia="等线"/>
                <w:b/>
                <w:u w:val="single"/>
                <w:lang w:eastAsia="zh-CN"/>
              </w:rPr>
            </w:pPr>
            <w:r w:rsidRPr="005E172E">
              <w:rPr>
                <w:rFonts w:eastAsia="等线"/>
                <w:b/>
                <w:u w:val="single"/>
                <w:lang w:eastAsia="zh-CN"/>
              </w:rPr>
              <w:t>Don’t agree with FL</w:t>
            </w:r>
            <w:r w:rsidR="000D4C62">
              <w:rPr>
                <w:rFonts w:eastAsia="等线"/>
                <w:b/>
                <w:u w:val="single"/>
                <w:lang w:eastAsia="zh-CN"/>
              </w:rPr>
              <w:t>’s opinion</w:t>
            </w:r>
            <w:r w:rsidRPr="005E172E">
              <w:rPr>
                <w:rFonts w:eastAsia="等线"/>
                <w:b/>
                <w:u w:val="single"/>
                <w:lang w:eastAsia="zh-CN"/>
              </w:rPr>
              <w:t xml:space="preserve"> about the discussion of the motivation of case D and case E.</w:t>
            </w:r>
          </w:p>
          <w:p w14:paraId="03604727" w14:textId="74ACF3B1" w:rsidR="00F719C3" w:rsidRDefault="009B3A4F" w:rsidP="00435A37">
            <w:pPr>
              <w:rPr>
                <w:rFonts w:eastAsia="等线"/>
                <w:i/>
                <w:lang w:eastAsia="zh-CN"/>
              </w:rPr>
            </w:pPr>
            <w:r>
              <w:rPr>
                <w:rFonts w:eastAsia="等线" w:hint="eastAsia"/>
                <w:lang w:eastAsia="zh-CN"/>
              </w:rPr>
              <w:t>Since</w:t>
            </w:r>
            <w:r>
              <w:rPr>
                <w:rFonts w:eastAsia="等线"/>
                <w:lang w:eastAsia="zh-CN"/>
              </w:rPr>
              <w:t xml:space="preserve"> </w:t>
            </w:r>
            <w:r>
              <w:rPr>
                <w:rFonts w:eastAsia="等线" w:hint="eastAsia"/>
                <w:lang w:eastAsia="zh-CN"/>
              </w:rPr>
              <w:t>w</w:t>
            </w:r>
            <w:r>
              <w:rPr>
                <w:rFonts w:eastAsia="等线"/>
                <w:lang w:eastAsia="zh-CN"/>
              </w:rPr>
              <w:t>e already have agreed case A and case C, which already can ensure to support MBS in idle/inactive state. If we want to introduce new cases, e.g., case D and case E, the motivation is very import</w:t>
            </w:r>
            <w:r w:rsidR="004E287E">
              <w:rPr>
                <w:rFonts w:eastAsia="等线"/>
                <w:lang w:eastAsia="zh-CN"/>
              </w:rPr>
              <w:t>ant</w:t>
            </w:r>
            <w:r>
              <w:rPr>
                <w:rFonts w:eastAsia="等线"/>
                <w:lang w:eastAsia="zh-CN"/>
              </w:rPr>
              <w:t xml:space="preserve">. Otherwise, it does not make sense, and like Lenovo points out that </w:t>
            </w:r>
            <w:r w:rsidRPr="009B3A4F">
              <w:rPr>
                <w:rFonts w:eastAsia="等线"/>
                <w:i/>
                <w:lang w:eastAsia="zh-CN"/>
              </w:rPr>
              <w:t>defining more fancy solutions based on unjustified use cases/motivations are not way/style in 3GPP</w:t>
            </w:r>
            <w:r>
              <w:rPr>
                <w:rFonts w:eastAsia="等线"/>
                <w:i/>
                <w:lang w:eastAsia="zh-CN"/>
              </w:rPr>
              <w:t>.</w:t>
            </w:r>
          </w:p>
          <w:p w14:paraId="42A3F64F" w14:textId="3C495894" w:rsidR="00F719C3" w:rsidRDefault="00F719C3" w:rsidP="00435A37">
            <w:pPr>
              <w:rPr>
                <w:rFonts w:eastAsia="等线"/>
                <w:lang w:eastAsia="zh-CN"/>
              </w:rPr>
            </w:pPr>
            <w:r>
              <w:rPr>
                <w:rFonts w:eastAsia="等线" w:hint="eastAsia"/>
                <w:lang w:eastAsia="zh-CN"/>
              </w:rPr>
              <w:t>Afte</w:t>
            </w:r>
            <w:r>
              <w:rPr>
                <w:rFonts w:eastAsia="等线"/>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等线"/>
                <w:b/>
                <w:u w:val="single"/>
                <w:lang w:eastAsia="zh-CN"/>
              </w:rPr>
            </w:pPr>
            <w:r w:rsidRPr="005E172E">
              <w:rPr>
                <w:rFonts w:eastAsia="等线"/>
                <w:b/>
                <w:u w:val="single"/>
                <w:lang w:eastAsia="zh-CN"/>
              </w:rPr>
              <w:t>Not fully agree with FL</w:t>
            </w:r>
            <w:r w:rsidR="000D4C62">
              <w:rPr>
                <w:rFonts w:eastAsia="等线"/>
                <w:b/>
                <w:u w:val="single"/>
                <w:lang w:eastAsia="zh-CN"/>
              </w:rPr>
              <w:t>’s opinion</w:t>
            </w:r>
            <w:r w:rsidRPr="005E172E">
              <w:rPr>
                <w:rFonts w:eastAsia="等线"/>
                <w:b/>
                <w:u w:val="single"/>
                <w:lang w:eastAsia="zh-CN"/>
              </w:rPr>
              <w:t xml:space="preserve"> about the Main source of Disagreement</w:t>
            </w:r>
          </w:p>
          <w:p w14:paraId="64ABB6EE" w14:textId="41CC7A3C" w:rsidR="005E172E" w:rsidRPr="005E172E" w:rsidRDefault="005E172E" w:rsidP="00435A37">
            <w:pPr>
              <w:rPr>
                <w:rFonts w:eastAsia="等线"/>
                <w:lang w:eastAsia="zh-CN"/>
              </w:rPr>
            </w:pPr>
            <w:r>
              <w:rPr>
                <w:rFonts w:eastAsia="等线"/>
                <w:lang w:eastAsia="zh-CN"/>
              </w:rPr>
              <w:t xml:space="preserve">In our understanding, </w:t>
            </w:r>
            <w:r w:rsidRPr="005E172E">
              <w:rPr>
                <w:rFonts w:eastAsia="等线"/>
                <w:lang w:eastAsia="zh-CN"/>
              </w:rPr>
              <w:t>technical solutions to provide the gNB with the information that the UE is receiving the broadcast service so the gNB can configure an adequate active</w:t>
            </w:r>
            <w:r>
              <w:rPr>
                <w:rFonts w:eastAsia="等线"/>
                <w:lang w:eastAsia="zh-CN"/>
              </w:rPr>
              <w:t xml:space="preserve"> BWP</w:t>
            </w:r>
            <w:r w:rsidRPr="005E172E">
              <w:rPr>
                <w:rFonts w:eastAsia="等线"/>
                <w:lang w:eastAsia="zh-CN"/>
              </w:rPr>
              <w:t xml:space="preserve">, </w:t>
            </w:r>
            <w:proofErr w:type="gramStart"/>
            <w:r w:rsidRPr="005E172E">
              <w:rPr>
                <w:rFonts w:eastAsia="等线"/>
                <w:b/>
                <w:lang w:eastAsia="zh-CN"/>
              </w:rPr>
              <w:t>definitely apply</w:t>
            </w:r>
            <w:proofErr w:type="gramEnd"/>
            <w:r w:rsidRPr="005E172E">
              <w:rPr>
                <w:rFonts w:eastAsia="等线"/>
                <w:b/>
                <w:lang w:eastAsia="zh-CN"/>
              </w:rPr>
              <w:t xml:space="preserve"> to all cases: case A, case C, case D, and case E</w:t>
            </w:r>
            <w:r w:rsidRPr="005E172E">
              <w:rPr>
                <w:rFonts w:eastAsia="等线"/>
                <w:lang w:eastAsia="zh-CN"/>
              </w:rPr>
              <w:t>.</w:t>
            </w:r>
            <w:r>
              <w:rPr>
                <w:rFonts w:eastAsia="等线"/>
                <w:lang w:eastAsia="zh-CN"/>
              </w:rPr>
              <w:t xml:space="preserve"> So that gNB can configure one </w:t>
            </w:r>
            <w:r w:rsidRPr="005E172E">
              <w:rPr>
                <w:rFonts w:eastAsia="等线"/>
                <w:lang w:eastAsia="zh-CN"/>
              </w:rPr>
              <w:t>adequate active BWP</w:t>
            </w:r>
            <w:r>
              <w:rPr>
                <w:rFonts w:eastAsia="等线"/>
                <w:lang w:eastAsia="zh-CN"/>
              </w:rPr>
              <w:t xml:space="preserve"> for each UE.</w:t>
            </w:r>
          </w:p>
          <w:p w14:paraId="403A7E20" w14:textId="37655F36" w:rsidR="005E172E" w:rsidRDefault="005E172E" w:rsidP="00435A37">
            <w:pPr>
              <w:rPr>
                <w:rFonts w:eastAsia="宋体"/>
                <w:lang w:eastAsia="en-US"/>
              </w:rPr>
            </w:pPr>
            <w:r>
              <w:rPr>
                <w:rFonts w:eastAsia="宋体"/>
                <w:b/>
                <w:bCs/>
                <w:lang w:eastAsia="zh-CN"/>
              </w:rPr>
              <w:t xml:space="preserve">But we don’t understand why with the above assumption, </w:t>
            </w:r>
            <w:r w:rsidRPr="005E172E">
              <w:rPr>
                <w:rFonts w:eastAsia="宋体"/>
                <w:b/>
                <w:bCs/>
                <w:lang w:eastAsia="zh-CN"/>
              </w:rPr>
              <w:t xml:space="preserve">it </w:t>
            </w:r>
            <w:r w:rsidRPr="005E172E">
              <w:rPr>
                <w:rFonts w:eastAsia="宋体"/>
                <w:b/>
                <w:lang w:eastAsia="en-US"/>
              </w:rPr>
              <w:t>makes sense to support both Case D and Case E.</w:t>
            </w:r>
            <w:r>
              <w:rPr>
                <w:rFonts w:eastAsia="宋体"/>
                <w:b/>
                <w:lang w:eastAsia="en-US"/>
              </w:rPr>
              <w:t xml:space="preserve"> We disagree with this claim.</w:t>
            </w:r>
          </w:p>
          <w:p w14:paraId="15756259" w14:textId="57D33D38" w:rsidR="005E172E" w:rsidRPr="005E172E" w:rsidRDefault="005E172E" w:rsidP="00435A37">
            <w:pPr>
              <w:rPr>
                <w:rFonts w:eastAsia="等线"/>
                <w:lang w:eastAsia="zh-CN"/>
              </w:rPr>
            </w:pPr>
            <w:r w:rsidRPr="005E172E">
              <w:rPr>
                <w:rFonts w:eastAsia="等线"/>
                <w:lang w:eastAsia="zh-CN"/>
              </w:rPr>
              <w:t>In our view, with the above the assumption</w:t>
            </w:r>
            <w:r w:rsidR="000D4C62">
              <w:rPr>
                <w:rFonts w:eastAsia="等线"/>
                <w:lang w:eastAsia="zh-CN"/>
              </w:rPr>
              <w:t xml:space="preserve"> that the technical solutions to </w:t>
            </w:r>
            <w:r w:rsidR="000D4C62" w:rsidRPr="005E172E">
              <w:rPr>
                <w:rFonts w:eastAsia="等线"/>
                <w:lang w:eastAsia="zh-CN"/>
              </w:rPr>
              <w:t>provide the gNB with the information that the UE is receiving the broadcast service so the gNB can configure an adequate active</w:t>
            </w:r>
            <w:r w:rsidR="000D4C62">
              <w:rPr>
                <w:rFonts w:eastAsia="等线"/>
                <w:lang w:eastAsia="zh-CN"/>
              </w:rPr>
              <w:t xml:space="preserve"> BWP exists</w:t>
            </w:r>
            <w:r w:rsidRPr="005E172E">
              <w:rPr>
                <w:rFonts w:eastAsia="等线"/>
                <w:lang w:eastAsia="zh-CN"/>
              </w:rPr>
              <w:t xml:space="preserve">, </w:t>
            </w:r>
            <w:r w:rsidRPr="000D4C62">
              <w:rPr>
                <w:rFonts w:eastAsia="等线"/>
                <w:b/>
                <w:lang w:eastAsia="zh-CN"/>
              </w:rPr>
              <w:t>case E is not needed</w:t>
            </w:r>
            <w:r w:rsidR="000D4C62">
              <w:rPr>
                <w:rFonts w:eastAsia="等线"/>
                <w:b/>
                <w:lang w:eastAsia="zh-CN"/>
              </w:rPr>
              <w:t xml:space="preserve"> since we already have case C</w:t>
            </w:r>
            <w:r w:rsidRPr="005E172E">
              <w:rPr>
                <w:rFonts w:eastAsia="等线"/>
                <w:lang w:eastAsia="zh-CN"/>
              </w:rPr>
              <w:t>. The reasons as below:</w:t>
            </w:r>
          </w:p>
          <w:p w14:paraId="692F1FB9" w14:textId="2CC31553" w:rsidR="005E172E" w:rsidRPr="00F719C3" w:rsidRDefault="005E172E" w:rsidP="00A806FC">
            <w:pPr>
              <w:pStyle w:val="ListParagraph"/>
              <w:numPr>
                <w:ilvl w:val="0"/>
                <w:numId w:val="118"/>
              </w:numPr>
              <w:rPr>
                <w:rFonts w:eastAsia="宋体"/>
                <w:bCs/>
                <w:lang w:eastAsia="zh-CN"/>
              </w:rPr>
            </w:pPr>
            <w:r w:rsidRPr="00F719C3">
              <w:rPr>
                <w:rFonts w:eastAsia="宋体" w:hint="eastAsia"/>
                <w:bCs/>
                <w:lang w:eastAsia="zh-CN"/>
              </w:rPr>
              <w:t>I</w:t>
            </w:r>
            <w:r w:rsidRPr="00F719C3">
              <w:rPr>
                <w:rFonts w:eastAsia="宋体"/>
                <w:bCs/>
                <w:lang w:eastAsia="zh-CN"/>
              </w:rPr>
              <w:t xml:space="preserve">f the motivation is to support high date rate as claimed by the proponent of case E (although we think </w:t>
            </w:r>
            <w:r w:rsidR="000D4C62" w:rsidRPr="00F719C3">
              <w:rPr>
                <w:rFonts w:eastAsia="宋体"/>
                <w:bCs/>
                <w:lang w:eastAsia="zh-CN"/>
              </w:rPr>
              <w:t>the use case is not clear for Rel-17 MBS</w:t>
            </w:r>
            <w:r w:rsidRPr="00F719C3">
              <w:rPr>
                <w:rFonts w:eastAsia="宋体"/>
                <w:bCs/>
                <w:lang w:eastAsia="zh-CN"/>
              </w:rPr>
              <w:t>)</w:t>
            </w:r>
            <w:r w:rsidR="000D4C62" w:rsidRPr="00F719C3">
              <w:rPr>
                <w:rFonts w:eastAsia="宋体"/>
                <w:bCs/>
                <w:lang w:eastAsia="zh-CN"/>
              </w:rPr>
              <w:t xml:space="preserve">, case C also can realize the motivation, </w:t>
            </w:r>
            <w:proofErr w:type="gramStart"/>
            <w:r w:rsidR="000D4C62" w:rsidRPr="00F719C3">
              <w:rPr>
                <w:rFonts w:eastAsia="宋体"/>
                <w:bCs/>
                <w:lang w:eastAsia="zh-CN"/>
              </w:rPr>
              <w:t>for the reason that</w:t>
            </w:r>
            <w:proofErr w:type="gramEnd"/>
            <w:r w:rsidR="000D4C62" w:rsidRPr="00F719C3">
              <w:rPr>
                <w:rFonts w:eastAsia="宋体"/>
                <w:bCs/>
                <w:lang w:eastAsia="zh-CN"/>
              </w:rPr>
              <w:t xml:space="preserve"> the SIB1 configured initial BWP can be up to 272RBs.</w:t>
            </w:r>
          </w:p>
          <w:p w14:paraId="2053D89D" w14:textId="1CB7A31B" w:rsidR="005E172E" w:rsidRPr="00F719C3" w:rsidRDefault="000D4C62" w:rsidP="00A806FC">
            <w:pPr>
              <w:pStyle w:val="ListParagraph"/>
              <w:numPr>
                <w:ilvl w:val="0"/>
                <w:numId w:val="118"/>
              </w:numPr>
              <w:rPr>
                <w:rFonts w:eastAsia="宋体"/>
                <w:bCs/>
                <w:lang w:eastAsia="zh-CN"/>
              </w:rPr>
            </w:pPr>
            <w:r w:rsidRPr="00F719C3">
              <w:rPr>
                <w:rFonts w:eastAsia="宋体"/>
                <w:bCs/>
                <w:lang w:eastAsia="zh-CN"/>
              </w:rPr>
              <w:t>If the motivation is to avoid to power waste on legacy UEs, case C also can realize the motivation. For case C, gNB could configure unicast BWP and default BWP for UEs not supporting MBS</w:t>
            </w:r>
            <w:r w:rsidR="005D0FF0">
              <w:rPr>
                <w:rFonts w:eastAsia="宋体"/>
                <w:bCs/>
                <w:lang w:eastAsia="zh-CN"/>
              </w:rPr>
              <w:t xml:space="preserve"> when </w:t>
            </w:r>
            <w:proofErr w:type="gramStart"/>
            <w:r w:rsidR="005D0FF0">
              <w:rPr>
                <w:rFonts w:eastAsia="宋体"/>
                <w:bCs/>
                <w:lang w:eastAsia="zh-CN"/>
              </w:rPr>
              <w:t>entering into</w:t>
            </w:r>
            <w:proofErr w:type="gramEnd"/>
            <w:r w:rsidR="005D0FF0">
              <w:rPr>
                <w:rFonts w:eastAsia="宋体"/>
                <w:bCs/>
                <w:lang w:eastAsia="zh-CN"/>
              </w:rPr>
              <w:t xml:space="preserve"> RRC connected state</w:t>
            </w:r>
            <w:r w:rsidRPr="00F719C3">
              <w:rPr>
                <w:rFonts w:eastAsia="宋体"/>
                <w:bCs/>
                <w:lang w:eastAsia="zh-CN"/>
              </w:rPr>
              <w:t>, to make the</w:t>
            </w:r>
            <w:r w:rsidR="004E287E">
              <w:rPr>
                <w:rFonts w:eastAsia="宋体"/>
                <w:bCs/>
                <w:lang w:eastAsia="zh-CN"/>
              </w:rPr>
              <w:t xml:space="preserve"> SIB1 configured initial BWP</w:t>
            </w:r>
            <w:r w:rsidRPr="00F719C3">
              <w:rPr>
                <w:rFonts w:eastAsia="宋体"/>
                <w:bCs/>
                <w:lang w:eastAsia="zh-CN"/>
              </w:rPr>
              <w:t xml:space="preserve"> invalid.</w:t>
            </w:r>
          </w:p>
          <w:p w14:paraId="0EE22B6E" w14:textId="77777777" w:rsidR="000D4C62" w:rsidRPr="00F719C3" w:rsidRDefault="000D4C62" w:rsidP="005E172E">
            <w:pPr>
              <w:rPr>
                <w:rFonts w:eastAsia="等线"/>
                <w:b/>
                <w:u w:val="single"/>
                <w:lang w:eastAsia="zh-CN"/>
              </w:rPr>
            </w:pPr>
            <w:r w:rsidRPr="00F719C3">
              <w:rPr>
                <w:rFonts w:eastAsia="等线"/>
                <w:b/>
                <w:u w:val="single"/>
                <w:lang w:eastAsia="zh-CN"/>
              </w:rPr>
              <w:t>Regarding the selection of case D and case E</w:t>
            </w:r>
          </w:p>
          <w:p w14:paraId="34BC5D24" w14:textId="7BA0DC8C" w:rsidR="00F719C3" w:rsidRPr="00F719C3" w:rsidRDefault="000D4C62" w:rsidP="005E172E">
            <w:pPr>
              <w:rPr>
                <w:rFonts w:eastAsia="等线"/>
                <w:lang w:eastAsia="zh-CN"/>
              </w:rPr>
            </w:pPr>
            <w:r>
              <w:rPr>
                <w:rFonts w:eastAsia="等线"/>
                <w:lang w:eastAsia="zh-CN"/>
              </w:rPr>
              <w:t xml:space="preserve">If we must select one of case D and case E, based on the above the analysis, we could </w:t>
            </w:r>
            <w:r w:rsidRPr="00EC74E5">
              <w:rPr>
                <w:rFonts w:eastAsia="等线"/>
                <w:b/>
                <w:lang w:eastAsia="zh-CN"/>
              </w:rPr>
              <w:t>support case D</w:t>
            </w:r>
            <w:r>
              <w:rPr>
                <w:rFonts w:eastAsia="等线"/>
                <w:lang w:eastAsia="zh-CN"/>
              </w:rPr>
              <w:t>, for th</w:t>
            </w:r>
            <w:r w:rsidR="00F719C3">
              <w:rPr>
                <w:rFonts w:eastAsia="等线"/>
                <w:lang w:eastAsia="zh-CN"/>
              </w:rPr>
              <w:t>e relatively less spec work</w:t>
            </w:r>
            <w:r>
              <w:rPr>
                <w:rFonts w:eastAsia="等线"/>
                <w:lang w:eastAsia="zh-CN"/>
              </w:rPr>
              <w:t xml:space="preserve">. We are also fine with </w:t>
            </w:r>
            <w:r w:rsidR="00EC74E5">
              <w:rPr>
                <w:rFonts w:eastAsia="等线"/>
                <w:b/>
                <w:lang w:eastAsia="zh-CN"/>
              </w:rPr>
              <w:t>not support</w:t>
            </w:r>
            <w:r w:rsidRPr="00EC74E5">
              <w:rPr>
                <w:rFonts w:eastAsia="等线"/>
                <w:b/>
                <w:lang w:eastAsia="zh-CN"/>
              </w:rPr>
              <w:t xml:space="preserve"> both case D and case E</w:t>
            </w:r>
            <w:r>
              <w:rPr>
                <w:rFonts w:eastAsia="等线"/>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等线"/>
                <w:lang w:eastAsia="zh-CN"/>
              </w:rPr>
            </w:pPr>
            <w:r>
              <w:rPr>
                <w:rFonts w:eastAsia="等线"/>
                <w:lang w:eastAsia="zh-CN"/>
              </w:rPr>
              <w:t>CMCC</w:t>
            </w:r>
          </w:p>
        </w:tc>
        <w:tc>
          <w:tcPr>
            <w:tcW w:w="8324" w:type="dxa"/>
          </w:tcPr>
          <w:p w14:paraId="747EC146" w14:textId="77777777" w:rsidR="001674F8" w:rsidRDefault="001674F8" w:rsidP="00435A37">
            <w:pPr>
              <w:rPr>
                <w:rFonts w:eastAsia="等线"/>
                <w:lang w:eastAsia="zh-CN"/>
              </w:rPr>
            </w:pPr>
            <w:r w:rsidRPr="001674F8">
              <w:rPr>
                <w:rFonts w:eastAsia="等线" w:hint="eastAsia"/>
                <w:lang w:eastAsia="zh-CN"/>
              </w:rPr>
              <w:t>We</w:t>
            </w:r>
            <w:r w:rsidRPr="001674F8">
              <w:rPr>
                <w:rFonts w:eastAsia="等线"/>
                <w:lang w:eastAsia="zh-CN"/>
              </w:rPr>
              <w:t xml:space="preserve"> support only Case D</w:t>
            </w:r>
            <w:r>
              <w:rPr>
                <w:rFonts w:eastAsia="等线"/>
                <w:lang w:eastAsia="zh-CN"/>
              </w:rPr>
              <w:t>.</w:t>
            </w:r>
          </w:p>
          <w:p w14:paraId="34240FD5" w14:textId="77777777" w:rsidR="001674F8" w:rsidRDefault="001674F8" w:rsidP="00435A37">
            <w:pPr>
              <w:rPr>
                <w:rFonts w:eastAsia="等线"/>
                <w:lang w:eastAsia="zh-CN"/>
              </w:rPr>
            </w:pPr>
            <w:r>
              <w:rPr>
                <w:rFonts w:eastAsia="等线" w:hint="eastAsia"/>
                <w:lang w:eastAsia="zh-CN"/>
              </w:rPr>
              <w:t>W</w:t>
            </w:r>
            <w:r>
              <w:rPr>
                <w:rFonts w:eastAsia="等线"/>
                <w:lang w:eastAsia="zh-CN"/>
              </w:rPr>
              <w:t xml:space="preserve">e don’t support </w:t>
            </w:r>
            <w:r w:rsidRPr="001674F8">
              <w:rPr>
                <w:rFonts w:eastAsia="等线"/>
                <w:lang w:eastAsia="zh-CN"/>
              </w:rPr>
              <w:t>the moderator summary on main source of disagreement.</w:t>
            </w:r>
          </w:p>
          <w:p w14:paraId="5F21E91B" w14:textId="38AB1B45" w:rsidR="001674F8" w:rsidRDefault="001674F8" w:rsidP="00435A37">
            <w:pPr>
              <w:rPr>
                <w:rFonts w:eastAsia="等线"/>
                <w:lang w:eastAsia="zh-CN"/>
              </w:rPr>
            </w:pPr>
            <w:r>
              <w:rPr>
                <w:rFonts w:eastAsia="等线" w:hint="eastAsia"/>
                <w:lang w:eastAsia="zh-CN"/>
              </w:rPr>
              <w:t>A</w:t>
            </w:r>
            <w:r>
              <w:rPr>
                <w:rFonts w:eastAsia="等线"/>
                <w:lang w:eastAsia="zh-CN"/>
              </w:rPr>
              <w:t xml:space="preserve">s the comment in email reflector, gNB doesn’t need to configure another BWP for Case D, UE just needs to follow legacy behaviour, which take SIB1-configured initial DL BWP as the first active </w:t>
            </w:r>
            <w:r>
              <w:rPr>
                <w:rFonts w:eastAsia="等线"/>
                <w:lang w:eastAsia="zh-CN"/>
              </w:rPr>
              <w:lastRenderedPageBreak/>
              <w:t>BWP and th</w:t>
            </w:r>
            <w:r w:rsidR="00C070E1">
              <w:rPr>
                <w:rFonts w:eastAsia="等线"/>
                <w:lang w:eastAsia="zh-CN"/>
              </w:rPr>
              <w:t>is BWP has already covers the CFR for broadcast</w:t>
            </w:r>
            <w:r w:rsidR="004F6318">
              <w:rPr>
                <w:rFonts w:eastAsia="等线"/>
                <w:lang w:eastAsia="zh-CN"/>
              </w:rPr>
              <w:t>, even for UE dose not send MBS interest indictaion</w:t>
            </w:r>
            <w:r w:rsidR="00C070E1">
              <w:rPr>
                <w:rFonts w:eastAsia="等线"/>
                <w:lang w:eastAsia="zh-CN"/>
              </w:rPr>
              <w:t>, there is no service lost and spec impact.</w:t>
            </w:r>
          </w:p>
          <w:p w14:paraId="4E7298DC" w14:textId="78CBA679" w:rsidR="00C070E1" w:rsidRPr="005E172E" w:rsidRDefault="00C070E1" w:rsidP="00435A37">
            <w:pPr>
              <w:rPr>
                <w:rFonts w:eastAsia="等线"/>
                <w:b/>
                <w:u w:val="single"/>
                <w:lang w:eastAsia="zh-CN"/>
              </w:rPr>
            </w:pPr>
            <w:r w:rsidRPr="00C070E1">
              <w:rPr>
                <w:rFonts w:eastAsia="等线"/>
                <w:lang w:eastAsia="zh-CN"/>
              </w:rPr>
              <w:t xml:space="preserve">But for Case E, </w:t>
            </w:r>
            <w:r>
              <w:rPr>
                <w:rFonts w:eastAsia="等线"/>
                <w:lang w:eastAsia="zh-CN"/>
              </w:rPr>
              <w:t>the key point is the SIB1-configured initial DL BWP is smaller than CFR and gNB MUST configure an active BWP to cover the frequency resources of CFR by gNB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等线"/>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等线"/>
                <w:lang w:eastAsia="zh-CN"/>
              </w:rPr>
            </w:pPr>
            <w:r>
              <w:rPr>
                <w:rFonts w:eastAsia="等线"/>
                <w:lang w:eastAsia="zh-CN"/>
              </w:rPr>
              <w:lastRenderedPageBreak/>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signaling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等线"/>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等线"/>
                <w:lang w:eastAsia="zh-CN"/>
              </w:rPr>
            </w:pPr>
            <w:r>
              <w:rPr>
                <w:rFonts w:eastAsia="等线" w:hint="eastAsia"/>
                <w:lang w:eastAsia="zh-CN"/>
              </w:rPr>
              <w:t>T</w:t>
            </w:r>
            <w:r>
              <w:rPr>
                <w:rFonts w:eastAsia="等线"/>
                <w:lang w:eastAsia="zh-CN"/>
              </w:rPr>
              <w:t>D T</w:t>
            </w:r>
            <w:r>
              <w:rPr>
                <w:rFonts w:eastAsia="等线" w:hint="eastAsia"/>
                <w:lang w:eastAsia="zh-CN"/>
              </w:rPr>
              <w:t>e</w:t>
            </w:r>
            <w:r>
              <w:rPr>
                <w:rFonts w:eastAsia="等线"/>
                <w:lang w:eastAsia="zh-CN"/>
              </w:rPr>
              <w:t>ch, Chengdu TD Tech</w:t>
            </w:r>
          </w:p>
        </w:tc>
        <w:tc>
          <w:tcPr>
            <w:tcW w:w="8324" w:type="dxa"/>
          </w:tcPr>
          <w:p w14:paraId="3C48870E" w14:textId="77777777" w:rsidR="00CE6C5F" w:rsidRDefault="00CE6C5F" w:rsidP="00CE6C5F">
            <w:pPr>
              <w:rPr>
                <w:rFonts w:eastAsia="等线"/>
                <w:lang w:eastAsia="zh-CN"/>
              </w:rPr>
            </w:pPr>
            <w:r>
              <w:rPr>
                <w:rFonts w:eastAsia="等线" w:hint="eastAsia"/>
                <w:lang w:eastAsia="zh-CN"/>
              </w:rPr>
              <w:t>W</w:t>
            </w:r>
            <w:r>
              <w:rPr>
                <w:rFonts w:eastAsia="等线"/>
                <w:lang w:eastAsia="zh-CN"/>
              </w:rPr>
              <w:t xml:space="preserve">e support Case E. We agree with FL that UE needs to inform gNB of </w:t>
            </w:r>
            <w:proofErr w:type="gramStart"/>
            <w:r>
              <w:rPr>
                <w:rFonts w:eastAsia="等线"/>
                <w:lang w:eastAsia="zh-CN"/>
              </w:rPr>
              <w:t>its</w:t>
            </w:r>
            <w:proofErr w:type="gramEnd"/>
            <w:r>
              <w:rPr>
                <w:rFonts w:eastAsia="等线"/>
                <w:lang w:eastAsia="zh-CN"/>
              </w:rPr>
              <w:t xml:space="preserve"> receiving an MBS session with broadcast mode.</w:t>
            </w:r>
          </w:p>
          <w:p w14:paraId="45720438" w14:textId="77777777" w:rsidR="00CE6C5F" w:rsidRDefault="00CE6C5F" w:rsidP="00CE6C5F">
            <w:pPr>
              <w:rPr>
                <w:lang w:eastAsia="ko-KR"/>
              </w:rPr>
            </w:pPr>
            <w:r>
              <w:rPr>
                <w:rFonts w:eastAsia="等线"/>
                <w:lang w:eastAsia="zh-CN"/>
              </w:rPr>
              <w:t xml:space="preserve">We think it’s better to configure an CFR of Case E type, where an CFR of Case E type can be equal to CORESET 0, the SIB1 configured initial DL BWP or larger than the initial DL BWP. In other 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等线"/>
                <w:lang w:eastAsia="zh-CN"/>
              </w:rPr>
            </w:pPr>
            <w:r>
              <w:rPr>
                <w:rFonts w:eastAsia="等线"/>
                <w:lang w:eastAsia="zh-CN"/>
              </w:rPr>
              <w:t>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gNB side, only one CFR of CASE E type is configured to carry all MBS sessions with broadcast mode. From UE side, the CFR for receiving an MBS session, can be one of following three types:</w:t>
            </w:r>
          </w:p>
          <w:p w14:paraId="48BAA3C5" w14:textId="77777777" w:rsidR="00CE6C5F" w:rsidRDefault="00CE6C5F" w:rsidP="00A806FC">
            <w:pPr>
              <w:pStyle w:val="ListParagraph"/>
              <w:numPr>
                <w:ilvl w:val="0"/>
                <w:numId w:val="120"/>
              </w:numPr>
              <w:rPr>
                <w:rFonts w:eastAsia="等线"/>
                <w:lang w:eastAsia="zh-CN"/>
              </w:rPr>
            </w:pPr>
            <w:r w:rsidRPr="00122511">
              <w:rPr>
                <w:rFonts w:eastAsia="等线"/>
                <w:lang w:eastAsia="zh-CN"/>
              </w:rPr>
              <w:t>CORESET 0</w:t>
            </w:r>
          </w:p>
          <w:p w14:paraId="3B29AA43" w14:textId="77777777" w:rsidR="00CE6C5F" w:rsidRDefault="00CE6C5F" w:rsidP="00A806FC">
            <w:pPr>
              <w:pStyle w:val="ListParagraph"/>
              <w:numPr>
                <w:ilvl w:val="0"/>
                <w:numId w:val="120"/>
              </w:numPr>
              <w:rPr>
                <w:rFonts w:eastAsia="等线"/>
                <w:lang w:eastAsia="zh-CN"/>
              </w:rPr>
            </w:pPr>
            <w:r w:rsidRPr="00122511">
              <w:rPr>
                <w:rFonts w:eastAsia="等线"/>
                <w:lang w:eastAsia="zh-CN"/>
              </w:rPr>
              <w:t>SIB1 configured initial DL BWP</w:t>
            </w:r>
          </w:p>
          <w:p w14:paraId="4875A32E" w14:textId="77777777" w:rsidR="00CE6C5F" w:rsidRPr="00122511" w:rsidRDefault="00CE6C5F" w:rsidP="00A806FC">
            <w:pPr>
              <w:pStyle w:val="ListParagraph"/>
              <w:numPr>
                <w:ilvl w:val="0"/>
                <w:numId w:val="120"/>
              </w:numPr>
              <w:rPr>
                <w:rFonts w:eastAsia="等线"/>
                <w:lang w:eastAsia="zh-CN"/>
              </w:rPr>
            </w:pPr>
            <w:r w:rsidRPr="00122511">
              <w:rPr>
                <w:rFonts w:eastAsia="等线"/>
                <w:lang w:eastAsia="zh-CN"/>
              </w:rPr>
              <w:t>CFR</w:t>
            </w:r>
            <w:r>
              <w:rPr>
                <w:rFonts w:eastAsia="等线"/>
                <w:lang w:eastAsia="zh-CN"/>
              </w:rPr>
              <w:t xml:space="preserve"> larger than the initial DL BWP</w:t>
            </w:r>
          </w:p>
          <w:p w14:paraId="6402098E" w14:textId="77777777" w:rsidR="00CE6C5F" w:rsidRDefault="00CE6C5F" w:rsidP="00CE6C5F">
            <w:pPr>
              <w:rPr>
                <w:rFonts w:eastAsia="等线"/>
                <w:lang w:eastAsia="zh-CN"/>
              </w:rPr>
            </w:pPr>
            <w:r>
              <w:rPr>
                <w:rFonts w:eastAsia="等线" w:hint="eastAsia"/>
                <w:lang w:eastAsia="zh-CN"/>
              </w:rPr>
              <w:t>I</w:t>
            </w:r>
            <w:r>
              <w:rPr>
                <w:rFonts w:eastAsia="等线"/>
                <w:lang w:eastAsia="zh-CN"/>
              </w:rPr>
              <w:t xml:space="preserve">f the CFR for receiving an MBS session can be one above three types, it’s better to schedule the broadcast sessions within CORESET0/SIB1 configured initial DL BWP to make RRC_IDLE/RRC_INACTIVE UEs receiving </w:t>
            </w:r>
            <w:proofErr w:type="gramStart"/>
            <w:r>
              <w:rPr>
                <w:rFonts w:eastAsia="等线"/>
                <w:lang w:eastAsia="zh-CN"/>
              </w:rPr>
              <w:t>an</w:t>
            </w:r>
            <w:proofErr w:type="gramEnd"/>
            <w:r>
              <w:rPr>
                <w:rFonts w:eastAsia="等线"/>
                <w:lang w:eastAsia="zh-CN"/>
              </w:rPr>
              <w:t xml:space="preserve"> broadcast session work on CORESET0/SIB1 configured initial DL BWP as far as possible.</w:t>
            </w:r>
          </w:p>
          <w:p w14:paraId="3D35715D" w14:textId="77777777" w:rsidR="00CE6C5F" w:rsidRDefault="00CE6C5F" w:rsidP="00CE6C5F">
            <w:pPr>
              <w:rPr>
                <w:rFonts w:eastAsia="等线"/>
                <w:lang w:eastAsia="zh-CN"/>
              </w:rPr>
            </w:pPr>
            <w:r>
              <w:rPr>
                <w:rFonts w:eastAsia="等线"/>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of three types, it’s better to:</w:t>
            </w:r>
          </w:p>
          <w:p w14:paraId="41DBD57E" w14:textId="77777777" w:rsidR="00CE6C5F" w:rsidRPr="0082069E" w:rsidRDefault="00CE6C5F" w:rsidP="00A806FC">
            <w:pPr>
              <w:pStyle w:val="ListParagraph"/>
              <w:numPr>
                <w:ilvl w:val="0"/>
                <w:numId w:val="119"/>
              </w:numPr>
              <w:rPr>
                <w:rFonts w:eastAsia="等线"/>
                <w:lang w:eastAsia="zh-CN"/>
              </w:rPr>
            </w:pPr>
            <w:r>
              <w:rPr>
                <w:rFonts w:eastAsia="等线"/>
                <w:lang w:eastAsia="zh-CN"/>
              </w:rPr>
              <w:t>C</w:t>
            </w:r>
            <w:r w:rsidRPr="0082069E">
              <w:rPr>
                <w:rFonts w:eastAsia="等线"/>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等线"/>
                <w:lang w:eastAsia="zh-CN"/>
              </w:rPr>
              <w:t xml:space="preserve">Schedule </w:t>
            </w:r>
            <w:r w:rsidRPr="0082069E">
              <w:rPr>
                <w:rFonts w:eastAsia="等线"/>
                <w:lang w:eastAsia="zh-CN"/>
              </w:rPr>
              <w:t xml:space="preserve">MCCH </w:t>
            </w:r>
            <w:r>
              <w:rPr>
                <w:rFonts w:eastAsia="等线"/>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等线"/>
                <w:lang w:eastAsia="zh-CN"/>
              </w:rPr>
            </w:pPr>
            <w:r>
              <w:rPr>
                <w:rFonts w:eastAsia="等线" w:hint="eastAsia"/>
                <w:lang w:eastAsia="ko-KR"/>
              </w:rPr>
              <w:t>L</w:t>
            </w:r>
            <w:r>
              <w:rPr>
                <w:rFonts w:eastAsia="等线"/>
                <w:lang w:eastAsia="ko-KR"/>
              </w:rPr>
              <w:t>G</w:t>
            </w:r>
          </w:p>
        </w:tc>
        <w:tc>
          <w:tcPr>
            <w:tcW w:w="8324" w:type="dxa"/>
          </w:tcPr>
          <w:p w14:paraId="514E0D58" w14:textId="1ACCC46B" w:rsidR="00F806BF" w:rsidRDefault="00F806BF" w:rsidP="00F806BF">
            <w:pPr>
              <w:rPr>
                <w:rFonts w:eastAsia="等线"/>
                <w:lang w:eastAsia="zh-CN"/>
              </w:rPr>
            </w:pPr>
            <w:r>
              <w:rPr>
                <w:rFonts w:eastAsia="等线"/>
                <w:lang w:eastAsia="zh-CN"/>
              </w:rPr>
              <w:t xml:space="preserve">If only one case is to be selected, we prefer Case E. </w:t>
            </w:r>
            <w:proofErr w:type="gramStart"/>
            <w:r>
              <w:rPr>
                <w:rFonts w:eastAsia="等线"/>
                <w:lang w:eastAsia="ko-KR"/>
              </w:rPr>
              <w:t>But,</w:t>
            </w:r>
            <w:proofErr w:type="gramEnd"/>
            <w:r>
              <w:rPr>
                <w:rFonts w:eastAsia="等线"/>
                <w:lang w:eastAsia="ko-KR"/>
              </w:rPr>
              <w:t xml:space="preserve">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等线"/>
                <w:lang w:eastAsia="ko-KR"/>
              </w:rPr>
            </w:pPr>
            <w:r>
              <w:rPr>
                <w:rFonts w:eastAsia="等线"/>
                <w:lang w:eastAsia="zh-CN"/>
              </w:rPr>
              <w:lastRenderedPageBreak/>
              <w:t>MediaTek</w:t>
            </w:r>
          </w:p>
        </w:tc>
        <w:tc>
          <w:tcPr>
            <w:tcW w:w="8324" w:type="dxa"/>
          </w:tcPr>
          <w:p w14:paraId="5FCAA967" w14:textId="77777777" w:rsidR="00D6553F" w:rsidRDefault="00D6553F" w:rsidP="00D6553F">
            <w:pPr>
              <w:jc w:val="both"/>
              <w:rPr>
                <w:rFonts w:eastAsia="等线"/>
                <w:lang w:eastAsia="zh-CN"/>
              </w:rPr>
            </w:pPr>
            <w:r>
              <w:rPr>
                <w:rFonts w:eastAsia="等线"/>
                <w:lang w:eastAsia="zh-CN"/>
              </w:rPr>
              <w:t xml:space="preserve">We are confused with why </w:t>
            </w:r>
            <w:proofErr w:type="gramStart"/>
            <w:r>
              <w:rPr>
                <w:rFonts w:eastAsia="等线"/>
                <w:lang w:eastAsia="zh-CN"/>
              </w:rPr>
              <w:t>does it need</w:t>
            </w:r>
            <w:proofErr w:type="gramEnd"/>
            <w:r>
              <w:rPr>
                <w:rFonts w:eastAsia="等线"/>
                <w:lang w:eastAsia="zh-CN"/>
              </w:rPr>
              <w:t xml:space="preserve"> to consider the service continuity issue for broadcast reception when UE transit from RRC IDLE/INACTIVE to RRC CONNECTED state. If gNB can configure a proper CFR or active BWP, the services loss or services interruption issue can be avoided. If gNB doesn’t ensure that, the services loss or services interruption will exist, which is also common for legacy behaviour when UE transit from RRC IDLE/INACTIVE to RRC CONNECTED state. When UE </w:t>
            </w:r>
            <w:proofErr w:type="gramStart"/>
            <w:r>
              <w:rPr>
                <w:rFonts w:eastAsia="等线"/>
                <w:lang w:eastAsia="zh-CN"/>
              </w:rPr>
              <w:t>enter into</w:t>
            </w:r>
            <w:proofErr w:type="gramEnd"/>
            <w:r>
              <w:rPr>
                <w:rFonts w:eastAsia="等线"/>
                <w:lang w:eastAsia="zh-CN"/>
              </w:rPr>
              <w:t xml:space="preserve"> RRC CONNECTED mode, the UE will report the MII information for interest broadcast services and </w:t>
            </w:r>
            <w:r w:rsidRPr="001639F1">
              <w:rPr>
                <w:rFonts w:eastAsia="等线"/>
                <w:lang w:eastAsia="zh-CN"/>
              </w:rPr>
              <w:t>it is up to network implementation to guarantee the broadcast CFR is within the bandwidth of the active BWP</w:t>
            </w:r>
            <w:r>
              <w:rPr>
                <w:rFonts w:eastAsia="等线"/>
                <w:lang w:eastAsia="zh-CN"/>
              </w:rPr>
              <w:t xml:space="preserve"> as we discussed in AI 8.12.1.</w:t>
            </w:r>
          </w:p>
          <w:p w14:paraId="7CD1B7C5" w14:textId="77777777" w:rsidR="00D6553F" w:rsidRDefault="00D6553F" w:rsidP="00D6553F">
            <w:pPr>
              <w:jc w:val="both"/>
              <w:rPr>
                <w:rFonts w:eastAsia="等线"/>
                <w:lang w:eastAsia="zh-CN"/>
              </w:rPr>
            </w:pPr>
            <w:r>
              <w:rPr>
                <w:rFonts w:eastAsia="等线"/>
                <w:lang w:eastAsia="zh-CN"/>
              </w:rPr>
              <w:t>If only case C is supported, we think it is against the agreement achieved in RAN#93-e meeting as copied following.</w:t>
            </w:r>
          </w:p>
          <w:tbl>
            <w:tblPr>
              <w:tblStyle w:val="TableGrid"/>
              <w:tblW w:w="0" w:type="auto"/>
              <w:tblLook w:val="04A0" w:firstRow="1" w:lastRow="0" w:firstColumn="1" w:lastColumn="0" w:noHBand="0" w:noVBand="1"/>
            </w:tblPr>
            <w:tblGrid>
              <w:gridCol w:w="8098"/>
            </w:tblGrid>
            <w:tr w:rsidR="00D6553F" w:rsidRPr="00661D2D" w14:paraId="701BB78B" w14:textId="77777777" w:rsidTr="00C065F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rPr>
                    <w:t>Support Case-C</w:t>
                  </w:r>
                </w:p>
                <w:p w14:paraId="35F16256"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等线"/>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等线"/>
                <w:lang w:eastAsia="zh-CN"/>
              </w:rPr>
            </w:pPr>
          </w:p>
          <w:p w14:paraId="005A1CB1" w14:textId="77777777" w:rsidR="00D6553F" w:rsidRDefault="00D6553F" w:rsidP="00D6553F">
            <w:pPr>
              <w:jc w:val="both"/>
              <w:rPr>
                <w:lang w:eastAsia="ko-KR"/>
              </w:rPr>
            </w:pPr>
            <w:r>
              <w:rPr>
                <w:rFonts w:eastAsia="等线"/>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TableGrid"/>
              <w:tblW w:w="0" w:type="auto"/>
              <w:tblLook w:val="04A0" w:firstRow="1" w:lastRow="0" w:firstColumn="1" w:lastColumn="0" w:noHBand="0" w:noVBand="1"/>
            </w:tblPr>
            <w:tblGrid>
              <w:gridCol w:w="8098"/>
            </w:tblGrid>
            <w:tr w:rsidR="00D6553F" w:rsidRPr="00661D2D" w14:paraId="2FD75218" w14:textId="77777777" w:rsidTr="00C065F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UE must at least support a channel bandwdith</w:t>
                  </w:r>
                  <w:r w:rsidRPr="00661D2D">
                    <w:t xml:space="preserve"> which is ...</w:t>
                  </w:r>
                </w:p>
                <w:p w14:paraId="7DC20427" w14:textId="77777777" w:rsidR="00D6553F" w:rsidRPr="00661D2D" w:rsidRDefault="00D6553F" w:rsidP="00D6553F">
                  <w:pPr>
                    <w:pStyle w:val="ListParagraph"/>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ListParagraph"/>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等线"/>
                <w:color w:val="000000"/>
                <w:sz w:val="22"/>
                <w:szCs w:val="22"/>
                <w:lang w:eastAsia="zh-CN"/>
              </w:rPr>
            </w:pPr>
            <w:r>
              <w:rPr>
                <w:rFonts w:eastAsia="Times New Roman"/>
                <w:color w:val="000000"/>
                <w:sz w:val="22"/>
                <w:szCs w:val="22"/>
                <w:lang w:eastAsia="zh-CN"/>
              </w:rPr>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等线"/>
                <w:lang w:eastAsia="zh-CN"/>
              </w:rPr>
            </w:pPr>
            <w:r>
              <w:rPr>
                <w:rFonts w:eastAsia="等线" w:hint="eastAsia"/>
                <w:lang w:eastAsia="zh-CN"/>
              </w:rPr>
              <w:t>Hua</w:t>
            </w:r>
            <w:r>
              <w:rPr>
                <w:rFonts w:eastAsia="等线"/>
                <w:lang w:eastAsia="zh-CN"/>
              </w:rPr>
              <w:t>wei, HiSilicon</w:t>
            </w:r>
          </w:p>
        </w:tc>
        <w:tc>
          <w:tcPr>
            <w:tcW w:w="8324" w:type="dxa"/>
          </w:tcPr>
          <w:p w14:paraId="0464E5F4" w14:textId="77777777" w:rsidR="00AE6093" w:rsidRDefault="00AE6093" w:rsidP="00AE6093">
            <w:pPr>
              <w:rPr>
                <w:rFonts w:eastAsia="等线"/>
                <w:lang w:eastAsia="zh-CN"/>
              </w:rPr>
            </w:pPr>
            <w:r>
              <w:rPr>
                <w:rFonts w:eastAsia="等线" w:hint="eastAsia"/>
                <w:lang w:eastAsia="zh-CN"/>
              </w:rPr>
              <w:t>O</w:t>
            </w:r>
            <w:r>
              <w:rPr>
                <w:rFonts w:eastAsia="等线"/>
                <w:lang w:eastAsia="zh-CN"/>
              </w:rPr>
              <w:t xml:space="preserve">k with the proposal. </w:t>
            </w:r>
          </w:p>
          <w:p w14:paraId="7471C925" w14:textId="2DD67EB5" w:rsidR="00AE6093" w:rsidRDefault="00AE6093" w:rsidP="00AE6093">
            <w:pPr>
              <w:jc w:val="both"/>
              <w:rPr>
                <w:rFonts w:eastAsia="等线"/>
                <w:lang w:eastAsia="zh-CN"/>
              </w:rPr>
            </w:pPr>
            <w:r>
              <w:rPr>
                <w:rFonts w:eastAsia="等线"/>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w:t>
            </w:r>
            <w:proofErr w:type="gramStart"/>
            <w:r>
              <w:rPr>
                <w:rFonts w:eastAsia="等线"/>
                <w:lang w:eastAsia="zh-CN"/>
              </w:rPr>
              <w:t>the both</w:t>
            </w:r>
            <w:proofErr w:type="gramEnd"/>
            <w:r>
              <w:rPr>
                <w:rFonts w:eastAsia="等线"/>
                <w:lang w:eastAsia="zh-CN"/>
              </w:rPr>
              <w:t xml:space="preserve">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等线"/>
                <w:lang w:eastAsia="zh-CN"/>
              </w:rPr>
            </w:pPr>
            <w:r>
              <w:rPr>
                <w:rFonts w:eastAsia="等线" w:hint="eastAsia"/>
                <w:lang w:eastAsia="zh-CN"/>
              </w:rPr>
              <w:t>CATT</w:t>
            </w:r>
          </w:p>
        </w:tc>
        <w:tc>
          <w:tcPr>
            <w:tcW w:w="8324" w:type="dxa"/>
          </w:tcPr>
          <w:p w14:paraId="3BBE9C32" w14:textId="77777777" w:rsidR="00C35732" w:rsidRDefault="00C35732" w:rsidP="00C065FF">
            <w:pPr>
              <w:jc w:val="both"/>
              <w:rPr>
                <w:rFonts w:eastAsia="等线"/>
                <w:lang w:eastAsia="zh-CN"/>
              </w:rPr>
            </w:pPr>
            <w:r>
              <w:rPr>
                <w:rFonts w:eastAsia="等线" w:hint="eastAsia"/>
                <w:lang w:eastAsia="zh-CN"/>
              </w:rPr>
              <w:t xml:space="preserve">Prefer support both Case D and Case E.  </w:t>
            </w:r>
          </w:p>
          <w:p w14:paraId="62FFD6B3" w14:textId="1A7AEEE0" w:rsidR="00C35732" w:rsidRDefault="00C35732" w:rsidP="00AE6093">
            <w:pPr>
              <w:rPr>
                <w:rFonts w:eastAsia="等线"/>
                <w:lang w:eastAsia="zh-CN"/>
              </w:rPr>
            </w:pPr>
            <w:r>
              <w:rPr>
                <w:rFonts w:eastAsia="等线" w:hint="eastAsia"/>
                <w:lang w:eastAsia="zh-CN"/>
              </w:rPr>
              <w:t xml:space="preserve">We share the same view with MTK that the configured larger </w:t>
            </w:r>
            <w:r>
              <w:rPr>
                <w:rFonts w:eastAsia="等线"/>
                <w:lang w:eastAsia="zh-CN"/>
              </w:rPr>
              <w:t>bandwidth</w:t>
            </w:r>
            <w:r>
              <w:rPr>
                <w:rFonts w:eastAsia="等线" w:hint="eastAsia"/>
                <w:lang w:eastAsia="zh-CN"/>
              </w:rPr>
              <w:t xml:space="preserve"> of </w:t>
            </w:r>
            <w:r>
              <w:rPr>
                <w:rFonts w:eastAsia="等线"/>
                <w:lang w:eastAsia="zh-CN"/>
              </w:rPr>
              <w:t>initial</w:t>
            </w:r>
            <w:r>
              <w:rPr>
                <w:rFonts w:eastAsia="等线" w:hint="eastAsia"/>
                <w:lang w:eastAsia="zh-CN"/>
              </w:rPr>
              <w:t xml:space="preserve"> BWP due to </w:t>
            </w:r>
            <w:r>
              <w:rPr>
                <w:rFonts w:eastAsia="等线"/>
                <w:lang w:eastAsia="zh-CN"/>
              </w:rPr>
              <w:t>broadcast</w:t>
            </w:r>
            <w:r>
              <w:rPr>
                <w:rFonts w:eastAsia="等线" w:hint="eastAsia"/>
                <w:lang w:eastAsia="zh-CN"/>
              </w:rPr>
              <w:t xml:space="preserve"> services will impact the legacy </w:t>
            </w:r>
            <w:proofErr w:type="gramStart"/>
            <w:r>
              <w:rPr>
                <w:rFonts w:eastAsia="等线" w:hint="eastAsia"/>
                <w:lang w:eastAsia="zh-CN"/>
              </w:rPr>
              <w:t>UE</w:t>
            </w:r>
            <w:r>
              <w:rPr>
                <w:rFonts w:eastAsia="等线" w:hint="eastAsia"/>
                <w:lang w:eastAsia="zh-CN"/>
              </w:rPr>
              <w:t>‘</w:t>
            </w:r>
            <w:proofErr w:type="gramEnd"/>
            <w:r>
              <w:rPr>
                <w:rFonts w:eastAsia="等线" w:hint="eastAsia"/>
                <w:lang w:eastAsia="zh-CN"/>
              </w:rPr>
              <w:t xml:space="preserve">s </w:t>
            </w:r>
            <w:r>
              <w:rPr>
                <w:rFonts w:eastAsia="等线"/>
                <w:lang w:eastAsia="zh-CN"/>
              </w:rPr>
              <w:t>behaviours</w:t>
            </w:r>
            <w:r>
              <w:rPr>
                <w:rFonts w:eastAsia="等线" w:hint="eastAsia"/>
                <w:lang w:eastAsia="zh-CN"/>
              </w:rPr>
              <w:t xml:space="preserve">. Thus, Case E is a </w:t>
            </w:r>
            <w:r>
              <w:rPr>
                <w:rFonts w:eastAsia="等线"/>
                <w:lang w:eastAsia="zh-CN"/>
              </w:rPr>
              <w:t>solution</w:t>
            </w:r>
            <w:r>
              <w:rPr>
                <w:rFonts w:eastAsia="等线"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等线"/>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等线"/>
                <w:lang w:eastAsia="zh-CN"/>
              </w:rPr>
            </w:pPr>
            <w:r w:rsidRPr="000F2A6B">
              <w:rPr>
                <w:rFonts w:eastAsiaTheme="minorEastAsia"/>
                <w:lang w:eastAsia="ja-JP"/>
              </w:rPr>
              <w:t xml:space="preserve">We agree with FL’s summary. We prefer both Case D and Case E. But if we </w:t>
            </w:r>
            <w:proofErr w:type="gramStart"/>
            <w:r w:rsidRPr="000F2A6B">
              <w:rPr>
                <w:rFonts w:eastAsiaTheme="minorEastAsia"/>
                <w:lang w:eastAsia="ja-JP"/>
              </w:rPr>
              <w:t>have to</w:t>
            </w:r>
            <w:proofErr w:type="gramEnd"/>
            <w:r w:rsidRPr="000F2A6B">
              <w:rPr>
                <w:rFonts w:eastAsiaTheme="minorEastAsia"/>
                <w:lang w:eastAsia="ja-JP"/>
              </w:rPr>
              <w:t xml:space="preserve"> choose one, we prefer Case D to Case E.</w:t>
            </w:r>
          </w:p>
        </w:tc>
      </w:tr>
      <w:tr w:rsidR="00F5713F" w:rsidRPr="00DB38FE" w14:paraId="762424AE" w14:textId="77777777" w:rsidTr="00C656A1">
        <w:tc>
          <w:tcPr>
            <w:tcW w:w="1305" w:type="dxa"/>
          </w:tcPr>
          <w:p w14:paraId="08B1BE4D" w14:textId="77777777" w:rsidR="00F5713F" w:rsidRPr="00C065FF" w:rsidRDefault="00F5713F" w:rsidP="00C656A1">
            <w:pPr>
              <w:rPr>
                <w:rFonts w:eastAsia="等线"/>
                <w:lang w:eastAsia="zh-CN"/>
              </w:rPr>
            </w:pPr>
            <w:r>
              <w:rPr>
                <w:rFonts w:eastAsia="等线" w:hint="eastAsia"/>
                <w:lang w:eastAsia="zh-CN"/>
              </w:rPr>
              <w:t>X</w:t>
            </w:r>
            <w:r>
              <w:rPr>
                <w:rFonts w:eastAsia="等线"/>
                <w:lang w:eastAsia="zh-CN"/>
              </w:rPr>
              <w:t>iaomi</w:t>
            </w:r>
          </w:p>
        </w:tc>
        <w:tc>
          <w:tcPr>
            <w:tcW w:w="8324" w:type="dxa"/>
          </w:tcPr>
          <w:p w14:paraId="25DE4ECD" w14:textId="77777777" w:rsidR="00F5713F" w:rsidRDefault="00F5713F" w:rsidP="00C656A1">
            <w:pPr>
              <w:jc w:val="both"/>
              <w:rPr>
                <w:rFonts w:eastAsia="等线"/>
                <w:lang w:eastAsia="zh-CN"/>
              </w:rPr>
            </w:pPr>
            <w:r>
              <w:rPr>
                <w:rFonts w:eastAsia="等线" w:hint="eastAsia"/>
                <w:lang w:eastAsia="zh-CN"/>
              </w:rPr>
              <w:t>W</w:t>
            </w:r>
            <w:r>
              <w:rPr>
                <w:rFonts w:eastAsia="等线"/>
                <w:lang w:eastAsia="zh-CN"/>
              </w:rPr>
              <w:t xml:space="preserve">e don’t agree with FL’s summary and fully agree with the opinion from Lenovo/Spreadstrum/CMCC. It can be seen not only the UE vendor but also the operator has serious concerns. </w:t>
            </w:r>
          </w:p>
          <w:p w14:paraId="5C81E0DB" w14:textId="77777777" w:rsidR="00F5713F" w:rsidRDefault="00F5713F" w:rsidP="00C656A1">
            <w:pPr>
              <w:jc w:val="both"/>
              <w:rPr>
                <w:rFonts w:eastAsia="等线"/>
                <w:lang w:eastAsia="zh-CN"/>
              </w:rPr>
            </w:pPr>
            <w:r>
              <w:rPr>
                <w:rFonts w:eastAsia="等线"/>
                <w:lang w:eastAsia="zh-CN"/>
              </w:rPr>
              <w:t>Some response echoing QC:</w:t>
            </w:r>
          </w:p>
          <w:p w14:paraId="7D9C1399" w14:textId="77777777" w:rsidR="00F5713F" w:rsidRPr="000F5307" w:rsidRDefault="00F5713F" w:rsidP="00C656A1">
            <w:pPr>
              <w:pStyle w:val="ListParagraph"/>
              <w:numPr>
                <w:ilvl w:val="0"/>
                <w:numId w:val="126"/>
              </w:numPr>
              <w:overflowPunct/>
              <w:autoSpaceDE/>
              <w:autoSpaceDN/>
              <w:adjustRightInd/>
              <w:spacing w:line="256" w:lineRule="auto"/>
              <w:textAlignment w:val="auto"/>
              <w:rPr>
                <w:rFonts w:eastAsia="等线"/>
                <w:lang w:eastAsia="zh-CN"/>
              </w:rPr>
            </w:pPr>
            <w:r w:rsidRPr="000F5307">
              <w:rPr>
                <w:rFonts w:eastAsia="等线"/>
                <w:lang w:eastAsia="zh-CN"/>
              </w:rPr>
              <w:t xml:space="preserve">Avoid </w:t>
            </w:r>
            <w:proofErr w:type="gramStart"/>
            <w:r w:rsidRPr="000F5307">
              <w:rPr>
                <w:rFonts w:eastAsia="等线"/>
                <w:lang w:eastAsia="zh-CN"/>
              </w:rPr>
              <w:t>to introduce</w:t>
            </w:r>
            <w:proofErr w:type="gramEnd"/>
            <w:r w:rsidRPr="000F5307">
              <w:rPr>
                <w:rFonts w:eastAsia="等线"/>
                <w:lang w:eastAsia="zh-CN"/>
              </w:rPr>
              <w:t xml:space="preserve"> impacts on legacy UEs. </w:t>
            </w:r>
          </w:p>
          <w:p w14:paraId="67A8DB9A" w14:textId="77777777" w:rsidR="00F5713F" w:rsidRDefault="00F5713F" w:rsidP="00C656A1">
            <w:pPr>
              <w:jc w:val="both"/>
              <w:rPr>
                <w:rFonts w:eastAsia="等线"/>
                <w:lang w:eastAsia="zh-CN"/>
              </w:rPr>
            </w:pPr>
            <w:r>
              <w:rPr>
                <w:rFonts w:eastAsia="等线" w:hint="eastAsia"/>
                <w:lang w:eastAsia="zh-CN"/>
              </w:rPr>
              <w:t>I</w:t>
            </w:r>
            <w:r>
              <w:rPr>
                <w:rFonts w:eastAsia="等线"/>
                <w:lang w:eastAsia="zh-CN"/>
              </w:rPr>
              <w:t xml:space="preserve">t does. The same question is also raised by Lenovo. How can gNB knows which UE is </w:t>
            </w:r>
            <w:proofErr w:type="gramStart"/>
            <w:r>
              <w:rPr>
                <w:rFonts w:eastAsia="等线"/>
                <w:lang w:eastAsia="zh-CN"/>
              </w:rPr>
              <w:t>a</w:t>
            </w:r>
            <w:proofErr w:type="gramEnd"/>
            <w:r>
              <w:rPr>
                <w:rFonts w:eastAsia="等线"/>
                <w:lang w:eastAsia="zh-CN"/>
              </w:rPr>
              <w:t xml:space="preserve"> MBS UE when it configures first active DL BWP? It cannot. Consequently, gNB </w:t>
            </w:r>
            <w:proofErr w:type="gramStart"/>
            <w:r>
              <w:rPr>
                <w:rFonts w:eastAsia="等线"/>
                <w:lang w:eastAsia="zh-CN"/>
              </w:rPr>
              <w:t>has to</w:t>
            </w:r>
            <w:proofErr w:type="gramEnd"/>
            <w:r>
              <w:rPr>
                <w:rFonts w:eastAsia="等线"/>
                <w:lang w:eastAsia="zh-CN"/>
              </w:rPr>
              <w:t xml:space="preserve"> configure larger BWP for each UE in order to maintain the service continuity. Hope this clarifies.</w:t>
            </w:r>
          </w:p>
          <w:p w14:paraId="53FD8912" w14:textId="77777777" w:rsidR="00F5713F" w:rsidRDefault="00F5713F" w:rsidP="00C656A1">
            <w:pPr>
              <w:pStyle w:val="ListParagraph"/>
              <w:numPr>
                <w:ilvl w:val="0"/>
                <w:numId w:val="126"/>
              </w:numPr>
              <w:overflowPunct/>
              <w:autoSpaceDE/>
              <w:autoSpaceDN/>
              <w:adjustRightInd/>
              <w:spacing w:line="256" w:lineRule="auto"/>
              <w:textAlignment w:val="auto"/>
              <w:rPr>
                <w:rFonts w:eastAsia="等线"/>
                <w:lang w:eastAsia="zh-CN"/>
              </w:rPr>
            </w:pPr>
            <w:r>
              <w:rPr>
                <w:rFonts w:eastAsia="等线"/>
                <w:lang w:eastAsia="zh-CN"/>
              </w:rPr>
              <w:t>Power saving</w:t>
            </w:r>
            <w:r w:rsidRPr="000F5307">
              <w:rPr>
                <w:rFonts w:eastAsia="等线"/>
                <w:lang w:eastAsia="zh-CN"/>
              </w:rPr>
              <w:t>.</w:t>
            </w:r>
          </w:p>
          <w:p w14:paraId="4080677B" w14:textId="77777777" w:rsidR="00F5713F" w:rsidRDefault="00F5713F" w:rsidP="00C656A1">
            <w:pPr>
              <w:overflowPunct/>
              <w:autoSpaceDE/>
              <w:autoSpaceDN/>
              <w:adjustRightInd/>
              <w:spacing w:line="256" w:lineRule="auto"/>
              <w:textAlignment w:val="auto"/>
              <w:rPr>
                <w:rFonts w:eastAsia="等线"/>
                <w:lang w:eastAsia="zh-CN"/>
              </w:rPr>
            </w:pPr>
            <w:r>
              <w:rPr>
                <w:rFonts w:eastAsia="等线"/>
                <w:lang w:eastAsia="zh-CN"/>
              </w:rPr>
              <w:lastRenderedPageBreak/>
              <w:t xml:space="preserve">I confirm what I am talking about is power saving for legacy UE. The same question, why do we need consider the power saving issue for legacy UE? The explanation is focus on legacy UE. It is </w:t>
            </w:r>
            <w:proofErr w:type="gramStart"/>
            <w:r>
              <w:rPr>
                <w:rFonts w:eastAsia="等线"/>
                <w:lang w:eastAsia="zh-CN"/>
              </w:rPr>
              <w:t>definitely out</w:t>
            </w:r>
            <w:proofErr w:type="gramEnd"/>
            <w:r>
              <w:rPr>
                <w:rFonts w:eastAsia="等线"/>
                <w:lang w:eastAsia="zh-CN"/>
              </w:rPr>
              <w:t xml:space="preserve"> of scope. It certainly not a reason for supporting case E.</w:t>
            </w:r>
          </w:p>
          <w:p w14:paraId="190EC1C3" w14:textId="77777777" w:rsidR="00F5713F" w:rsidRPr="000F5307" w:rsidRDefault="00F5713F" w:rsidP="00C656A1">
            <w:pPr>
              <w:pStyle w:val="ListParagraph"/>
              <w:numPr>
                <w:ilvl w:val="0"/>
                <w:numId w:val="126"/>
              </w:numPr>
              <w:overflowPunct/>
              <w:autoSpaceDE/>
              <w:autoSpaceDN/>
              <w:adjustRightInd/>
              <w:spacing w:line="256" w:lineRule="auto"/>
              <w:textAlignment w:val="auto"/>
              <w:rPr>
                <w:rFonts w:eastAsia="等线"/>
                <w:lang w:eastAsia="zh-CN"/>
              </w:rPr>
            </w:pPr>
            <w:r w:rsidRPr="00C065FF">
              <w:rPr>
                <w:rFonts w:eastAsia="等线"/>
                <w:lang w:eastAsia="zh-CN"/>
              </w:rPr>
              <w:t xml:space="preserve"> </w:t>
            </w:r>
            <w:r w:rsidRPr="000F5307">
              <w:rPr>
                <w:rFonts w:eastAsia="等线"/>
                <w:lang w:eastAsia="zh-CN"/>
              </w:rPr>
              <w:t>Flexibility</w:t>
            </w:r>
          </w:p>
          <w:p w14:paraId="662C14C7" w14:textId="77777777" w:rsidR="00F5713F" w:rsidRPr="00C065FF" w:rsidRDefault="00F5713F" w:rsidP="00C656A1">
            <w:pPr>
              <w:rPr>
                <w:rFonts w:eastAsia="等线"/>
                <w:lang w:eastAsia="zh-CN"/>
              </w:rPr>
            </w:pPr>
            <w:r>
              <w:rPr>
                <w:rFonts w:eastAsia="等线"/>
                <w:lang w:eastAsia="zh-CN"/>
              </w:rPr>
              <w:t>You mentioned “</w:t>
            </w:r>
            <w:r w:rsidRPr="00C065FF">
              <w:rPr>
                <w:rFonts w:eastAsia="等线"/>
                <w:lang w:eastAsia="zh-CN"/>
              </w:rPr>
              <w:t>It is not flexible and not reasonable to make the broadcast transmission in a CFR with size only same as SIB1-configured initial BWP.</w:t>
            </w:r>
            <w:r>
              <w:rPr>
                <w:rFonts w:eastAsia="等线"/>
                <w:lang w:eastAsia="zh-CN"/>
              </w:rPr>
              <w:t>”</w:t>
            </w:r>
            <w:r w:rsidRPr="00C065FF">
              <w:rPr>
                <w:rFonts w:eastAsia="等线"/>
                <w:lang w:eastAsia="zh-CN"/>
              </w:rPr>
              <w:t xml:space="preserve"> </w:t>
            </w:r>
            <w:r>
              <w:rPr>
                <w:rFonts w:eastAsia="等线"/>
                <w:lang w:eastAsia="zh-CN"/>
              </w:rPr>
              <w:t xml:space="preserve"> It is not true as case A and case D can configure a smaller CFR compared to SIB1-configured initial BWP. It is not true not supporting case E will make the broadcast transmission in a CFR with size only same as SIB1-configured initial BWP.</w:t>
            </w:r>
          </w:p>
          <w:p w14:paraId="44260650" w14:textId="77777777" w:rsidR="00F5713F" w:rsidRPr="000F5307" w:rsidRDefault="00F5713F" w:rsidP="00C656A1">
            <w:pPr>
              <w:pStyle w:val="ListParagraph"/>
              <w:numPr>
                <w:ilvl w:val="0"/>
                <w:numId w:val="126"/>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01CCF3BF" w14:textId="77777777" w:rsidR="00F5713F" w:rsidRPr="000F5307" w:rsidRDefault="00F5713F" w:rsidP="00C656A1">
            <w:pPr>
              <w:rPr>
                <w:rFonts w:eastAsiaTheme="minorHAnsi"/>
                <w:lang w:eastAsia="ko-KR"/>
              </w:rPr>
            </w:pPr>
            <w:r>
              <w:rPr>
                <w:lang w:eastAsia="ko-KR"/>
              </w:rPr>
              <w:t xml:space="preserve">My reading of a basic functionality is that the feature does not work without it. However, MBS works well without supporting case E. </w:t>
            </w:r>
          </w:p>
          <w:p w14:paraId="2EAFA135" w14:textId="77777777" w:rsidR="00F5713F" w:rsidRPr="00C065FF" w:rsidRDefault="00F5713F" w:rsidP="00C656A1">
            <w:pPr>
              <w:overflowPunct/>
              <w:autoSpaceDE/>
              <w:autoSpaceDN/>
              <w:adjustRightInd/>
              <w:spacing w:line="256" w:lineRule="auto"/>
              <w:textAlignment w:val="auto"/>
              <w:rPr>
                <w:rFonts w:eastAsia="等线"/>
                <w:lang w:eastAsia="zh-CN"/>
              </w:rPr>
            </w:pPr>
          </w:p>
          <w:p w14:paraId="22C8384A" w14:textId="77777777" w:rsidR="00F5713F" w:rsidRPr="00C065FF" w:rsidRDefault="00F5713F" w:rsidP="00C656A1">
            <w:pPr>
              <w:jc w:val="both"/>
              <w:rPr>
                <w:rFonts w:eastAsia="等线"/>
                <w:lang w:eastAsia="zh-CN"/>
              </w:rPr>
            </w:pPr>
          </w:p>
        </w:tc>
      </w:tr>
      <w:tr w:rsidR="00F5713F" w:rsidRPr="00DB38FE" w14:paraId="7AD35637" w14:textId="77777777" w:rsidTr="00C656A1">
        <w:tc>
          <w:tcPr>
            <w:tcW w:w="1305" w:type="dxa"/>
          </w:tcPr>
          <w:p w14:paraId="4441BE7B" w14:textId="73BE2BB3" w:rsidR="00F5713F" w:rsidRPr="00C065FF" w:rsidRDefault="00F5713F" w:rsidP="00F5713F">
            <w:pPr>
              <w:rPr>
                <w:rFonts w:eastAsia="等线"/>
                <w:lang w:eastAsia="zh-CN"/>
              </w:rPr>
            </w:pPr>
            <w:r>
              <w:rPr>
                <w:rFonts w:eastAsia="等线" w:hint="eastAsia"/>
                <w:lang w:eastAsia="zh-CN"/>
              </w:rPr>
              <w:lastRenderedPageBreak/>
              <w:t>O</w:t>
            </w:r>
            <w:r>
              <w:rPr>
                <w:rFonts w:eastAsia="等线"/>
                <w:lang w:eastAsia="zh-CN"/>
              </w:rPr>
              <w:t>PPO</w:t>
            </w:r>
          </w:p>
        </w:tc>
        <w:tc>
          <w:tcPr>
            <w:tcW w:w="8324" w:type="dxa"/>
          </w:tcPr>
          <w:p w14:paraId="619F6DE2" w14:textId="77777777" w:rsidR="00F5713F" w:rsidRDefault="00F5713F" w:rsidP="00F5713F">
            <w:pPr>
              <w:jc w:val="both"/>
              <w:rPr>
                <w:rFonts w:eastAsia="等线"/>
                <w:lang w:eastAsia="zh-CN"/>
              </w:rPr>
            </w:pPr>
            <w:r>
              <w:rPr>
                <w:rFonts w:eastAsia="等线" w:hint="eastAsia"/>
                <w:lang w:eastAsia="zh-CN"/>
              </w:rPr>
              <w:t>W</w:t>
            </w:r>
            <w:r>
              <w:rPr>
                <w:rFonts w:eastAsia="等线"/>
                <w:lang w:eastAsia="zh-CN"/>
              </w:rPr>
              <w:t>e have different views from FL’s summary on the analysis and selection of the CFR cases.</w:t>
            </w:r>
          </w:p>
          <w:p w14:paraId="3C475AAF" w14:textId="77777777" w:rsidR="00F5713F" w:rsidRDefault="00F5713F" w:rsidP="00F5713F">
            <w:pPr>
              <w:jc w:val="both"/>
              <w:rPr>
                <w:rFonts w:eastAsia="等线"/>
                <w:lang w:eastAsia="zh-CN"/>
              </w:rPr>
            </w:pPr>
            <w:r>
              <w:rPr>
                <w:rFonts w:eastAsia="等线"/>
                <w:lang w:eastAsia="zh-CN"/>
              </w:rPr>
              <w:t>We share the similar view with Lenovo/Spreadtrum/CMCC/Xiaomi, case E is not supported.</w:t>
            </w:r>
          </w:p>
          <w:p w14:paraId="186EAE6A" w14:textId="77777777" w:rsidR="00F5713F" w:rsidRDefault="00F5713F" w:rsidP="00F5713F">
            <w:pPr>
              <w:jc w:val="both"/>
              <w:rPr>
                <w:rFonts w:eastAsia="等线"/>
                <w:lang w:eastAsia="zh-CN"/>
              </w:rPr>
            </w:pPr>
            <w:r>
              <w:rPr>
                <w:rFonts w:eastAsia="等线" w:hint="eastAsia"/>
                <w:lang w:eastAsia="zh-CN"/>
              </w:rPr>
              <w:t>T</w:t>
            </w:r>
            <w:r>
              <w:rPr>
                <w:rFonts w:eastAsia="等线"/>
                <w:lang w:eastAsia="zh-CN"/>
              </w:rPr>
              <w:t>he intention of case E with larger frequency band than SIB1 configured initial BWP is to support more flexibility other than case C, that is why case E is not considered as a basic functionality. Without case E, the system works normally.</w:t>
            </w:r>
          </w:p>
          <w:p w14:paraId="29353F8A" w14:textId="6925CCE1" w:rsidR="00F5713F" w:rsidRPr="00C065FF" w:rsidRDefault="00F5713F" w:rsidP="00F5713F">
            <w:pPr>
              <w:jc w:val="both"/>
              <w:rPr>
                <w:rFonts w:eastAsia="等线"/>
                <w:lang w:eastAsia="zh-CN"/>
              </w:rPr>
            </w:pPr>
            <w:proofErr w:type="gramStart"/>
            <w:r>
              <w:rPr>
                <w:rFonts w:eastAsia="等线"/>
                <w:lang w:eastAsia="zh-CN"/>
              </w:rPr>
              <w:t>Thanks Qualcomm</w:t>
            </w:r>
            <w:proofErr w:type="gramEnd"/>
            <w:r>
              <w:rPr>
                <w:rFonts w:eastAsia="等线"/>
                <w:lang w:eastAsia="zh-CN"/>
              </w:rPr>
              <w:t xml:space="preserve"> for the further explanation on our concerns during the previous round of discussion. It is not supported for IDLE UEs send broadcast interest indication to NW, so NW has no idea which UE is receiving broadcast services and want to keep the reception continuity when transiting to RRC_CONN. Configuring larger size of CFR (case E) leads to these UEs having different monitoring frequency band resources from the UEs configured only with initial BWP by SIB1. Regarding the RRC configured initial activated BWP, it is not mandatory for the NW to always configure it. But for case E, an initial activated BWP (no smaller size than CFR in case E) </w:t>
            </w:r>
            <w:proofErr w:type="gramStart"/>
            <w:r>
              <w:rPr>
                <w:rFonts w:eastAsia="等线"/>
                <w:lang w:eastAsia="zh-CN"/>
              </w:rPr>
              <w:t>has to</w:t>
            </w:r>
            <w:proofErr w:type="gramEnd"/>
            <w:r>
              <w:rPr>
                <w:rFonts w:eastAsia="等线"/>
                <w:lang w:eastAsia="zh-CN"/>
              </w:rPr>
              <w:t xml:space="preserve"> be configured to make sure there is a container BWP for this CFR. For those UEs do not support case E, SIB1 configured initial BWP with smaller size is used, which leads to different initial BWP/CFR among the RRC_CONN UEs.</w:t>
            </w:r>
          </w:p>
        </w:tc>
      </w:tr>
      <w:tr w:rsidR="002B3E28" w:rsidRPr="00DB38FE" w14:paraId="39271DDC" w14:textId="77777777" w:rsidTr="00467A6B">
        <w:tc>
          <w:tcPr>
            <w:tcW w:w="1305" w:type="dxa"/>
          </w:tcPr>
          <w:p w14:paraId="7FFFAD2E" w14:textId="77777777" w:rsidR="002B3E28" w:rsidRDefault="002B3E28" w:rsidP="00467A6B">
            <w:pPr>
              <w:rPr>
                <w:rFonts w:eastAsia="等线"/>
                <w:lang w:eastAsia="zh-CN"/>
              </w:rPr>
            </w:pPr>
            <w:r>
              <w:rPr>
                <w:rFonts w:eastAsia="等线"/>
                <w:lang w:eastAsia="zh-CN"/>
              </w:rPr>
              <w:t>Convida</w:t>
            </w:r>
          </w:p>
        </w:tc>
        <w:tc>
          <w:tcPr>
            <w:tcW w:w="8324" w:type="dxa"/>
          </w:tcPr>
          <w:p w14:paraId="0EA3B36D" w14:textId="77777777" w:rsidR="002B3E28" w:rsidRDefault="002B3E28" w:rsidP="00467A6B">
            <w:pPr>
              <w:jc w:val="both"/>
              <w:rPr>
                <w:rFonts w:eastAsia="等线"/>
                <w:lang w:eastAsia="zh-CN"/>
              </w:rPr>
            </w:pPr>
            <w:r>
              <w:rPr>
                <w:rFonts w:eastAsia="等线"/>
                <w:lang w:eastAsia="zh-CN"/>
              </w:rPr>
              <w:t>We are fine to support both case D and case E. If only one case is to be supported, we support case E.</w:t>
            </w:r>
          </w:p>
        </w:tc>
      </w:tr>
      <w:tr w:rsidR="00CC6550" w:rsidRPr="00DB38FE" w14:paraId="2F54FE82" w14:textId="77777777" w:rsidTr="00F806BF">
        <w:tc>
          <w:tcPr>
            <w:tcW w:w="1305" w:type="dxa"/>
          </w:tcPr>
          <w:p w14:paraId="4878D5ED" w14:textId="597844EE" w:rsidR="00CC6550" w:rsidRPr="00C065FF" w:rsidRDefault="00CC6550" w:rsidP="00CC6550">
            <w:pPr>
              <w:rPr>
                <w:rFonts w:eastAsia="等线"/>
                <w:lang w:eastAsia="zh-CN"/>
              </w:rPr>
            </w:pPr>
            <w:r>
              <w:rPr>
                <w:rFonts w:eastAsiaTheme="minorEastAsia"/>
                <w:lang w:eastAsia="ja-JP"/>
              </w:rPr>
              <w:t>Qualcomm2</w:t>
            </w:r>
          </w:p>
        </w:tc>
        <w:tc>
          <w:tcPr>
            <w:tcW w:w="8324" w:type="dxa"/>
          </w:tcPr>
          <w:p w14:paraId="75F94050" w14:textId="77777777" w:rsidR="00CC6550" w:rsidRDefault="00CC6550" w:rsidP="00CC6550">
            <w:pPr>
              <w:jc w:val="both"/>
              <w:rPr>
                <w:rFonts w:eastAsiaTheme="minorEastAsia"/>
                <w:lang w:eastAsia="ja-JP"/>
              </w:rPr>
            </w:pPr>
            <w:r>
              <w:rPr>
                <w:rFonts w:eastAsiaTheme="minorEastAsia"/>
                <w:lang w:eastAsia="ja-JP"/>
              </w:rPr>
              <w:t xml:space="preserve">We don’t agree with Case D only and prefer Case E. To support Case E and Case D is a compromise already. </w:t>
            </w:r>
          </w:p>
          <w:p w14:paraId="762545CE" w14:textId="77777777" w:rsidR="00CC6550" w:rsidRPr="0099161B" w:rsidRDefault="00CC6550" w:rsidP="00CC6550">
            <w:pPr>
              <w:rPr>
                <w:rFonts w:eastAsia="等线"/>
                <w:lang w:eastAsia="zh-CN"/>
              </w:rPr>
            </w:pPr>
            <w:r>
              <w:rPr>
                <w:rFonts w:eastAsiaTheme="minorEastAsia"/>
                <w:lang w:eastAsia="ja-JP"/>
              </w:rPr>
              <w:t>Confused by the comment from Lenovo “</w:t>
            </w:r>
            <w:r>
              <w:rPr>
                <w:rFonts w:eastAsia="等线"/>
                <w:lang w:eastAsia="zh-CN"/>
              </w:rPr>
              <w:t>Case E is an optimization with aim to provide high date rate for idle mode UEs where Case C can’t provide high enough data rate to meet requirements. The example provided by proponent of Case E is to support AR/VR</w:t>
            </w:r>
            <w:proofErr w:type="gramStart"/>
            <w:r>
              <w:rPr>
                <w:rFonts w:eastAsia="等线"/>
                <w:lang w:eastAsia="zh-CN"/>
              </w:rPr>
              <w:t xml:space="preserve">. </w:t>
            </w:r>
            <w:r>
              <w:rPr>
                <w:rFonts w:eastAsiaTheme="minorEastAsia"/>
                <w:lang w:eastAsia="ja-JP"/>
              </w:rPr>
              <w:t>”</w:t>
            </w:r>
            <w:proofErr w:type="gramEnd"/>
          </w:p>
          <w:p w14:paraId="0EF3DCB6" w14:textId="77777777" w:rsidR="00CC6550" w:rsidRDefault="00CC6550" w:rsidP="00CC6550">
            <w:pPr>
              <w:jc w:val="both"/>
              <w:rPr>
                <w:lang w:eastAsia="ko-KR"/>
              </w:rPr>
            </w:pPr>
            <w:r>
              <w:rPr>
                <w:rFonts w:eastAsiaTheme="minorEastAsia"/>
                <w:lang w:eastAsia="ja-JP"/>
              </w:rPr>
              <w:t xml:space="preserve">It is “5.1 </w:t>
            </w:r>
            <w:r w:rsidRPr="00FC14BE">
              <w:rPr>
                <w:rFonts w:eastAsia="宋体"/>
                <w:lang w:eastAsia="zh-CN"/>
              </w:rPr>
              <w:t xml:space="preserve">Typical streaming/broadcast </w:t>
            </w:r>
            <w:r w:rsidRPr="0099161B">
              <w:rPr>
                <w:rFonts w:eastAsia="宋体"/>
                <w:highlight w:val="yellow"/>
                <w:lang w:eastAsia="zh-CN"/>
              </w:rPr>
              <w:t>video and audio</w:t>
            </w:r>
            <w:r w:rsidRPr="00FC14BE">
              <w:rPr>
                <w:rFonts w:eastAsia="宋体"/>
                <w:lang w:eastAsia="zh-CN"/>
              </w:rPr>
              <w:t xml:space="preserve"> bitrates</w:t>
            </w:r>
            <w:r>
              <w:rPr>
                <w:rFonts w:eastAsiaTheme="minorEastAsia"/>
                <w:lang w:eastAsia="ja-JP"/>
              </w:rPr>
              <w:t xml:space="preserve">” in SA4 spec 26.925, but not limited to AR/VR. As we mentioned before, </w:t>
            </w:r>
            <w:r>
              <w:rPr>
                <w:lang w:eastAsia="ja-JP"/>
              </w:rPr>
              <w:t>c</w:t>
            </w:r>
            <w:r w:rsidRPr="002F1173">
              <w:rPr>
                <w:lang w:eastAsia="ja-JP"/>
              </w:rPr>
              <w:t xml:space="preserve">lear motivation has been discussed in SA4. </w:t>
            </w:r>
            <w:r w:rsidRPr="002F1173">
              <w:rPr>
                <w:rFonts w:eastAsia="宋体"/>
                <w:lang w:eastAsia="zh-CN"/>
              </w:rPr>
              <w:t xml:space="preserve">5G Media Streaming </w:t>
            </w:r>
            <w:r>
              <w:rPr>
                <w:rFonts w:eastAsia="宋体"/>
                <w:lang w:eastAsia="zh-CN"/>
              </w:rPr>
              <w:t>should</w:t>
            </w:r>
            <w:r w:rsidRPr="002F1173">
              <w:rPr>
                <w:rFonts w:eastAsia="宋体"/>
                <w:lang w:eastAsia="zh-CN"/>
              </w:rPr>
              <w:t xml:space="preserve"> be supported in 5G MBS according to our SA4 Rel-17 work item 5MBUSA (TR 26.802). The typical streaming/broadcast video/audio/VR bitrates have been discussed in SA4 and specified in </w:t>
            </w:r>
            <w:r w:rsidRPr="002F1173">
              <w:rPr>
                <w:lang w:eastAsia="ko-KR"/>
              </w:rPr>
              <w:t>TR 26.925.</w:t>
            </w:r>
          </w:p>
          <w:p w14:paraId="3C66E2BF" w14:textId="77777777" w:rsidR="00CC6550" w:rsidRDefault="00CC6550" w:rsidP="00CC6550">
            <w:pPr>
              <w:jc w:val="both"/>
              <w:rPr>
                <w:lang w:eastAsia="ko-KR"/>
              </w:rPr>
            </w:pPr>
            <w:r>
              <w:rPr>
                <w:lang w:eastAsia="ko-KR"/>
              </w:rPr>
              <w:t xml:space="preserve">For IDLE/INACTVE UEs, Case E enables MBS UEs to monitor broadcast video/audio receives out of the range of initial BWP, without impacting the legacy non-MBS UEs.    </w:t>
            </w:r>
          </w:p>
          <w:p w14:paraId="52158ECE" w14:textId="77777777" w:rsidR="00CC6550" w:rsidRDefault="00CC6550" w:rsidP="00CC6550">
            <w:pPr>
              <w:jc w:val="both"/>
              <w:rPr>
                <w:lang w:eastAsia="ko-KR"/>
              </w:rPr>
            </w:pPr>
            <w:r>
              <w:rPr>
                <w:lang w:eastAsia="ko-KR"/>
              </w:rPr>
              <w:t xml:space="preserve">Regarding the MBS interest indication, it is optional. For the UE in CONN mode before, the network can know the interest. If the UE goes to INACTIVE mode, the information is still maintained by network. We think it is a way for network load balancing by releasing the MBS UEs if they </w:t>
            </w:r>
            <w:proofErr w:type="gramStart"/>
            <w:r>
              <w:rPr>
                <w:lang w:eastAsia="ko-KR"/>
              </w:rPr>
              <w:t>wants</w:t>
            </w:r>
            <w:proofErr w:type="gramEnd"/>
            <w:r>
              <w:rPr>
                <w:lang w:eastAsia="ko-KR"/>
              </w:rPr>
              <w:t xml:space="preserve"> to receive DL broadcast services and without unicast request. When UE re-access the network, network can configure first active BWP as large as CFR larger than SIB1-configured initial BWP. </w:t>
            </w:r>
          </w:p>
          <w:p w14:paraId="5EB3B5DE" w14:textId="20145160" w:rsidR="00CC6550" w:rsidRPr="00C065FF" w:rsidRDefault="00CC6550" w:rsidP="00CC6550">
            <w:pPr>
              <w:jc w:val="both"/>
              <w:rPr>
                <w:rFonts w:eastAsia="等线"/>
                <w:lang w:eastAsia="zh-CN"/>
              </w:rPr>
            </w:pPr>
            <w:r>
              <w:rPr>
                <w:rFonts w:eastAsiaTheme="minorEastAsia"/>
                <w:lang w:eastAsia="ja-JP"/>
              </w:rPr>
              <w:lastRenderedPageBreak/>
              <w:t xml:space="preserve">For IDLE UEs, assuming network does not know any UE information, no promise on the broadcast service continuity. When this IDLE UE joins the CONN mode, similarly, there is no responsibility/need to maintain service continuity neither. </w:t>
            </w:r>
          </w:p>
        </w:tc>
      </w:tr>
      <w:tr w:rsidR="00A12F7E" w:rsidRPr="00DB38FE" w14:paraId="77A9516A" w14:textId="77777777" w:rsidTr="00F806BF">
        <w:tc>
          <w:tcPr>
            <w:tcW w:w="1305" w:type="dxa"/>
          </w:tcPr>
          <w:p w14:paraId="63C23E32" w14:textId="62761C09" w:rsidR="00A12F7E" w:rsidRDefault="00A12F7E" w:rsidP="00CC6550">
            <w:pPr>
              <w:rPr>
                <w:rFonts w:eastAsiaTheme="minorEastAsia"/>
                <w:lang w:eastAsia="ja-JP"/>
              </w:rPr>
            </w:pPr>
            <w:r>
              <w:rPr>
                <w:rFonts w:eastAsiaTheme="minorEastAsia"/>
                <w:lang w:eastAsia="ja-JP"/>
              </w:rPr>
              <w:lastRenderedPageBreak/>
              <w:t>Intel</w:t>
            </w:r>
          </w:p>
        </w:tc>
        <w:tc>
          <w:tcPr>
            <w:tcW w:w="8324" w:type="dxa"/>
          </w:tcPr>
          <w:p w14:paraId="42CC10CC" w14:textId="1EF54C51" w:rsidR="00A12F7E" w:rsidRDefault="00A12F7E" w:rsidP="00CC6550">
            <w:pPr>
              <w:jc w:val="both"/>
              <w:rPr>
                <w:rFonts w:eastAsiaTheme="minorEastAsia"/>
                <w:lang w:eastAsia="ja-JP"/>
              </w:rPr>
            </w:pPr>
            <w:r>
              <w:rPr>
                <w:rFonts w:eastAsiaTheme="minorEastAsia"/>
                <w:lang w:eastAsia="ja-JP"/>
              </w:rPr>
              <w:t>I think our previous comments in the email thread were overlooked/missed to multiple forking threads. Copying them here again:</w:t>
            </w:r>
          </w:p>
          <w:p w14:paraId="75648301" w14:textId="77777777" w:rsidR="00A12F7E" w:rsidRPr="00A12F7E" w:rsidRDefault="00A12F7E" w:rsidP="00A12F7E">
            <w:pPr>
              <w:jc w:val="both"/>
              <w:rPr>
                <w:rFonts w:eastAsiaTheme="minorEastAsia"/>
                <w:u w:val="single"/>
                <w:lang w:val="en-US" w:eastAsia="ja-JP"/>
              </w:rPr>
            </w:pPr>
            <w:r w:rsidRPr="00A12F7E">
              <w:rPr>
                <w:rFonts w:eastAsiaTheme="minorEastAsia"/>
                <w:u w:val="single"/>
                <w:lang w:val="en-US" w:eastAsia="ja-JP"/>
              </w:rPr>
              <w:t xml:space="preserve">We think that Case E should be supported since it’s a more general use-case. The easiest way to support Case E is to reconfigure the initial BWP of the MBS capable UE with </w:t>
            </w:r>
            <w:proofErr w:type="gramStart"/>
            <w:r w:rsidRPr="00A12F7E">
              <w:rPr>
                <w:rFonts w:eastAsiaTheme="minorEastAsia"/>
                <w:u w:val="single"/>
                <w:lang w:val="en-US" w:eastAsia="ja-JP"/>
              </w:rPr>
              <w:t>a</w:t>
            </w:r>
            <w:proofErr w:type="gramEnd"/>
            <w:r w:rsidRPr="00A12F7E">
              <w:rPr>
                <w:rFonts w:eastAsiaTheme="minorEastAsia"/>
                <w:u w:val="single"/>
                <w:lang w:val="en-US" w:eastAsia="ja-JP"/>
              </w:rPr>
              <w:t xml:space="preserve"> MBS specific SIB such that it includes the CFR.</w:t>
            </w:r>
          </w:p>
          <w:p w14:paraId="6B8534B5" w14:textId="0279A9EB"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The reasoning is as follows: For Case-D, overall benefits are unclear since this means UE </w:t>
            </w:r>
            <w:proofErr w:type="gramStart"/>
            <w:r w:rsidRPr="00A12F7E">
              <w:rPr>
                <w:rFonts w:eastAsiaTheme="minorEastAsia"/>
                <w:lang w:val="en-US" w:eastAsia="ja-JP"/>
              </w:rPr>
              <w:t>has to</w:t>
            </w:r>
            <w:proofErr w:type="gramEnd"/>
            <w:r w:rsidRPr="00A12F7E">
              <w:rPr>
                <w:rFonts w:eastAsiaTheme="minorEastAsia"/>
                <w:lang w:val="en-US" w:eastAsia="ja-JP"/>
              </w:rPr>
              <w:t xml:space="preserve"> support a smaller CFR than initial BWP and then transition to initial BWP at RRC connection. This can and should be handled by FDRA. Only when the CFR cannot be referenced by FDRA inside configured </w:t>
            </w:r>
            <w:r w:rsidRPr="00A12F7E">
              <w:rPr>
                <w:rFonts w:eastAsiaTheme="minorEastAsia"/>
                <w:i/>
                <w:iCs/>
                <w:lang w:val="en-US" w:eastAsia="ja-JP"/>
              </w:rPr>
              <w:t>locationAndBandwidth</w:t>
            </w:r>
            <w:r w:rsidRPr="00A12F7E">
              <w:rPr>
                <w:rFonts w:eastAsiaTheme="minorEastAsia"/>
                <w:lang w:val="en-US" w:eastAsia="ja-JP"/>
              </w:rPr>
              <w:t xml:space="preserve"> parameters, we should think about additional spec support to increase the bandwidth. Now there was a lot of discussion on service continuity and the UE supporting an additional configured BWP simultaneously with the initial BWP till the RRC reconfigures to a wider BWP during transition to connected mode. This seems to suggest that the UE support two active BWP even if it is for a short period of time. We do not think this is required. For the MBS capable UE, we should simply reconfigure the initial BWP with a SIB-x signal. With the reconfigured (wider) initial BWP which contains the CFR, the UE should not face any service continuity issues. For the issue of two different initial BWPs for legacy and MBS UEs, we do not see any issues </w:t>
            </w:r>
            <w:proofErr w:type="gramStart"/>
            <w:r w:rsidRPr="00A12F7E">
              <w:rPr>
                <w:rFonts w:eastAsiaTheme="minorEastAsia"/>
                <w:lang w:val="en-US" w:eastAsia="ja-JP"/>
              </w:rPr>
              <w:t>as long as</w:t>
            </w:r>
            <w:proofErr w:type="gramEnd"/>
            <w:r w:rsidRPr="00A12F7E">
              <w:rPr>
                <w:rFonts w:eastAsiaTheme="minorEastAsia"/>
                <w:lang w:val="en-US" w:eastAsia="ja-JP"/>
              </w:rPr>
              <w:t xml:space="preserve"> the initial BWPs contain CORESET#0. Most procedures for transition to connected mode reference CORESET#0 and this reconfiguration does not impact CORESET#0. The only technical reason we have heard against this idea is that “it’s not desirable”! </w:t>
            </w:r>
          </w:p>
          <w:p w14:paraId="7043FC29" w14:textId="77777777"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Now on the issue of Case D, we feel that the same idea of reconfiguring the initial BWP for MBS specific UEs will work as well. In this case, (for whatever reason), the new initial BWP is smaller in bandwidth than that of the SIB-1 configured initial BWP but larger than CORESET#0. If we define a general method, we are not going to specify different procedures for Case A-E. Single procedure can likely cover all cases. This would apply for all cases where CFR is not equal to CORESET#0 or SIB-1 configured initial BWP. </w:t>
            </w:r>
          </w:p>
          <w:p w14:paraId="5DB38198" w14:textId="77777777" w:rsidR="00A12F7E" w:rsidRDefault="00A12F7E" w:rsidP="00A12F7E">
            <w:pPr>
              <w:jc w:val="both"/>
              <w:rPr>
                <w:rFonts w:eastAsiaTheme="minorEastAsia"/>
                <w:lang w:val="en-US" w:eastAsia="ja-JP"/>
              </w:rPr>
            </w:pPr>
            <w:r w:rsidRPr="00A12F7E">
              <w:rPr>
                <w:rFonts w:eastAsiaTheme="minorEastAsia"/>
                <w:lang w:val="en-US" w:eastAsia="ja-JP"/>
              </w:rPr>
              <w:t xml:space="preserve">By making the new “configured BWP” override or replace the SIB-1 configured initial BWP for MBS UEs only, we think that both Case D and E use cases can be supported without any issues of service discontinuity. </w:t>
            </w:r>
          </w:p>
          <w:p w14:paraId="2DD8F7DB" w14:textId="04D82ADF" w:rsidR="002F7AB3" w:rsidRDefault="002F7AB3" w:rsidP="00A12F7E">
            <w:pPr>
              <w:jc w:val="both"/>
              <w:rPr>
                <w:rFonts w:eastAsiaTheme="minorEastAsia"/>
                <w:lang w:eastAsia="ja-JP"/>
              </w:rPr>
            </w:pPr>
            <w:r>
              <w:rPr>
                <w:rFonts w:eastAsiaTheme="minorEastAsia"/>
                <w:lang w:eastAsia="ja-JP"/>
              </w:rPr>
              <w:t>Based on the discussion so far, we don’t agree with the Note in the current proposal. We cannot push the entire signalling details to RAN2 without finalizing how the cases are implemented. “Configured BWP” doesn’t have much significance for IDLE/INACTIVE mode.</w:t>
            </w:r>
          </w:p>
        </w:tc>
      </w:tr>
      <w:tr w:rsidR="00AC42B7" w:rsidRPr="00DB38FE" w14:paraId="5BDB2702" w14:textId="77777777" w:rsidTr="00F806BF">
        <w:tc>
          <w:tcPr>
            <w:tcW w:w="1305" w:type="dxa"/>
          </w:tcPr>
          <w:p w14:paraId="369B87E3" w14:textId="1635976C" w:rsidR="00AC42B7" w:rsidRDefault="00AC42B7" w:rsidP="00CC6550">
            <w:pPr>
              <w:rPr>
                <w:rFonts w:eastAsiaTheme="minorEastAsia"/>
                <w:lang w:eastAsia="ja-JP"/>
              </w:rPr>
            </w:pPr>
            <w:r>
              <w:rPr>
                <w:rFonts w:eastAsiaTheme="minorEastAsia"/>
                <w:lang w:eastAsia="ja-JP"/>
              </w:rPr>
              <w:t>Ericsson</w:t>
            </w:r>
          </w:p>
        </w:tc>
        <w:tc>
          <w:tcPr>
            <w:tcW w:w="8324" w:type="dxa"/>
          </w:tcPr>
          <w:p w14:paraId="0A2A52EF" w14:textId="77777777" w:rsidR="00AC42B7" w:rsidRDefault="00AC42B7" w:rsidP="00AC42B7">
            <w:pPr>
              <w:rPr>
                <w:rFonts w:eastAsia="Malgun Gothic"/>
                <w:b/>
                <w:bCs/>
                <w:lang w:val="en-US" w:eastAsia="ja-JP"/>
              </w:rPr>
            </w:pPr>
            <w:r>
              <w:rPr>
                <w:lang w:eastAsia="ko-KR"/>
              </w:rPr>
              <w:t xml:space="preserve">We agree with the FL’s reasoning and continue to support </w:t>
            </w:r>
            <w:r w:rsidRPr="00B23874">
              <w:rPr>
                <w:rFonts w:eastAsia="Malgun Gothic"/>
                <w:b/>
                <w:bCs/>
                <w:lang w:val="en-US" w:eastAsia="ja-JP"/>
              </w:rPr>
              <w:t>Proposal 2.1-2</w:t>
            </w:r>
            <w:r>
              <w:rPr>
                <w:rFonts w:eastAsia="Malgun Gothic"/>
                <w:b/>
                <w:bCs/>
                <w:lang w:val="en-US" w:eastAsia="ja-JP"/>
              </w:rPr>
              <w:t xml:space="preserve"> (Case D and Case E).</w:t>
            </w:r>
          </w:p>
          <w:p w14:paraId="14BC428A" w14:textId="77777777" w:rsidR="00AC42B7" w:rsidRDefault="00AC42B7" w:rsidP="00AC42B7">
            <w:pPr>
              <w:rPr>
                <w:rFonts w:eastAsia="Malgun Gothic"/>
                <w:lang w:val="en-US" w:eastAsia="ja-JP"/>
              </w:rPr>
            </w:pPr>
            <w:r>
              <w:rPr>
                <w:rFonts w:eastAsia="Malgun Gothic"/>
                <w:lang w:val="en-US" w:eastAsia="ja-JP"/>
              </w:rPr>
              <w:t>We would like to comment on two aspects:</w:t>
            </w:r>
          </w:p>
          <w:p w14:paraId="155165F4" w14:textId="77777777" w:rsidR="00AC42B7" w:rsidRDefault="00AC42B7" w:rsidP="00AC42B7">
            <w:pPr>
              <w:pStyle w:val="ListParagraph"/>
              <w:numPr>
                <w:ilvl w:val="0"/>
                <w:numId w:val="127"/>
              </w:numPr>
              <w:rPr>
                <w:rFonts w:eastAsia="Malgun Gothic"/>
                <w:lang w:val="en-US" w:eastAsia="ja-JP"/>
              </w:rPr>
            </w:pPr>
            <w:r>
              <w:rPr>
                <w:rFonts w:eastAsia="Malgun Gothic"/>
                <w:lang w:val="en-US" w:eastAsia="ja-JP"/>
              </w:rPr>
              <w:t>Impact on non-MBS UEs</w:t>
            </w:r>
          </w:p>
          <w:p w14:paraId="6EC0EF7F" w14:textId="77777777" w:rsidR="00AC42B7" w:rsidRPr="00AB2E53" w:rsidRDefault="00AC42B7" w:rsidP="00AC42B7">
            <w:pPr>
              <w:pStyle w:val="ListParagraph"/>
              <w:numPr>
                <w:ilvl w:val="0"/>
                <w:numId w:val="127"/>
              </w:numPr>
              <w:rPr>
                <w:rFonts w:eastAsia="Malgun Gothic"/>
                <w:lang w:val="en-US" w:eastAsia="ja-JP"/>
              </w:rPr>
            </w:pPr>
            <w:r>
              <w:rPr>
                <w:rFonts w:eastAsia="Malgun Gothic"/>
                <w:lang w:val="en-US" w:eastAsia="ja-JP"/>
              </w:rPr>
              <w:t>Signaling need to inform the gNB of broadcast reception</w:t>
            </w:r>
          </w:p>
          <w:p w14:paraId="7AB0BB44" w14:textId="77777777" w:rsidR="00AC42B7" w:rsidRDefault="00AC42B7" w:rsidP="00AC42B7">
            <w:pPr>
              <w:rPr>
                <w:rFonts w:eastAsia="Malgun Gothic"/>
                <w:lang w:val="en-US" w:eastAsia="ja-JP"/>
              </w:rPr>
            </w:pPr>
            <w:r w:rsidRPr="001853D2">
              <w:rPr>
                <w:rFonts w:eastAsia="Malgun Gothic"/>
                <w:lang w:val="en-US" w:eastAsia="ja-JP"/>
              </w:rPr>
              <w:t>Our conclusion of the reasoning below is</w:t>
            </w:r>
            <w:r>
              <w:rPr>
                <w:rFonts w:eastAsia="Malgun Gothic"/>
                <w:lang w:val="en-US" w:eastAsia="ja-JP"/>
              </w:rPr>
              <w:t xml:space="preserve"> that regarding the first aspect, with Case C/D there is an issue with potentially negative impact on non-MBS UEs, which does not exist with Case E. Regarding the second aspect, Case C, D and E can all work reasonably well without such signaling. With signaling there may be some benefit but there is no difference between the cases.</w:t>
            </w:r>
          </w:p>
          <w:p w14:paraId="690D21B4" w14:textId="77777777" w:rsidR="00AC42B7" w:rsidRPr="00CA306E" w:rsidRDefault="00AC42B7" w:rsidP="00AC42B7">
            <w:pPr>
              <w:rPr>
                <w:rFonts w:eastAsia="Malgun Gothic"/>
                <w:lang w:val="en-US" w:eastAsia="ja-JP"/>
              </w:rPr>
            </w:pPr>
            <w:r>
              <w:rPr>
                <w:rFonts w:eastAsia="Malgun Gothic"/>
                <w:lang w:val="en-US" w:eastAsia="ja-JP"/>
              </w:rPr>
              <w:t>Our overall conclusion is that Case E does not introduce any additional complexity but offers enhanced flexibility with a larger set of supported use cases.</w:t>
            </w:r>
          </w:p>
          <w:p w14:paraId="37D2D5ED" w14:textId="77777777" w:rsidR="00AC42B7" w:rsidRPr="001D10F2" w:rsidRDefault="00AC42B7" w:rsidP="00AC42B7">
            <w:pPr>
              <w:rPr>
                <w:rFonts w:eastAsia="Malgun Gothic"/>
                <w:u w:val="single"/>
                <w:lang w:val="en-US" w:eastAsia="ja-JP"/>
              </w:rPr>
            </w:pPr>
            <w:r w:rsidRPr="001D10F2">
              <w:rPr>
                <w:rFonts w:eastAsia="Malgun Gothic"/>
                <w:u w:val="single"/>
                <w:lang w:val="en-US" w:eastAsia="ja-JP"/>
              </w:rPr>
              <w:t>Impact on non-MBS UEs</w:t>
            </w:r>
          </w:p>
          <w:p w14:paraId="2E65AF47" w14:textId="77777777" w:rsidR="00AC42B7" w:rsidRDefault="00AC42B7" w:rsidP="00AC42B7">
            <w:pPr>
              <w:rPr>
                <w:rFonts w:eastAsia="Malgun Gothic"/>
                <w:lang w:val="en-US" w:eastAsia="ja-JP"/>
              </w:rPr>
            </w:pPr>
            <w:r>
              <w:rPr>
                <w:rFonts w:eastAsia="Malgun Gothic"/>
                <w:lang w:val="en-US" w:eastAsia="ja-JP"/>
              </w:rPr>
              <w:t xml:space="preserve">With Case C/D the SIB1-configured initial BWP needs to be set to a large enough value to cover the broadcast transmission. Whatever value is used for the SIB1-configured initial BWP, all UEs in the cell need to support that bandwidth, since this a cell-specific parameter. This also includes non-MBS UEs, which may include UEs with lower capabilities. The SIB1-configured initial BWP therefore needs to be adjusted to support the UE with the </w:t>
            </w:r>
            <w:r w:rsidRPr="004F6120">
              <w:rPr>
                <w:rFonts w:eastAsia="Malgun Gothic"/>
                <w:u w:val="single"/>
                <w:lang w:val="en-US" w:eastAsia="ja-JP"/>
              </w:rPr>
              <w:t>lowest</w:t>
            </w:r>
            <w:r>
              <w:rPr>
                <w:rFonts w:eastAsia="Malgun Gothic"/>
                <w:lang w:val="en-US" w:eastAsia="ja-JP"/>
              </w:rPr>
              <w:t xml:space="preserve"> BW capability in the cell. With Case C/D, broadcast is forced into the SIB1-configured initial BWP and this therefore means that the possible </w:t>
            </w:r>
            <w:r>
              <w:rPr>
                <w:rFonts w:eastAsia="Malgun Gothic"/>
                <w:lang w:val="en-US" w:eastAsia="ja-JP"/>
              </w:rPr>
              <w:lastRenderedPageBreak/>
              <w:t>bandwidth for broadcast is limited to the bandwidth capability of the worst UE in the cell, which may be unnecessarily restrictive.</w:t>
            </w:r>
          </w:p>
          <w:p w14:paraId="0E0209E4" w14:textId="77777777" w:rsidR="00AC42B7" w:rsidRDefault="00AC42B7" w:rsidP="00AC42B7">
            <w:pPr>
              <w:rPr>
                <w:rFonts w:eastAsia="Malgun Gothic"/>
                <w:lang w:val="en-US" w:eastAsia="ja-JP"/>
              </w:rPr>
            </w:pPr>
            <w:r>
              <w:rPr>
                <w:rFonts w:eastAsia="Malgun Gothic"/>
                <w:lang w:val="en-US" w:eastAsia="ja-JP"/>
              </w:rPr>
              <w:t>We think this is an unnecessary limitation. With Case E, the broadcast BW is decoupled from the SIB1 BW, which makes it possible to simultaneously have as low SIB1 BW as needed to cover all UE capabilities in the cell and at the same time cover any large broadcast bandwidth requirements for UEs supporting broadcast.</w:t>
            </w:r>
          </w:p>
          <w:p w14:paraId="7F423429" w14:textId="77777777" w:rsidR="00AC42B7" w:rsidRDefault="00AC42B7" w:rsidP="00AC42B7">
            <w:pPr>
              <w:rPr>
                <w:rFonts w:eastAsia="Malgun Gothic"/>
                <w:lang w:val="en-US" w:eastAsia="ja-JP"/>
              </w:rPr>
            </w:pPr>
            <w:r>
              <w:rPr>
                <w:rFonts w:eastAsia="Malgun Gothic"/>
                <w:lang w:val="en-US" w:eastAsia="ja-JP"/>
              </w:rPr>
              <w:t>There is therefore an inherent risk with Case C/D that with a too large SIB1-configured initial BWP some UEs are “kicked out” of the cell and with a too small SIB1-configured initial BWP, the broadcast bandwidth becoming too limited. This risk does not exist for Case E, where the broadcast and SIB1 initial BWP bandwidths can be adjusted independently.</w:t>
            </w:r>
          </w:p>
          <w:p w14:paraId="29D7FBE9" w14:textId="77777777" w:rsidR="00AC42B7" w:rsidRPr="002179BD" w:rsidRDefault="00AC42B7" w:rsidP="00AC42B7">
            <w:pPr>
              <w:rPr>
                <w:rFonts w:eastAsia="Malgun Gothic"/>
                <w:u w:val="single"/>
                <w:lang w:val="en-US" w:eastAsia="ja-JP"/>
              </w:rPr>
            </w:pPr>
            <w:r w:rsidRPr="002179BD">
              <w:rPr>
                <w:rFonts w:eastAsia="Malgun Gothic"/>
                <w:u w:val="single"/>
                <w:lang w:val="en-US" w:eastAsia="ja-JP"/>
              </w:rPr>
              <w:t>Signaling need to inform the gNB of broadcast reception</w:t>
            </w:r>
            <w:r>
              <w:rPr>
                <w:rFonts w:eastAsia="Malgun Gothic"/>
                <w:u w:val="single"/>
                <w:lang w:val="en-US" w:eastAsia="ja-JP"/>
              </w:rPr>
              <w:t>?</w:t>
            </w:r>
          </w:p>
          <w:p w14:paraId="5DE7EC97" w14:textId="77777777" w:rsidR="00AC42B7" w:rsidRDefault="00AC42B7" w:rsidP="00AC42B7">
            <w:pPr>
              <w:rPr>
                <w:rFonts w:eastAsia="Malgun Gothic"/>
                <w:lang w:val="en-US" w:eastAsia="ja-JP"/>
              </w:rPr>
            </w:pPr>
            <w:r w:rsidRPr="00525D97">
              <w:rPr>
                <w:rFonts w:eastAsia="Malgun Gothic"/>
                <w:lang w:val="en-US" w:eastAsia="ja-JP"/>
              </w:rPr>
              <w:t xml:space="preserve">We </w:t>
            </w:r>
            <w:r>
              <w:rPr>
                <w:rFonts w:eastAsia="Malgun Gothic"/>
                <w:lang w:val="en-US" w:eastAsia="ja-JP"/>
              </w:rPr>
              <w:t xml:space="preserve">would like to question the fundamental need for this type of signaling. It may provide some additional benefit but is not </w:t>
            </w:r>
            <w:r w:rsidRPr="005A5244">
              <w:rPr>
                <w:rFonts w:eastAsia="Malgun Gothic"/>
                <w:i/>
                <w:iCs/>
                <w:lang w:val="en-US" w:eastAsia="ja-JP"/>
              </w:rPr>
              <w:t>required</w:t>
            </w:r>
            <w:r>
              <w:rPr>
                <w:rFonts w:eastAsia="Malgun Gothic"/>
                <w:lang w:val="en-US" w:eastAsia="ja-JP"/>
              </w:rPr>
              <w:t xml:space="preserve"> for seamless transition from RRC IDLE/INACTIVE to RRC CONNECTED in Cases C or E (for Case D service interruption always occurs). The benefit of the signaling is the same for all three Cases C/D/E, see below.</w:t>
            </w:r>
          </w:p>
          <w:p w14:paraId="256C399E" w14:textId="77777777" w:rsidR="00AC42B7" w:rsidRDefault="00AC42B7" w:rsidP="00AC42B7">
            <w:pPr>
              <w:rPr>
                <w:rFonts w:eastAsia="Malgun Gothic"/>
                <w:lang w:val="en-US" w:eastAsia="ja-JP"/>
              </w:rPr>
            </w:pPr>
            <w:r>
              <w:rPr>
                <w:rFonts w:eastAsia="Malgun Gothic"/>
                <w:lang w:val="en-US" w:eastAsia="ja-JP"/>
              </w:rPr>
              <w:t xml:space="preserve">Let’s consider first Case E: With Case E, assuming the broadcast BW is larger than the SIB1-configured initial BWP, the UE can initially keep its broadcast BW without BWP switching. At the time the UE gets to RRC configuration, the gNB knows the identity of the UE and its capabilities, including the bandwidth support and whether it supports broadcast. </w:t>
            </w:r>
          </w:p>
          <w:p w14:paraId="43EB374B" w14:textId="77777777" w:rsidR="00AC42B7" w:rsidRDefault="00AC42B7" w:rsidP="00AC42B7">
            <w:pPr>
              <w:rPr>
                <w:rFonts w:eastAsia="Malgun Gothic"/>
                <w:lang w:val="en-US" w:eastAsia="ja-JP"/>
              </w:rPr>
            </w:pPr>
            <w:r>
              <w:rPr>
                <w:rFonts w:eastAsia="Malgun Gothic"/>
                <w:lang w:val="en-US" w:eastAsia="ja-JP"/>
              </w:rPr>
              <w:t xml:space="preserve">If the UE does </w:t>
            </w:r>
            <w:r w:rsidRPr="00CC15FF">
              <w:rPr>
                <w:rFonts w:eastAsia="Malgun Gothic"/>
                <w:u w:val="single"/>
                <w:lang w:val="en-US" w:eastAsia="ja-JP"/>
              </w:rPr>
              <w:t>not</w:t>
            </w:r>
            <w:r>
              <w:rPr>
                <w:rFonts w:eastAsia="Malgun Gothic"/>
                <w:lang w:val="en-US" w:eastAsia="ja-JP"/>
              </w:rPr>
              <w:t xml:space="preserve"> support broadcast the gNB can safely configure an optimized active BWP which is in line with the UE capability. If the UE supports broadcast and the currently transmitted broadcast bandwidth, the gNB can naturally let the UE get an active BWP which is identical to the size of the broadcast BW, which allows for seamless service continuity of the broadcast service. </w:t>
            </w:r>
          </w:p>
          <w:p w14:paraId="31B50A5E" w14:textId="77777777" w:rsidR="00AC42B7" w:rsidRDefault="00AC42B7" w:rsidP="00AC42B7">
            <w:pPr>
              <w:rPr>
                <w:rFonts w:eastAsia="Malgun Gothic"/>
                <w:lang w:val="en-US" w:eastAsia="ja-JP"/>
              </w:rPr>
            </w:pPr>
            <w:r>
              <w:rPr>
                <w:rFonts w:eastAsia="Malgun Gothic"/>
                <w:lang w:val="en-US" w:eastAsia="ja-JP"/>
              </w:rPr>
              <w:t xml:space="preserve">Of course, it can be the case that the UE supports broadcast and the broadcast bandwidth, but the UE is </w:t>
            </w:r>
            <w:r w:rsidRPr="000418AE">
              <w:rPr>
                <w:rFonts w:eastAsia="Malgun Gothic"/>
                <w:u w:val="single"/>
                <w:lang w:val="en-US" w:eastAsia="ja-JP"/>
              </w:rPr>
              <w:t>not</w:t>
            </w:r>
            <w:r>
              <w:rPr>
                <w:rFonts w:eastAsia="Malgun Gothic"/>
                <w:lang w:val="en-US" w:eastAsia="ja-JP"/>
              </w:rPr>
              <w:t xml:space="preserve"> currently receiving broadcast. In such a case the best would be that the gNB configures an active BWP that is optimum for unicast, </w:t>
            </w:r>
            <w:proofErr w:type="gramStart"/>
            <w:r>
              <w:rPr>
                <w:rFonts w:eastAsia="Malgun Gothic"/>
                <w:lang w:val="en-US" w:eastAsia="ja-JP"/>
              </w:rPr>
              <w:t>e.g.</w:t>
            </w:r>
            <w:proofErr w:type="gramEnd"/>
            <w:r>
              <w:rPr>
                <w:rFonts w:eastAsia="Malgun Gothic"/>
                <w:lang w:val="en-US" w:eastAsia="ja-JP"/>
              </w:rPr>
              <w:t xml:space="preserve"> using the full carrier bandwidth, but since the gNB does not know whether the UE receives broadcast or not, it may not want to risk a service interruption by changing the bandwidth, so instead unnecessarily keeps the broadcast bandwidth also for unicast, despite no broadcast reception. This will work reasonably </w:t>
            </w:r>
            <w:proofErr w:type="gramStart"/>
            <w:r>
              <w:rPr>
                <w:rFonts w:eastAsia="Malgun Gothic"/>
                <w:lang w:val="en-US" w:eastAsia="ja-JP"/>
              </w:rPr>
              <w:t>well, but</w:t>
            </w:r>
            <w:proofErr w:type="gramEnd"/>
            <w:r>
              <w:rPr>
                <w:rFonts w:eastAsia="Malgun Gothic"/>
                <w:lang w:val="en-US" w:eastAsia="ja-JP"/>
              </w:rPr>
              <w:t xml:space="preserve"> will imply the use of a sub-optimum BWP size for unicast. </w:t>
            </w:r>
          </w:p>
          <w:p w14:paraId="095B94FD" w14:textId="77777777" w:rsidR="00AC42B7" w:rsidRDefault="00AC42B7" w:rsidP="00AC42B7">
            <w:pPr>
              <w:rPr>
                <w:rFonts w:eastAsia="Malgun Gothic"/>
                <w:lang w:val="en-US" w:eastAsia="ja-JP"/>
              </w:rPr>
            </w:pPr>
            <w:r>
              <w:rPr>
                <w:rFonts w:eastAsia="Malgun Gothic"/>
                <w:lang w:val="en-US" w:eastAsia="ja-JP"/>
              </w:rPr>
              <w:t xml:space="preserve">With </w:t>
            </w:r>
            <w:r w:rsidRPr="00824656">
              <w:rPr>
                <w:rFonts w:eastAsia="Malgun Gothic"/>
                <w:i/>
                <w:iCs/>
                <w:lang w:val="en-US" w:eastAsia="ja-JP"/>
              </w:rPr>
              <w:t>additional signaling</w:t>
            </w:r>
            <w:r>
              <w:rPr>
                <w:rFonts w:eastAsia="Malgun Gothic"/>
                <w:i/>
                <w:iCs/>
                <w:lang w:val="en-US" w:eastAsia="ja-JP"/>
              </w:rPr>
              <w:t>,</w:t>
            </w:r>
            <w:r>
              <w:rPr>
                <w:rFonts w:eastAsia="Malgun Gothic"/>
                <w:lang w:val="en-US" w:eastAsia="ja-JP"/>
              </w:rPr>
              <w:t xml:space="preserve"> informing the gNB that the UE is receiving/not receiving broadcast, the active BWP can however always be optimally configured. It is therefore possible with Case E, without such signaling, to achieve seamless broadcast transition to RRC Connected, although the active BWP may be more optimized </w:t>
            </w:r>
            <w:r w:rsidRPr="00A53FFF">
              <w:rPr>
                <w:rFonts w:eastAsia="Malgun Gothic"/>
                <w:i/>
                <w:iCs/>
                <w:lang w:val="en-US" w:eastAsia="ja-JP"/>
              </w:rPr>
              <w:t>with</w:t>
            </w:r>
            <w:r>
              <w:rPr>
                <w:rFonts w:eastAsia="Malgun Gothic"/>
                <w:lang w:val="en-US" w:eastAsia="ja-JP"/>
              </w:rPr>
              <w:t xml:space="preserve"> additional signaling for the case where the UE does not receive broadcast.</w:t>
            </w:r>
          </w:p>
          <w:p w14:paraId="196F6369" w14:textId="77777777" w:rsidR="00AC42B7" w:rsidRDefault="00AC42B7" w:rsidP="00AC42B7">
            <w:pPr>
              <w:rPr>
                <w:rFonts w:eastAsia="Malgun Gothic"/>
                <w:lang w:val="en-US" w:eastAsia="ja-JP"/>
              </w:rPr>
            </w:pPr>
            <w:r>
              <w:rPr>
                <w:rFonts w:eastAsia="Malgun Gothic"/>
                <w:lang w:val="en-US" w:eastAsia="ja-JP"/>
              </w:rPr>
              <w:t>Now we can compare this with Case C/D. The SIB1-configured initial BWP then needs to be set to at least the bandwidth of the broadcast service. We first look at Case C. The SIB1-configured initial BWP is then equal to the broadcast CFR. For service continuity, at RRC configuration the gNB will need to keep the active BWP the same as the SIB1-configured initial BWP, without knowing that this is really needed. Like Case E above, it might be that the UE is not receiving broadcast, so the gNB should ideally change to another, more optimized, BWP. But without signaling the gNB does not know whether the UE is receiving broadcast or not.</w:t>
            </w:r>
          </w:p>
          <w:p w14:paraId="61458125" w14:textId="77777777" w:rsidR="00AC42B7" w:rsidRDefault="00AC42B7" w:rsidP="00AC42B7">
            <w:pPr>
              <w:rPr>
                <w:rFonts w:eastAsia="Malgun Gothic"/>
                <w:lang w:val="en-US" w:eastAsia="ja-JP"/>
              </w:rPr>
            </w:pPr>
            <w:r>
              <w:rPr>
                <w:rFonts w:eastAsia="Malgun Gothic"/>
                <w:lang w:val="en-US" w:eastAsia="ja-JP"/>
              </w:rPr>
              <w:t>This means that the situation is the same for Case C and Case E. In both cases the gNB can keep the earlier BW (Case C: SIB1, Case E: broadcast BW) to allow for seamless transition of the broadcast reception, but at the expense of a sub-optimum active BWP for the case the UE was not receiving broadcast, after all.</w:t>
            </w:r>
          </w:p>
          <w:p w14:paraId="427845A7" w14:textId="77777777" w:rsidR="00AC42B7" w:rsidRDefault="00AC42B7" w:rsidP="00AC42B7">
            <w:pPr>
              <w:rPr>
                <w:rFonts w:eastAsia="Malgun Gothic"/>
                <w:lang w:val="en-US" w:eastAsia="ja-JP"/>
              </w:rPr>
            </w:pPr>
            <w:r>
              <w:rPr>
                <w:rFonts w:eastAsia="Malgun Gothic"/>
                <w:lang w:val="en-US" w:eastAsia="ja-JP"/>
              </w:rPr>
              <w:t xml:space="preserve">With Case D, the UE is initially receiving the broadcast service with a CFR smaller than the SIB1-configured initial BWP, so changing the BW from the CFR BW to the SIB1-configured initial BWP will </w:t>
            </w:r>
            <w:r w:rsidRPr="00CC14B7">
              <w:rPr>
                <w:rFonts w:eastAsia="Malgun Gothic"/>
                <w:u w:val="single"/>
                <w:lang w:val="en-US" w:eastAsia="ja-JP"/>
              </w:rPr>
              <w:t>always</w:t>
            </w:r>
            <w:r>
              <w:rPr>
                <w:rFonts w:eastAsia="Malgun Gothic"/>
                <w:lang w:val="en-US" w:eastAsia="ja-JP"/>
              </w:rPr>
              <w:t xml:space="preserve"> imply a service interruption with Case D. Once at RRC configuration, the situation is the same as for Case C and E.</w:t>
            </w:r>
          </w:p>
          <w:p w14:paraId="1B14F003" w14:textId="77777777" w:rsidR="00AC42B7" w:rsidRDefault="00AC42B7" w:rsidP="00AC42B7">
            <w:pPr>
              <w:rPr>
                <w:rFonts w:eastAsia="Malgun Gothic"/>
                <w:lang w:val="en-US" w:eastAsia="ja-JP"/>
              </w:rPr>
            </w:pPr>
            <w:r>
              <w:rPr>
                <w:rFonts w:eastAsia="Malgun Gothic"/>
                <w:lang w:val="en-US" w:eastAsia="ja-JP"/>
              </w:rPr>
              <w:lastRenderedPageBreak/>
              <w:t xml:space="preserve">The conclusion is that signaling to inform the gNB of broadcast reception is not </w:t>
            </w:r>
            <w:r w:rsidRPr="00F01321">
              <w:rPr>
                <w:rFonts w:eastAsia="Malgun Gothic"/>
                <w:u w:val="single"/>
                <w:lang w:val="en-US" w:eastAsia="ja-JP"/>
              </w:rPr>
              <w:t>required</w:t>
            </w:r>
            <w:r>
              <w:rPr>
                <w:rFonts w:eastAsia="Malgun Gothic"/>
                <w:lang w:val="en-US" w:eastAsia="ja-JP"/>
              </w:rPr>
              <w:t xml:space="preserve"> in any of the case C, D or E, but can help as an optimization, and will then be of equal gain in the cases C, D, E. There is therefore no </w:t>
            </w:r>
            <w:r w:rsidRPr="00F01321">
              <w:rPr>
                <w:rFonts w:eastAsia="Malgun Gothic"/>
                <w:i/>
                <w:iCs/>
                <w:lang w:val="en-US" w:eastAsia="ja-JP"/>
              </w:rPr>
              <w:t>special</w:t>
            </w:r>
            <w:r>
              <w:rPr>
                <w:rFonts w:eastAsia="Malgun Gothic"/>
                <w:lang w:val="en-US" w:eastAsia="ja-JP"/>
              </w:rPr>
              <w:t xml:space="preserve"> signaling need with Case E.</w:t>
            </w:r>
          </w:p>
          <w:p w14:paraId="07B8E94F" w14:textId="77777777" w:rsidR="00AC42B7" w:rsidRPr="00AC42B7" w:rsidRDefault="00AC42B7" w:rsidP="00CC6550">
            <w:pPr>
              <w:jc w:val="both"/>
              <w:rPr>
                <w:rFonts w:eastAsiaTheme="minorEastAsia"/>
                <w:lang w:val="en-US" w:eastAsia="ja-JP"/>
              </w:rPr>
            </w:pPr>
          </w:p>
        </w:tc>
      </w:tr>
      <w:tr w:rsidR="0034482A" w:rsidRPr="00DB38FE" w14:paraId="4A2EC8A6" w14:textId="77777777" w:rsidTr="00F806BF">
        <w:tc>
          <w:tcPr>
            <w:tcW w:w="1305" w:type="dxa"/>
          </w:tcPr>
          <w:p w14:paraId="02887BDD" w14:textId="3D41A3BE" w:rsidR="0034482A" w:rsidRDefault="00324739" w:rsidP="00CC6550">
            <w:pPr>
              <w:rPr>
                <w:rFonts w:eastAsiaTheme="minorEastAsia"/>
                <w:lang w:eastAsia="ja-JP"/>
              </w:rPr>
            </w:pPr>
            <w:r>
              <w:rPr>
                <w:rFonts w:eastAsiaTheme="minorEastAsia"/>
                <w:lang w:eastAsia="ja-JP"/>
              </w:rPr>
              <w:lastRenderedPageBreak/>
              <w:t>Moderator</w:t>
            </w:r>
          </w:p>
        </w:tc>
        <w:tc>
          <w:tcPr>
            <w:tcW w:w="8324" w:type="dxa"/>
          </w:tcPr>
          <w:p w14:paraId="44534F62" w14:textId="77777777" w:rsidR="00A6465F" w:rsidRDefault="00324739" w:rsidP="00AC42B7">
            <w:pPr>
              <w:rPr>
                <w:lang w:eastAsia="ko-KR"/>
              </w:rPr>
            </w:pPr>
            <w:r>
              <w:rPr>
                <w:lang w:eastAsia="ko-KR"/>
              </w:rPr>
              <w:t>Thanks for the discussion at today’s GTW.</w:t>
            </w:r>
          </w:p>
          <w:p w14:paraId="037D138F" w14:textId="2F3173E9" w:rsidR="00324739" w:rsidRDefault="0004015F" w:rsidP="00AC42B7">
            <w:pPr>
              <w:rPr>
                <w:lang w:eastAsia="ko-KR"/>
              </w:rPr>
            </w:pPr>
            <w:r>
              <w:rPr>
                <w:lang w:eastAsia="ko-KR"/>
              </w:rPr>
              <w:t>Following Chair’s advice, let’s try to converge more. Below, I put the email FL sent based the email reflector.</w:t>
            </w:r>
          </w:p>
          <w:p w14:paraId="09CE657C" w14:textId="39353CC2" w:rsidR="00324739" w:rsidRDefault="00324739" w:rsidP="00AC42B7">
            <w:pPr>
              <w:rPr>
                <w:lang w:eastAsia="ko-KR"/>
              </w:rPr>
            </w:pPr>
            <w:r>
              <w:rPr>
                <w:lang w:eastAsia="ko-KR"/>
              </w:rPr>
              <w:t>--------------------------------------</w:t>
            </w:r>
            <w:r w:rsidRPr="00324739">
              <w:rPr>
                <w:highlight w:val="yellow"/>
                <w:lang w:eastAsia="ko-KR"/>
              </w:rPr>
              <w:t>Email from FL to reflector</w:t>
            </w:r>
            <w:r>
              <w:rPr>
                <w:lang w:eastAsia="ko-KR"/>
              </w:rPr>
              <w:t>------------------------------------------</w:t>
            </w:r>
          </w:p>
          <w:p w14:paraId="30208A59"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b/>
                <w:bCs/>
                <w:lang w:eastAsia="en-US"/>
              </w:rPr>
              <w:t>Regarding</w:t>
            </w:r>
            <w:r w:rsidRPr="00324739">
              <w:rPr>
                <w:rFonts w:eastAsia="宋体"/>
                <w:lang w:eastAsia="en-US"/>
              </w:rPr>
              <w:t xml:space="preserve"> </w:t>
            </w:r>
            <w:r w:rsidRPr="00324739">
              <w:rPr>
                <w:rFonts w:eastAsia="宋体"/>
                <w:b/>
                <w:bCs/>
                <w:lang w:eastAsia="en-US"/>
              </w:rPr>
              <w:t>Main source of Disagreement</w:t>
            </w:r>
          </w:p>
          <w:p w14:paraId="6B6850F8"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The discussion has been useful to me. Based on the exchanges between Xiaomi and vivo I now understand the following:</w:t>
            </w:r>
          </w:p>
          <w:p w14:paraId="1BF735BA" w14:textId="77777777" w:rsidR="00324739" w:rsidRPr="00324739" w:rsidRDefault="00324739" w:rsidP="004025AE">
            <w:pPr>
              <w:numPr>
                <w:ilvl w:val="0"/>
                <w:numId w:val="128"/>
              </w:numPr>
              <w:overflowPunct/>
              <w:autoSpaceDE/>
              <w:autoSpaceDN/>
              <w:adjustRightInd/>
              <w:spacing w:after="0"/>
              <w:textAlignment w:val="auto"/>
              <w:rPr>
                <w:rFonts w:eastAsia="宋体"/>
                <w:lang w:eastAsia="en-US"/>
              </w:rPr>
            </w:pPr>
            <w:r w:rsidRPr="00324739">
              <w:rPr>
                <w:rFonts w:eastAsia="宋体"/>
                <w:lang w:eastAsia="en-US"/>
              </w:rPr>
              <w:t>in order that the gNB configures an appropriate active BWP in RRC connected when the UE transits from RRC idle/inactive:</w:t>
            </w:r>
            <w:r w:rsidRPr="00324739">
              <w:rPr>
                <w:rFonts w:eastAsia="宋体"/>
              </w:rPr>
              <w:t xml:space="preserve"> </w:t>
            </w:r>
          </w:p>
          <w:p w14:paraId="75D4EF51" w14:textId="77777777" w:rsidR="00324739" w:rsidRPr="00324739" w:rsidRDefault="00324739" w:rsidP="004025AE">
            <w:pPr>
              <w:numPr>
                <w:ilvl w:val="1"/>
                <w:numId w:val="128"/>
              </w:numPr>
              <w:overflowPunct/>
              <w:autoSpaceDE/>
              <w:autoSpaceDN/>
              <w:adjustRightInd/>
              <w:spacing w:after="0"/>
              <w:textAlignment w:val="auto"/>
              <w:rPr>
                <w:rFonts w:eastAsia="宋体"/>
                <w:lang w:eastAsia="en-US"/>
              </w:rPr>
            </w:pPr>
            <w:r w:rsidRPr="00324739">
              <w:rPr>
                <w:rFonts w:eastAsia="宋体"/>
                <w:lang w:eastAsia="en-US"/>
              </w:rPr>
              <w:t xml:space="preserve">For case D, interest notification </w:t>
            </w:r>
            <w:r w:rsidRPr="00324739">
              <w:rPr>
                <w:rFonts w:eastAsia="宋体"/>
                <w:u w:val="single"/>
                <w:lang w:eastAsia="en-US"/>
              </w:rPr>
              <w:t>may not</w:t>
            </w:r>
            <w:r w:rsidRPr="00324739">
              <w:rPr>
                <w:rFonts w:eastAsia="宋体"/>
                <w:lang w:eastAsia="en-US"/>
              </w:rPr>
              <w:t xml:space="preserve"> be need for </w:t>
            </w:r>
            <w:r w:rsidRPr="00324739">
              <w:rPr>
                <w:rFonts w:eastAsia="宋体"/>
                <w:u w:val="single"/>
                <w:lang w:eastAsia="en-US"/>
              </w:rPr>
              <w:t>some</w:t>
            </w:r>
            <w:r w:rsidRPr="00324739">
              <w:rPr>
                <w:rFonts w:eastAsia="宋体"/>
                <w:lang w:eastAsia="en-US"/>
              </w:rPr>
              <w:t xml:space="preserve"> cases. However, it is worth pointing out that there are cases for Case D that MBS interest notification is also needed. </w:t>
            </w:r>
          </w:p>
          <w:p w14:paraId="04EDF2F6" w14:textId="77777777" w:rsidR="00324739" w:rsidRPr="00324739" w:rsidRDefault="00324739" w:rsidP="004025AE">
            <w:pPr>
              <w:numPr>
                <w:ilvl w:val="1"/>
                <w:numId w:val="128"/>
              </w:numPr>
              <w:overflowPunct/>
              <w:autoSpaceDE/>
              <w:autoSpaceDN/>
              <w:adjustRightInd/>
              <w:spacing w:after="0"/>
              <w:textAlignment w:val="auto"/>
              <w:rPr>
                <w:rFonts w:eastAsia="宋体"/>
                <w:lang w:eastAsia="en-US"/>
              </w:rPr>
            </w:pPr>
            <w:r w:rsidRPr="00324739">
              <w:rPr>
                <w:rFonts w:eastAsia="宋体"/>
                <w:lang w:eastAsia="en-US"/>
              </w:rPr>
              <w:t xml:space="preserve">For case E, MBS interest notification </w:t>
            </w:r>
            <w:r w:rsidRPr="00324739">
              <w:rPr>
                <w:rFonts w:eastAsia="宋体"/>
                <w:u w:val="single"/>
                <w:lang w:eastAsia="en-US"/>
              </w:rPr>
              <w:t>is always</w:t>
            </w:r>
            <w:r w:rsidRPr="00324739">
              <w:rPr>
                <w:rFonts w:eastAsia="宋体"/>
                <w:lang w:eastAsia="en-US"/>
              </w:rPr>
              <w:t xml:space="preserve"> need.</w:t>
            </w:r>
          </w:p>
          <w:p w14:paraId="378E76A6" w14:textId="0B07C5D5" w:rsidR="00324739" w:rsidRPr="003F6492" w:rsidRDefault="00324739" w:rsidP="004025AE">
            <w:pPr>
              <w:numPr>
                <w:ilvl w:val="0"/>
                <w:numId w:val="128"/>
              </w:numPr>
              <w:overflowPunct/>
              <w:autoSpaceDE/>
              <w:autoSpaceDN/>
              <w:adjustRightInd/>
              <w:spacing w:after="0"/>
              <w:textAlignment w:val="auto"/>
              <w:rPr>
                <w:rFonts w:eastAsia="宋体"/>
                <w:lang w:eastAsia="en-US"/>
              </w:rPr>
            </w:pPr>
            <w:r w:rsidRPr="00324739">
              <w:rPr>
                <w:rFonts w:eastAsia="宋体"/>
                <w:lang w:eastAsia="en-US"/>
              </w:rPr>
              <w:t xml:space="preserve">There has also been a follow up discussion [LG, Lenovo, Xiaomi] on whether the MBS interest notification is always needed anyway, not just for the case of the configuration of the CFR but to inform on UE resources used for broadcast that can impact resources available for unicast scheduling. LG argued that this was in fact applicable to all Cases C, D and E. However, there also </w:t>
            </w:r>
            <w:r w:rsidRPr="00324739">
              <w:rPr>
                <w:rFonts w:eastAsia="宋体"/>
                <w:b/>
                <w:bCs/>
                <w:lang w:eastAsia="en-US"/>
              </w:rPr>
              <w:t>does not seem to be consensus</w:t>
            </w:r>
            <w:r w:rsidRPr="00324739">
              <w:rPr>
                <w:rFonts w:eastAsia="宋体"/>
                <w:lang w:eastAsia="en-US"/>
              </w:rPr>
              <w:t xml:space="preserve"> on this aspect as well.</w:t>
            </w:r>
          </w:p>
          <w:p w14:paraId="73F635D7" w14:textId="77777777" w:rsidR="00324739" w:rsidRPr="003F6492" w:rsidRDefault="00324739" w:rsidP="00324739">
            <w:pPr>
              <w:overflowPunct/>
              <w:autoSpaceDE/>
              <w:autoSpaceDN/>
              <w:adjustRightInd/>
              <w:spacing w:after="0"/>
              <w:textAlignment w:val="auto"/>
              <w:rPr>
                <w:rFonts w:eastAsia="宋体"/>
                <w:b/>
                <w:bCs/>
                <w:lang w:eastAsia="en-US"/>
              </w:rPr>
            </w:pPr>
          </w:p>
          <w:p w14:paraId="2E2BAADB" w14:textId="42DEAF41" w:rsidR="00324739" w:rsidRPr="00324739" w:rsidRDefault="00324739" w:rsidP="00324739">
            <w:pPr>
              <w:overflowPunct/>
              <w:autoSpaceDE/>
              <w:autoSpaceDN/>
              <w:adjustRightInd/>
              <w:spacing w:after="0"/>
              <w:textAlignment w:val="auto"/>
              <w:rPr>
                <w:rFonts w:eastAsia="宋体"/>
                <w:b/>
                <w:bCs/>
                <w:lang w:eastAsia="en-US"/>
              </w:rPr>
            </w:pPr>
            <w:r w:rsidRPr="00324739">
              <w:rPr>
                <w:rFonts w:eastAsia="宋体"/>
                <w:b/>
                <w:bCs/>
                <w:lang w:eastAsia="en-US"/>
              </w:rPr>
              <w:t>Regarding the motivation of Case E discussion</w:t>
            </w:r>
          </w:p>
          <w:p w14:paraId="5C466142"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 xml:space="preserve">There has also been significant discussion on this aspect. </w:t>
            </w:r>
            <w:proofErr w:type="gramStart"/>
            <w:r w:rsidRPr="00324739">
              <w:rPr>
                <w:rFonts w:eastAsia="宋体"/>
                <w:lang w:eastAsia="en-US"/>
              </w:rPr>
              <w:t>It is clear that different</w:t>
            </w:r>
            <w:proofErr w:type="gramEnd"/>
            <w:r w:rsidRPr="00324739">
              <w:rPr>
                <w:rFonts w:eastAsia="宋体"/>
                <w:lang w:eastAsia="en-US"/>
              </w:rPr>
              <w:t xml:space="preserve"> companies have different views on whether Case E is basic functionality or whether Case E is not a basic functionality. We do not have a common view on this and there have been multiple exchanges on this.</w:t>
            </w:r>
          </w:p>
          <w:p w14:paraId="130E08AE"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 xml:space="preserve">There have been comments that some companies are also fine not supporting neither of Case D nor Case E. I would like to make the following observation. Based on the RAN93e agreement below, I understand </w:t>
            </w:r>
            <w:r w:rsidRPr="00324739">
              <w:rPr>
                <w:rFonts w:eastAsia="宋体"/>
                <w:u w:val="single"/>
                <w:lang w:eastAsia="en-US"/>
              </w:rPr>
              <w:t>not choosing</w:t>
            </w:r>
            <w:r w:rsidRPr="00324739">
              <w:rPr>
                <w:rFonts w:eastAsia="宋体"/>
                <w:lang w:eastAsia="en-US"/>
              </w:rPr>
              <w:t xml:space="preserve"> either of the three possible outcomes </w:t>
            </w:r>
            <w:r w:rsidRPr="00324739">
              <w:rPr>
                <w:rFonts w:eastAsia="宋体"/>
                <w:u w:val="single"/>
                <w:lang w:eastAsia="en-US"/>
              </w:rPr>
              <w:t>is not a possibility</w:t>
            </w:r>
            <w:r w:rsidRPr="00324739">
              <w:rPr>
                <w:rFonts w:eastAsia="宋体"/>
                <w:lang w:eastAsia="en-US"/>
              </w:rPr>
              <w:t>:</w:t>
            </w:r>
          </w:p>
          <w:tbl>
            <w:tblPr>
              <w:tblW w:w="0" w:type="auto"/>
              <w:tblCellMar>
                <w:left w:w="0" w:type="dxa"/>
                <w:right w:w="0" w:type="dxa"/>
              </w:tblCellMar>
              <w:tblLook w:val="04A0" w:firstRow="1" w:lastRow="0" w:firstColumn="1" w:lastColumn="0" w:noHBand="0" w:noVBand="1"/>
            </w:tblPr>
            <w:tblGrid>
              <w:gridCol w:w="8088"/>
            </w:tblGrid>
            <w:tr w:rsidR="00324739" w:rsidRPr="00324739" w14:paraId="5A531632" w14:textId="77777777" w:rsidTr="00324739">
              <w:tc>
                <w:tcPr>
                  <w:tcW w:w="171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6FBDAD" w14:textId="77777777" w:rsidR="00324739" w:rsidRPr="00324739" w:rsidRDefault="00324739" w:rsidP="00324739">
                  <w:pPr>
                    <w:adjustRightInd/>
                    <w:spacing w:after="0" w:line="252" w:lineRule="auto"/>
                    <w:textAlignment w:val="auto"/>
                    <w:rPr>
                      <w:rFonts w:eastAsia="宋体"/>
                      <w:sz w:val="16"/>
                      <w:szCs w:val="16"/>
                      <w:lang w:eastAsia="ja-JP"/>
                    </w:rPr>
                  </w:pPr>
                  <w:r w:rsidRPr="00324739">
                    <w:rPr>
                      <w:rFonts w:eastAsia="宋体"/>
                      <w:sz w:val="16"/>
                      <w:szCs w:val="16"/>
                      <w:highlight w:val="green"/>
                      <w:lang w:val="en-US" w:eastAsia="ja-JP"/>
                    </w:rPr>
                    <w:t>Agreement (Updated proposal from RAN1#106e):</w:t>
                  </w:r>
                </w:p>
                <w:p w14:paraId="05CC4DBF" w14:textId="77777777" w:rsidR="00324739" w:rsidRPr="00324739" w:rsidRDefault="00324739" w:rsidP="00324739">
                  <w:pPr>
                    <w:adjustRightInd/>
                    <w:spacing w:after="0" w:line="252" w:lineRule="auto"/>
                    <w:textAlignment w:val="auto"/>
                    <w:rPr>
                      <w:rFonts w:eastAsia="宋体"/>
                      <w:sz w:val="16"/>
                      <w:szCs w:val="16"/>
                      <w:lang w:val="en-US" w:eastAsia="ja-JP"/>
                    </w:rPr>
                  </w:pPr>
                  <w:r w:rsidRPr="00324739">
                    <w:rPr>
                      <w:rFonts w:eastAsia="宋体"/>
                      <w:sz w:val="16"/>
                      <w:szCs w:val="16"/>
                      <w:lang w:val="en-US" w:eastAsia="ja-JP"/>
                    </w:rPr>
                    <w:t>For a configured/defined CFR for GC-PDCCH/PDSCH carrying MCCH and MTCH for broadcast reception with UEs in RRC IDLE/INACTIVE state.</w:t>
                  </w:r>
                </w:p>
                <w:p w14:paraId="09CF5F33"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Support Case-C</w:t>
                  </w:r>
                </w:p>
                <w:p w14:paraId="7383CD97"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 xml:space="preserve">Support at least one of Case D and Case E. </w:t>
                  </w:r>
                </w:p>
                <w:p w14:paraId="2272FE30" w14:textId="77777777" w:rsidR="00324739" w:rsidRPr="00324739" w:rsidRDefault="00324739" w:rsidP="004025AE">
                  <w:pPr>
                    <w:numPr>
                      <w:ilvl w:val="1"/>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Down-selection to be made at RAN1#106b-e</w:t>
                  </w:r>
                </w:p>
                <w:p w14:paraId="308E334E"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lang w:val="en-US" w:eastAsia="en-US"/>
                    </w:rPr>
                  </w:pPr>
                  <w:r w:rsidRPr="00324739">
                    <w:rPr>
                      <w:rFonts w:eastAsia="宋体"/>
                      <w:sz w:val="16"/>
                      <w:szCs w:val="16"/>
                      <w:lang w:val="en-US" w:eastAsia="es-ES"/>
                    </w:rPr>
                    <w:t>Note: Case C, D and E are defined in previous agreements</w:t>
                  </w:r>
                </w:p>
              </w:tc>
            </w:tr>
          </w:tbl>
          <w:p w14:paraId="4087545B" w14:textId="77777777" w:rsidR="00324739" w:rsidRPr="00324739" w:rsidRDefault="00324739" w:rsidP="00324739">
            <w:pPr>
              <w:overflowPunct/>
              <w:autoSpaceDE/>
              <w:autoSpaceDN/>
              <w:adjustRightInd/>
              <w:spacing w:after="0"/>
              <w:textAlignment w:val="auto"/>
              <w:rPr>
                <w:rFonts w:eastAsia="宋体"/>
                <w:lang w:eastAsia="en-US"/>
              </w:rPr>
            </w:pPr>
          </w:p>
          <w:p w14:paraId="22BBF8E2"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Since there is no common view on whether Case E is a basic functionality or not, I have been trying to look at the problem in the following way:</w:t>
            </w:r>
          </w:p>
          <w:p w14:paraId="2047B711" w14:textId="77777777" w:rsidR="00324739" w:rsidRPr="00324739" w:rsidRDefault="00324739" w:rsidP="004025AE">
            <w:pPr>
              <w:numPr>
                <w:ilvl w:val="0"/>
                <w:numId w:val="130"/>
              </w:numPr>
              <w:overflowPunct/>
              <w:autoSpaceDE/>
              <w:autoSpaceDN/>
              <w:adjustRightInd/>
              <w:spacing w:after="0"/>
              <w:textAlignment w:val="auto"/>
              <w:rPr>
                <w:rFonts w:eastAsia="宋体"/>
                <w:lang w:eastAsia="en-US"/>
              </w:rPr>
            </w:pPr>
            <w:r w:rsidRPr="00324739">
              <w:rPr>
                <w:rFonts w:eastAsia="宋体"/>
                <w:b/>
                <w:bCs/>
                <w:u w:val="single"/>
                <w:lang w:eastAsia="en-US"/>
              </w:rPr>
              <w:t>Hypothesis 1</w:t>
            </w:r>
            <w:r w:rsidRPr="00324739">
              <w:rPr>
                <w:rFonts w:eastAsia="宋体"/>
                <w:lang w:eastAsia="en-US"/>
              </w:rPr>
              <w:t>: Case E an optimisation, hence, it is not a basic functionality.</w:t>
            </w:r>
            <w:r w:rsidRPr="00324739">
              <w:rPr>
                <w:rFonts w:eastAsia="宋体"/>
              </w:rPr>
              <w:t xml:space="preserve"> </w:t>
            </w:r>
          </w:p>
          <w:p w14:paraId="7A46CD28"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 xml:space="preserve">In this situation, Case D would also be considered as an optimisation. </w:t>
            </w:r>
          </w:p>
          <w:p w14:paraId="09396A66"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However, we still need to select between Case D, Case E or Case D and Case E.</w:t>
            </w:r>
          </w:p>
          <w:p w14:paraId="7AB3900F" w14:textId="77777777" w:rsidR="00324739" w:rsidRPr="00324739" w:rsidRDefault="00324739" w:rsidP="004025AE">
            <w:pPr>
              <w:numPr>
                <w:ilvl w:val="0"/>
                <w:numId w:val="130"/>
              </w:numPr>
              <w:overflowPunct/>
              <w:autoSpaceDE/>
              <w:autoSpaceDN/>
              <w:adjustRightInd/>
              <w:spacing w:after="0"/>
              <w:textAlignment w:val="auto"/>
              <w:rPr>
                <w:rFonts w:eastAsia="宋体"/>
                <w:lang w:eastAsia="en-US"/>
              </w:rPr>
            </w:pPr>
            <w:r w:rsidRPr="00324739">
              <w:rPr>
                <w:rFonts w:eastAsia="宋体"/>
                <w:b/>
                <w:bCs/>
                <w:u w:val="single"/>
                <w:lang w:eastAsia="en-US"/>
              </w:rPr>
              <w:t>Hypothesis 2</w:t>
            </w:r>
            <w:r w:rsidRPr="00324739">
              <w:rPr>
                <w:rFonts w:eastAsia="宋体"/>
                <w:lang w:eastAsia="en-US"/>
              </w:rPr>
              <w:t>: Case E is a basic functionality</w:t>
            </w:r>
            <w:r w:rsidRPr="00324739">
              <w:rPr>
                <w:rFonts w:eastAsia="宋体"/>
              </w:rPr>
              <w:t xml:space="preserve"> </w:t>
            </w:r>
          </w:p>
          <w:p w14:paraId="55AA9AD1"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Here, we still need to select between Case D, Case E or Case D and Case E.</w:t>
            </w:r>
          </w:p>
          <w:p w14:paraId="443D3A92" w14:textId="77777777" w:rsidR="00324739" w:rsidRPr="00324739" w:rsidRDefault="00324739" w:rsidP="00324739">
            <w:pPr>
              <w:overflowPunct/>
              <w:autoSpaceDE/>
              <w:autoSpaceDN/>
              <w:adjustRightInd/>
              <w:spacing w:after="0"/>
              <w:textAlignment w:val="auto"/>
              <w:rPr>
                <w:rFonts w:ascii="Calibri" w:eastAsia="宋体" w:hAnsi="Calibri" w:cs="Calibri"/>
                <w:sz w:val="22"/>
                <w:szCs w:val="22"/>
                <w:lang w:eastAsia="en-US"/>
              </w:rPr>
            </w:pPr>
          </w:p>
          <w:p w14:paraId="2D4BBA6B" w14:textId="77777777" w:rsidR="00324739" w:rsidRDefault="00324739" w:rsidP="00324739">
            <w:pPr>
              <w:rPr>
                <w:lang w:eastAsia="ko-KR"/>
              </w:rPr>
            </w:pPr>
            <w:r>
              <w:rPr>
                <w:lang w:eastAsia="ko-KR"/>
              </w:rPr>
              <w:t>--------------------------------------</w:t>
            </w:r>
            <w:r w:rsidRPr="00324739">
              <w:rPr>
                <w:highlight w:val="yellow"/>
                <w:lang w:eastAsia="ko-KR"/>
              </w:rPr>
              <w:t>Email from FL to reflector</w:t>
            </w:r>
            <w:r>
              <w:rPr>
                <w:lang w:eastAsia="ko-KR"/>
              </w:rPr>
              <w:t>------------------------------------------</w:t>
            </w:r>
          </w:p>
          <w:p w14:paraId="6FBEE08B" w14:textId="176D1E0C" w:rsidR="0004015F" w:rsidRDefault="0004015F" w:rsidP="00AC42B7">
            <w:pPr>
              <w:rPr>
                <w:lang w:eastAsia="ko-KR"/>
              </w:rPr>
            </w:pPr>
            <w:r>
              <w:rPr>
                <w:lang w:eastAsia="ko-KR"/>
              </w:rPr>
              <w:t>There have been more comments</w:t>
            </w:r>
            <w:r w:rsidR="003570B3">
              <w:rPr>
                <w:lang w:eastAsia="ko-KR"/>
              </w:rPr>
              <w:t xml:space="preserve"> to this summary after this email summary was sent</w:t>
            </w:r>
            <w:r>
              <w:rPr>
                <w:lang w:eastAsia="ko-KR"/>
              </w:rPr>
              <w:t>, as above [Convida, Qualcomm2, Intel and Ericsson].</w:t>
            </w:r>
          </w:p>
          <w:p w14:paraId="65B02FA9" w14:textId="7D00D11E" w:rsidR="0004015F" w:rsidRDefault="0004015F" w:rsidP="00AC42B7">
            <w:pPr>
              <w:rPr>
                <w:lang w:eastAsia="ko-KR"/>
              </w:rPr>
            </w:pPr>
            <w:r w:rsidRPr="0004015F">
              <w:rPr>
                <w:b/>
                <w:bCs/>
                <w:lang w:eastAsia="ko-KR"/>
              </w:rPr>
              <w:t>Regarding motivation of Case E discussion</w:t>
            </w:r>
            <w:r>
              <w:rPr>
                <w:lang w:eastAsia="ko-KR"/>
              </w:rPr>
              <w:t>, we could try to build a better understanding on this.</w:t>
            </w:r>
            <w:r w:rsidR="00C17949">
              <w:rPr>
                <w:lang w:eastAsia="ko-KR"/>
              </w:rPr>
              <w:t xml:space="preserve"> One point worth discussing is the impact of Case C/D on legacy non-MBS UEs. The following arguments are being put forward.</w:t>
            </w:r>
          </w:p>
          <w:p w14:paraId="37601764" w14:textId="77777777" w:rsidR="0004015F" w:rsidRDefault="0004015F" w:rsidP="004025AE">
            <w:pPr>
              <w:pStyle w:val="ListParagraph"/>
              <w:numPr>
                <w:ilvl w:val="0"/>
                <w:numId w:val="131"/>
              </w:numPr>
              <w:rPr>
                <w:lang w:eastAsia="ko-KR"/>
              </w:rPr>
            </w:pPr>
            <w:r>
              <w:rPr>
                <w:lang w:eastAsia="ko-KR"/>
              </w:rPr>
              <w:t>Companies supporting Case E argue that using only Case D (and Case C) has an impact on legacy non-MBS UEs since configuring Case D and Case C both rely on changing the SIB-</w:t>
            </w:r>
            <w:r>
              <w:rPr>
                <w:lang w:eastAsia="ko-KR"/>
              </w:rPr>
              <w:lastRenderedPageBreak/>
              <w:t xml:space="preserve">1 configured initial BWP. These companies consider not having an impact on legacy UEs while being able to schedule broadcast services a basic function. </w:t>
            </w:r>
          </w:p>
          <w:p w14:paraId="7C6E2DF1" w14:textId="04296243" w:rsidR="0004015F" w:rsidRDefault="0004015F" w:rsidP="004025AE">
            <w:pPr>
              <w:pStyle w:val="ListParagraph"/>
              <w:numPr>
                <w:ilvl w:val="0"/>
                <w:numId w:val="131"/>
              </w:numPr>
              <w:rPr>
                <w:lang w:eastAsia="ko-KR"/>
              </w:rPr>
            </w:pPr>
            <w:r>
              <w:rPr>
                <w:lang w:eastAsia="ko-KR"/>
              </w:rPr>
              <w:t xml:space="preserve">Companies that do not want Case E </w:t>
            </w:r>
            <w:proofErr w:type="gramStart"/>
            <w:r>
              <w:rPr>
                <w:lang w:eastAsia="ko-KR"/>
              </w:rPr>
              <w:t>argue</w:t>
            </w:r>
            <w:proofErr w:type="gramEnd"/>
            <w:r>
              <w:rPr>
                <w:lang w:eastAsia="ko-KR"/>
              </w:rPr>
              <w:t xml:space="preserve"> that they do not see the argument above as a limitation. </w:t>
            </w:r>
            <w:r w:rsidR="00C17949">
              <w:rPr>
                <w:lang w:eastAsia="ko-KR"/>
              </w:rPr>
              <w:t xml:space="preserve">Legacy UEs can use the SIB-1 configured initial BWP, therefore, nothing is broken. </w:t>
            </w:r>
            <w:r>
              <w:rPr>
                <w:lang w:eastAsia="ko-KR"/>
              </w:rPr>
              <w:t xml:space="preserve">Case C already provides sufficient flexibility and therefore Case E is an optimisation, not a basic function and therefore should not be discussed/included. </w:t>
            </w:r>
          </w:p>
          <w:p w14:paraId="642D55FA" w14:textId="0893EB4E" w:rsidR="0004015F" w:rsidRDefault="0004015F" w:rsidP="00C17949">
            <w:pPr>
              <w:rPr>
                <w:lang w:eastAsia="ko-KR"/>
              </w:rPr>
            </w:pPr>
          </w:p>
          <w:p w14:paraId="42615D35" w14:textId="4F1B16D6" w:rsidR="0004015F" w:rsidRDefault="00C17949" w:rsidP="00AC42B7">
            <w:pPr>
              <w:rPr>
                <w:lang w:eastAsia="ko-KR"/>
              </w:rPr>
            </w:pPr>
            <w:r>
              <w:rPr>
                <w:lang w:eastAsia="ko-KR"/>
              </w:rPr>
              <w:t>The argument and impact on non-MBS legacy UEs has been explained again in more detail in the Ericsson’s comment above, it is worth discussing over the detail over the potential risks highlighted. Please check whether you agree or not, and why.</w:t>
            </w:r>
          </w:p>
          <w:p w14:paraId="49046F4D" w14:textId="08B928DD" w:rsidR="00324739" w:rsidRDefault="00324739" w:rsidP="00AC42B7">
            <w:pPr>
              <w:rPr>
                <w:lang w:eastAsia="ko-KR"/>
              </w:rPr>
            </w:pPr>
            <w:r>
              <w:rPr>
                <w:lang w:eastAsia="ko-KR"/>
              </w:rPr>
              <w:t>As per the discussion in the GTW and Intel’s comments, the note is removed.</w:t>
            </w:r>
          </w:p>
        </w:tc>
      </w:tr>
    </w:tbl>
    <w:p w14:paraId="0BD5F428" w14:textId="0BF2F288" w:rsidR="00795902" w:rsidRDefault="00795902" w:rsidP="00FE6478"/>
    <w:p w14:paraId="2DE7FB01" w14:textId="052A8912" w:rsidR="00324739" w:rsidRDefault="00C17949" w:rsidP="00324739">
      <w:pPr>
        <w:pStyle w:val="Heading3"/>
        <w:numPr>
          <w:ilvl w:val="2"/>
          <w:numId w:val="1"/>
        </w:numPr>
        <w:rPr>
          <w:b/>
          <w:bCs/>
        </w:rPr>
      </w:pPr>
      <w:r>
        <w:rPr>
          <w:b/>
          <w:bCs/>
        </w:rPr>
        <w:t>3</w:t>
      </w:r>
      <w:r w:rsidRPr="00C17949">
        <w:rPr>
          <w:b/>
          <w:bCs/>
          <w:vertAlign w:val="superscript"/>
        </w:rPr>
        <w:t>rd</w:t>
      </w:r>
      <w:r>
        <w:rPr>
          <w:b/>
          <w:bCs/>
        </w:rPr>
        <w:t xml:space="preserve"> </w:t>
      </w:r>
      <w:r w:rsidR="00324739">
        <w:rPr>
          <w:b/>
          <w:bCs/>
        </w:rPr>
        <w:t xml:space="preserve">round FL </w:t>
      </w:r>
      <w:r w:rsidR="00324739" w:rsidRPr="00CB605E">
        <w:rPr>
          <w:b/>
          <w:bCs/>
        </w:rPr>
        <w:t>proposal</w:t>
      </w:r>
      <w:r w:rsidR="00324739">
        <w:rPr>
          <w:b/>
          <w:bCs/>
        </w:rPr>
        <w:t>s</w:t>
      </w:r>
      <w:r w:rsidR="00324739" w:rsidRPr="00CB605E">
        <w:rPr>
          <w:b/>
          <w:bCs/>
        </w:rPr>
        <w:t xml:space="preserve"> for Issue </w:t>
      </w:r>
      <w:r w:rsidR="00324739">
        <w:rPr>
          <w:b/>
          <w:bCs/>
        </w:rPr>
        <w:t xml:space="preserve">1 </w:t>
      </w:r>
    </w:p>
    <w:p w14:paraId="379525B1" w14:textId="77777777" w:rsidR="00324739" w:rsidRDefault="00324739" w:rsidP="00324739">
      <w:pPr>
        <w:spacing w:after="0" w:line="256" w:lineRule="auto"/>
        <w:textAlignment w:val="auto"/>
        <w:rPr>
          <w:rFonts w:eastAsia="Malgun Gothic"/>
          <w:b/>
          <w:bCs/>
          <w:lang w:val="en-US" w:eastAsia="ja-JP"/>
        </w:rPr>
      </w:pPr>
    </w:p>
    <w:p w14:paraId="6FD3B6FD" w14:textId="447A963A" w:rsidR="00324739" w:rsidRPr="00B23874" w:rsidRDefault="00324739" w:rsidP="00324739">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b/>
          <w:bCs/>
          <w:lang w:val="en-US" w:eastAsia="ja-JP"/>
        </w:rPr>
        <w:t>rev1</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281FF0E3" w14:textId="77777777" w:rsidR="00324739" w:rsidRDefault="00324739" w:rsidP="0032473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C68FA5F" w14:textId="1143B733" w:rsidR="00324739" w:rsidRPr="00B23874" w:rsidDel="00324739" w:rsidRDefault="00324739" w:rsidP="00324739">
      <w:pPr>
        <w:numPr>
          <w:ilvl w:val="0"/>
          <w:numId w:val="49"/>
        </w:numPr>
        <w:spacing w:after="0" w:line="256" w:lineRule="auto"/>
        <w:textAlignment w:val="auto"/>
        <w:rPr>
          <w:del w:id="9" w:author="David Vargas" w:date="2021-10-19T00:17:00Z"/>
          <w:rFonts w:eastAsia="Calibri"/>
          <w:lang w:val="en-US" w:eastAsia="es-ES"/>
        </w:rPr>
      </w:pPr>
      <w:del w:id="10" w:author="David Vargas" w:date="2021-10-19T00:17:00Z">
        <w:r w:rsidDel="00324739">
          <w:rPr>
            <w:rFonts w:eastAsia="Calibri"/>
            <w:lang w:val="en-US" w:eastAsia="es-ES"/>
          </w:rPr>
          <w:delText xml:space="preserve">Note: </w:delText>
        </w:r>
        <w:r w:rsidRPr="00834B7C" w:rsidDel="00324739">
          <w:rPr>
            <w:rFonts w:eastAsia="Calibri"/>
            <w:lang w:val="en-US" w:eastAsia="es-ES"/>
          </w:rPr>
          <w:delText>details on the signalling on the implementation of case D an</w:delText>
        </w:r>
        <w:r w:rsidDel="00324739">
          <w:rPr>
            <w:rFonts w:eastAsia="Calibri"/>
            <w:lang w:val="en-US" w:eastAsia="es-ES"/>
          </w:rPr>
          <w:delText>d</w:delText>
        </w:r>
        <w:r w:rsidRPr="00834B7C" w:rsidDel="00324739">
          <w:rPr>
            <w:rFonts w:eastAsia="Calibri"/>
            <w:lang w:val="en-US" w:eastAsia="es-ES"/>
          </w:rPr>
          <w:delText xml:space="preserve"> Case E</w:delText>
        </w:r>
        <w:r w:rsidDel="00324739">
          <w:rPr>
            <w:rFonts w:eastAsia="Calibri"/>
            <w:lang w:val="en-US" w:eastAsia="es-ES"/>
          </w:rPr>
          <w:delText xml:space="preserve"> are up to RAN2</w:delText>
        </w:r>
      </w:del>
    </w:p>
    <w:p w14:paraId="024F0E65" w14:textId="7DF0D85E" w:rsidR="00324739" w:rsidRDefault="00324739" w:rsidP="00FE6478"/>
    <w:p w14:paraId="1BA985F6" w14:textId="2A048F03" w:rsidR="00610797" w:rsidRDefault="00610797" w:rsidP="00FE6478">
      <w:r w:rsidRPr="0060108C">
        <w:rPr>
          <w:b/>
          <w:bCs/>
        </w:rPr>
        <w:t xml:space="preserve">Please provide </w:t>
      </w:r>
      <w:r>
        <w:rPr>
          <w:b/>
          <w:bCs/>
        </w:rPr>
        <w:t xml:space="preserve">comments in the table below. Please </w:t>
      </w:r>
      <w:proofErr w:type="gramStart"/>
      <w:r>
        <w:rPr>
          <w:b/>
          <w:bCs/>
        </w:rPr>
        <w:t>take into account</w:t>
      </w:r>
      <w:proofErr w:type="gramEnd"/>
      <w:r>
        <w:rPr>
          <w:b/>
          <w:bCs/>
        </w:rPr>
        <w:t xml:space="preserve"> the discussion from FL in section above.</w:t>
      </w:r>
    </w:p>
    <w:tbl>
      <w:tblPr>
        <w:tblStyle w:val="TableGrid"/>
        <w:tblW w:w="0" w:type="auto"/>
        <w:tblLook w:val="04A0" w:firstRow="1" w:lastRow="0" w:firstColumn="1" w:lastColumn="0" w:noHBand="0" w:noVBand="1"/>
      </w:tblPr>
      <w:tblGrid>
        <w:gridCol w:w="1305"/>
        <w:gridCol w:w="8324"/>
      </w:tblGrid>
      <w:tr w:rsidR="00383E0D" w:rsidRPr="00E6336E" w14:paraId="411A6DDF" w14:textId="77777777" w:rsidTr="00634B32">
        <w:tc>
          <w:tcPr>
            <w:tcW w:w="1305" w:type="dxa"/>
            <w:vAlign w:val="center"/>
          </w:tcPr>
          <w:p w14:paraId="6B04EA76" w14:textId="77777777" w:rsidR="00383E0D" w:rsidRPr="00E6336E" w:rsidRDefault="00383E0D" w:rsidP="00634B32">
            <w:pPr>
              <w:jc w:val="center"/>
              <w:rPr>
                <w:b/>
                <w:bCs/>
                <w:sz w:val="22"/>
                <w:szCs w:val="22"/>
              </w:rPr>
            </w:pPr>
            <w:r w:rsidRPr="00E6336E">
              <w:rPr>
                <w:b/>
                <w:bCs/>
                <w:sz w:val="22"/>
                <w:szCs w:val="22"/>
              </w:rPr>
              <w:t>company</w:t>
            </w:r>
          </w:p>
        </w:tc>
        <w:tc>
          <w:tcPr>
            <w:tcW w:w="8324" w:type="dxa"/>
            <w:vAlign w:val="center"/>
          </w:tcPr>
          <w:p w14:paraId="36A3B318" w14:textId="77777777" w:rsidR="00383E0D" w:rsidRPr="00E6336E" w:rsidRDefault="00383E0D" w:rsidP="00634B32">
            <w:pPr>
              <w:jc w:val="center"/>
              <w:rPr>
                <w:b/>
                <w:bCs/>
                <w:sz w:val="22"/>
                <w:szCs w:val="22"/>
              </w:rPr>
            </w:pPr>
            <w:r w:rsidRPr="00E6336E">
              <w:rPr>
                <w:b/>
                <w:bCs/>
                <w:sz w:val="22"/>
                <w:szCs w:val="22"/>
              </w:rPr>
              <w:t>comments</w:t>
            </w:r>
          </w:p>
        </w:tc>
      </w:tr>
      <w:tr w:rsidR="00383E0D" w:rsidRPr="007738F8" w14:paraId="4536D7E1" w14:textId="77777777" w:rsidTr="00634B32">
        <w:tc>
          <w:tcPr>
            <w:tcW w:w="1305" w:type="dxa"/>
          </w:tcPr>
          <w:p w14:paraId="2DF5C8CC" w14:textId="2FF839B3" w:rsidR="00383E0D" w:rsidRPr="007738F8" w:rsidRDefault="00383E0D" w:rsidP="00634B32">
            <w:pPr>
              <w:rPr>
                <w:rFonts w:eastAsia="等线"/>
                <w:lang w:eastAsia="zh-CN"/>
              </w:rPr>
            </w:pPr>
            <w:r>
              <w:rPr>
                <w:rFonts w:eastAsia="等线"/>
                <w:lang w:eastAsia="zh-CN"/>
              </w:rPr>
              <w:t>Moderator</w:t>
            </w:r>
          </w:p>
        </w:tc>
        <w:tc>
          <w:tcPr>
            <w:tcW w:w="8324" w:type="dxa"/>
          </w:tcPr>
          <w:p w14:paraId="2D0573C3" w14:textId="03B418BB" w:rsidR="00383E0D" w:rsidRPr="007738F8" w:rsidRDefault="00383E0D" w:rsidP="00634B32">
            <w:pPr>
              <w:rPr>
                <w:rFonts w:eastAsia="等线"/>
                <w:lang w:eastAsia="zh-CN"/>
              </w:rPr>
            </w:pPr>
            <w:r>
              <w:rPr>
                <w:rFonts w:eastAsia="等线"/>
                <w:lang w:eastAsia="zh-CN"/>
              </w:rPr>
              <w:t>Please take the FL discussion in the section above to provide your comments.</w:t>
            </w:r>
          </w:p>
        </w:tc>
      </w:tr>
      <w:tr w:rsidR="00610797" w:rsidRPr="007738F8" w14:paraId="5E7CBEAE" w14:textId="77777777" w:rsidTr="00634B32">
        <w:tc>
          <w:tcPr>
            <w:tcW w:w="1305" w:type="dxa"/>
          </w:tcPr>
          <w:p w14:paraId="2E463F52" w14:textId="6812B914" w:rsidR="00610797" w:rsidRDefault="000B37FD" w:rsidP="00634B32">
            <w:pPr>
              <w:rPr>
                <w:rFonts w:eastAsia="等线"/>
                <w:lang w:eastAsia="zh-CN"/>
              </w:rPr>
            </w:pPr>
            <w:r>
              <w:rPr>
                <w:rFonts w:eastAsia="等线" w:hint="eastAsia"/>
                <w:lang w:eastAsia="zh-CN"/>
              </w:rPr>
              <w:t>H</w:t>
            </w:r>
            <w:r>
              <w:rPr>
                <w:rFonts w:eastAsia="等线"/>
                <w:lang w:eastAsia="zh-CN"/>
              </w:rPr>
              <w:t>uawei, HiSilicon</w:t>
            </w:r>
          </w:p>
        </w:tc>
        <w:tc>
          <w:tcPr>
            <w:tcW w:w="8324" w:type="dxa"/>
          </w:tcPr>
          <w:p w14:paraId="57F7F4F2" w14:textId="48951A7E" w:rsidR="00610797" w:rsidRDefault="000B37FD" w:rsidP="008C3FA4">
            <w:pPr>
              <w:rPr>
                <w:rFonts w:eastAsia="等线"/>
                <w:lang w:eastAsia="zh-CN"/>
              </w:rPr>
            </w:pPr>
            <w:r>
              <w:rPr>
                <w:rFonts w:eastAsia="等线"/>
                <w:lang w:eastAsia="zh-CN"/>
              </w:rPr>
              <w:t xml:space="preserve">Ok with the proposal. </w:t>
            </w:r>
            <w:r w:rsidR="00726E28">
              <w:rPr>
                <w:rFonts w:eastAsia="等线"/>
                <w:lang w:eastAsia="zh-CN"/>
              </w:rPr>
              <w:t>We interpreted the note is saying the configurations and/or the naming related to different cases can be up to RAN2. Per Ericsson’s comment, it is interpreted as UE reporting the MBS interest indication. From this sense, the note could be misleading although both interpretations are probably both the points preferred to be kept. We can live with deleting the note if it helps converge</w:t>
            </w:r>
            <w:r w:rsidR="008C3FA4">
              <w:rPr>
                <w:rFonts w:eastAsia="等线"/>
                <w:lang w:eastAsia="zh-CN"/>
              </w:rPr>
              <w:t xml:space="preserve"> because I guess RAN2 needs to figure out how to configure different cases anyway eventually. </w:t>
            </w:r>
          </w:p>
        </w:tc>
      </w:tr>
      <w:tr w:rsidR="00E461F2" w:rsidRPr="007738F8" w14:paraId="3246FD0D" w14:textId="77777777" w:rsidTr="00634B32">
        <w:tc>
          <w:tcPr>
            <w:tcW w:w="1305" w:type="dxa"/>
          </w:tcPr>
          <w:p w14:paraId="5384822B" w14:textId="44B824DC" w:rsidR="00E461F2" w:rsidRDefault="00E461F2" w:rsidP="00634B32">
            <w:pPr>
              <w:rPr>
                <w:rFonts w:eastAsia="等线"/>
                <w:lang w:eastAsia="zh-CN"/>
              </w:rPr>
            </w:pPr>
            <w:r>
              <w:rPr>
                <w:rFonts w:eastAsia="等线" w:hint="eastAsia"/>
                <w:lang w:eastAsia="zh-CN"/>
              </w:rPr>
              <w:t>Z</w:t>
            </w:r>
            <w:r>
              <w:rPr>
                <w:rFonts w:eastAsia="等线"/>
                <w:lang w:eastAsia="zh-CN"/>
              </w:rPr>
              <w:t>TE</w:t>
            </w:r>
          </w:p>
        </w:tc>
        <w:tc>
          <w:tcPr>
            <w:tcW w:w="8324" w:type="dxa"/>
          </w:tcPr>
          <w:p w14:paraId="62845120" w14:textId="77777777" w:rsidR="00E461F2" w:rsidRDefault="00E461F2" w:rsidP="008C3FA4">
            <w:pPr>
              <w:rPr>
                <w:rFonts w:eastAsia="等线"/>
                <w:lang w:eastAsia="zh-CN"/>
              </w:rPr>
            </w:pPr>
            <w:r>
              <w:rPr>
                <w:rFonts w:eastAsia="等线" w:hint="eastAsia"/>
                <w:lang w:eastAsia="zh-CN"/>
              </w:rPr>
              <w:t>W</w:t>
            </w:r>
            <w:r>
              <w:rPr>
                <w:rFonts w:eastAsia="等线"/>
                <w:lang w:eastAsia="zh-CN"/>
              </w:rPr>
              <w:t xml:space="preserve">e can live with the current proposal although we think </w:t>
            </w:r>
            <w:proofErr w:type="gramStart"/>
            <w:r>
              <w:rPr>
                <w:rFonts w:eastAsia="等线"/>
                <w:lang w:eastAsia="zh-CN"/>
              </w:rPr>
              <w:t>it is clear that the</w:t>
            </w:r>
            <w:proofErr w:type="gramEnd"/>
            <w:r>
              <w:rPr>
                <w:rFonts w:eastAsia="等线"/>
                <w:lang w:eastAsia="zh-CN"/>
              </w:rPr>
              <w:t xml:space="preserve"> signalling should be up to RAN2.</w:t>
            </w:r>
          </w:p>
          <w:p w14:paraId="1D827ECB" w14:textId="57459413" w:rsidR="00E461F2" w:rsidRDefault="00E461F2" w:rsidP="008C3FA4">
            <w:pPr>
              <w:rPr>
                <w:rFonts w:eastAsia="等线"/>
                <w:lang w:eastAsia="zh-CN"/>
              </w:rPr>
            </w:pPr>
            <w:r>
              <w:rPr>
                <w:rFonts w:eastAsia="等线"/>
                <w:lang w:eastAsia="zh-CN"/>
              </w:rPr>
              <w:t xml:space="preserve">Regarding the other issues, we don’t want to repeat our argument. Overall, without Case E, network </w:t>
            </w:r>
            <w:proofErr w:type="gramStart"/>
            <w:r>
              <w:rPr>
                <w:rFonts w:eastAsia="等线"/>
                <w:lang w:eastAsia="zh-CN"/>
              </w:rPr>
              <w:t>has to</w:t>
            </w:r>
            <w:proofErr w:type="gramEnd"/>
            <w:r>
              <w:rPr>
                <w:rFonts w:eastAsia="等线"/>
                <w:lang w:eastAsia="zh-CN"/>
              </w:rPr>
              <w:t xml:space="preserve"> upgrade the unicast design/implementation otherwise the legacy UE not receiving MBS will be impacted unnecessarily, e.g., leading to unnecessary power consumption as already been discussed for several rounds.</w:t>
            </w:r>
          </w:p>
        </w:tc>
      </w:tr>
      <w:tr w:rsidR="002E2599" w:rsidRPr="007738F8" w14:paraId="38D2E4D9" w14:textId="77777777" w:rsidTr="00634B32">
        <w:tc>
          <w:tcPr>
            <w:tcW w:w="1305" w:type="dxa"/>
          </w:tcPr>
          <w:p w14:paraId="6645C23B" w14:textId="181915B6" w:rsidR="002E2599" w:rsidRDefault="002E2599" w:rsidP="002E2599">
            <w:pPr>
              <w:rPr>
                <w:rFonts w:eastAsia="等线" w:hint="eastAsia"/>
                <w:lang w:eastAsia="zh-CN"/>
              </w:rPr>
            </w:pPr>
            <w:r>
              <w:rPr>
                <w:rFonts w:eastAsia="等线"/>
                <w:lang w:eastAsia="zh-CN"/>
              </w:rPr>
              <w:t>Lenovo, Motorola Mobility</w:t>
            </w:r>
          </w:p>
        </w:tc>
        <w:tc>
          <w:tcPr>
            <w:tcW w:w="8324" w:type="dxa"/>
          </w:tcPr>
          <w:p w14:paraId="1562A995" w14:textId="77777777" w:rsidR="002E2599" w:rsidRDefault="002E2599" w:rsidP="002E2599">
            <w:pPr>
              <w:rPr>
                <w:rFonts w:eastAsia="等线"/>
                <w:lang w:eastAsia="zh-CN"/>
              </w:rPr>
            </w:pPr>
            <w:r>
              <w:rPr>
                <w:rFonts w:eastAsia="等线"/>
                <w:lang w:eastAsia="zh-CN"/>
              </w:rPr>
              <w:t xml:space="preserve">We can’t support this proposal. </w:t>
            </w:r>
          </w:p>
          <w:p w14:paraId="05107108" w14:textId="77777777" w:rsidR="002E2599" w:rsidRDefault="002E2599" w:rsidP="002E2599">
            <w:pPr>
              <w:rPr>
                <w:rFonts w:eastAsia="等线"/>
                <w:lang w:eastAsia="zh-CN"/>
              </w:rPr>
            </w:pPr>
            <w:r>
              <w:rPr>
                <w:rFonts w:eastAsia="等线"/>
                <w:lang w:eastAsia="zh-CN"/>
              </w:rPr>
              <w:t xml:space="preserve">As mentioned in GTW discussion, we think Case E is optimization of Case A and Case C and the use case to support Case E is not justified. </w:t>
            </w:r>
          </w:p>
          <w:p w14:paraId="62CCE059" w14:textId="77777777" w:rsidR="002E2599" w:rsidRDefault="002E2599" w:rsidP="002E2599">
            <w:pPr>
              <w:rPr>
                <w:rFonts w:eastAsia="等线"/>
                <w:lang w:eastAsia="zh-CN"/>
              </w:rPr>
            </w:pPr>
            <w:r>
              <w:rPr>
                <w:rFonts w:eastAsia="等线"/>
                <w:lang w:eastAsia="zh-CN"/>
              </w:rPr>
              <w:t xml:space="preserve">According to AI8.12.3, obviously, basic functions should be prioritized. There is only one meeting left so that any optimization with controversial issues should be deprioritized. Any solutions which are not basic can be treated only if time allows. I believe there are many optimization solutions for each remaining issue. </w:t>
            </w:r>
          </w:p>
          <w:p w14:paraId="68C7A91F" w14:textId="42E9C595" w:rsidR="002E2599" w:rsidRDefault="002E2599" w:rsidP="002E2599">
            <w:pPr>
              <w:rPr>
                <w:rFonts w:eastAsia="等线"/>
                <w:lang w:eastAsia="zh-CN"/>
              </w:rPr>
            </w:pPr>
            <w:r>
              <w:rPr>
                <w:rFonts w:eastAsia="等线"/>
                <w:lang w:eastAsia="zh-CN"/>
              </w:rPr>
              <w:t xml:space="preserve">Rel-17 is the first release of MBS. The main goal is to make the basic function work firstly then we can enhance it in next release to make it work more efficiently.   </w:t>
            </w:r>
          </w:p>
          <w:p w14:paraId="4D308468" w14:textId="3D06B28C" w:rsidR="002E2599" w:rsidRDefault="002E2599" w:rsidP="002E2599">
            <w:pPr>
              <w:rPr>
                <w:rFonts w:eastAsia="等线"/>
                <w:lang w:eastAsia="zh-CN"/>
              </w:rPr>
            </w:pPr>
            <w:r>
              <w:rPr>
                <w:rFonts w:eastAsia="等线"/>
                <w:lang w:eastAsia="zh-CN"/>
              </w:rPr>
              <w:t>Regarding comments on non-MBS legacy UEs, it still depends on how much bandwidth are required to be configured via SIB-1 to support idle mode UEs’ MBS service and the detailed data rate requirements.</w:t>
            </w:r>
            <w:r>
              <w:rPr>
                <w:rFonts w:eastAsia="等线"/>
                <w:lang w:eastAsia="zh-CN"/>
              </w:rPr>
              <w:t xml:space="preserve"> </w:t>
            </w:r>
          </w:p>
          <w:p w14:paraId="4EAFEE97" w14:textId="77777777" w:rsidR="002E2599" w:rsidRDefault="002E2599" w:rsidP="002E2599">
            <w:pPr>
              <w:rPr>
                <w:rFonts w:eastAsia="等线"/>
                <w:lang w:eastAsia="zh-CN"/>
              </w:rPr>
            </w:pPr>
            <w:r w:rsidRPr="003F7FC7">
              <w:rPr>
                <w:rFonts w:eastAsia="等线"/>
                <w:highlight w:val="yellow"/>
                <w:lang w:eastAsia="zh-CN"/>
              </w:rPr>
              <w:lastRenderedPageBreak/>
              <w:t>@Moderator: Please make baseline options work firstly and timely before end of Rel-17.</w:t>
            </w:r>
            <w:r>
              <w:rPr>
                <w:rFonts w:eastAsia="等线"/>
                <w:lang w:eastAsia="zh-CN"/>
              </w:rPr>
              <w:t xml:space="preserve"> Let optimization features to be supported in Rel-18.  </w:t>
            </w:r>
          </w:p>
          <w:p w14:paraId="4E60F903" w14:textId="77777777" w:rsidR="002E2599" w:rsidRDefault="002E2599" w:rsidP="002E2599">
            <w:pPr>
              <w:pStyle w:val="Heading3"/>
              <w:rPr>
                <w:b/>
                <w:bCs/>
                <w:lang w:eastAsia="x-none"/>
              </w:rPr>
            </w:pPr>
            <w:bookmarkStart w:id="11" w:name="_Toc83813078"/>
            <w:bookmarkStart w:id="12" w:name="_Toc83813515"/>
            <w:r>
              <w:rPr>
                <w:b/>
                <w:bCs/>
              </w:rPr>
              <w:t xml:space="preserve">8.12.3 </w:t>
            </w:r>
            <w:r w:rsidRPr="003F7FC7">
              <w:rPr>
                <w:b/>
                <w:bCs/>
                <w:color w:val="FF0000"/>
                <w:highlight w:val="yellow"/>
              </w:rPr>
              <w:t>Basic</w:t>
            </w:r>
            <w:r>
              <w:rPr>
                <w:b/>
                <w:bCs/>
              </w:rPr>
              <w:t xml:space="preserve"> functions for broadcast/multicast for RRC_IDLE/RRC_INACTIVE UEs</w:t>
            </w:r>
            <w:bookmarkEnd w:id="11"/>
            <w:bookmarkEnd w:id="12"/>
          </w:p>
          <w:p w14:paraId="793DBFFA" w14:textId="77777777" w:rsidR="002E2599" w:rsidRDefault="002E2599" w:rsidP="002E2599">
            <w:pPr>
              <w:rPr>
                <w:lang w:eastAsia="x-none"/>
              </w:rPr>
            </w:pPr>
            <w:r>
              <w:rPr>
                <w:highlight w:val="cyan"/>
                <w:lang w:eastAsia="x-none"/>
              </w:rPr>
              <w:t>[106bis-e-NR-MBS-03] Email discussion/approval on basic functions for broadcast/multicast for RRC_IDLE/RRC_INACTIVE UEs with checkpoints for agreements on October 14 and 19 – David (BBC)</w:t>
            </w:r>
          </w:p>
          <w:p w14:paraId="1D39432D" w14:textId="77777777" w:rsidR="002E2599" w:rsidRDefault="002E2599" w:rsidP="002E2599">
            <w:pPr>
              <w:rPr>
                <w:rFonts w:eastAsia="等线" w:hint="eastAsia"/>
                <w:lang w:eastAsia="zh-CN"/>
              </w:rPr>
            </w:pPr>
          </w:p>
        </w:tc>
      </w:tr>
    </w:tbl>
    <w:p w14:paraId="59AA0815" w14:textId="77777777" w:rsidR="00383E0D" w:rsidRDefault="00383E0D" w:rsidP="00FE6478"/>
    <w:p w14:paraId="63E1C6F0" w14:textId="470A30BA" w:rsidR="00046197" w:rsidRPr="00B237C8" w:rsidRDefault="00761CF9" w:rsidP="00F9171C">
      <w:pPr>
        <w:pStyle w:val="Heading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UEs,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Heading3"/>
        <w:numPr>
          <w:ilvl w:val="2"/>
          <w:numId w:val="1"/>
        </w:numPr>
        <w:rPr>
          <w:b/>
          <w:bCs/>
        </w:rPr>
      </w:pPr>
      <w:r>
        <w:rPr>
          <w:b/>
          <w:bCs/>
        </w:rPr>
        <w:t>Tdoc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lastRenderedPageBreak/>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 xml:space="preserve">However, considering that the traffic data size of different MBS services could be varying a lot, and depending on the MBS services applied, the MTCH CFR can be also configured differently for different MBS services. For </w:t>
      </w:r>
      <w:proofErr w:type="gramStart"/>
      <w:r w:rsidRPr="008903F5">
        <w:t>instance</w:t>
      </w:r>
      <w:proofErr w:type="gramEnd"/>
      <w:r w:rsidRPr="008903F5">
        <w:t xml:space="preserv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lastRenderedPageBreak/>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lastRenderedPageBreak/>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xml:space="preserve">. And we see the potential benefit from power saving perspective, where the CFR bandwidth can be varying in time depends on traffic payload size of broadcast services, </w:t>
            </w:r>
            <w:proofErr w:type="gramStart"/>
            <w:r>
              <w:rPr>
                <w:sz w:val="22"/>
                <w:szCs w:val="22"/>
              </w:rPr>
              <w:t>e.g.</w:t>
            </w:r>
            <w:proofErr w:type="gramEnd"/>
            <w:r>
              <w:rPr>
                <w:sz w:val="22"/>
                <w:szCs w:val="22"/>
              </w:rPr>
              <w:t xml:space="preserve">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lastRenderedPageBreak/>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 xml:space="preserve">urthermore, we don’t know how to switch CFR. Is it the similar mechanism as BWP switching? If so, the CFR is </w:t>
            </w:r>
            <w:proofErr w:type="gramStart"/>
            <w:r>
              <w:rPr>
                <w:rFonts w:eastAsia="等线"/>
                <w:lang w:eastAsia="zh-CN"/>
              </w:rPr>
              <w:t>actually BWP</w:t>
            </w:r>
            <w:proofErr w:type="gramEnd"/>
            <w:r>
              <w:rPr>
                <w:rFonts w:eastAsia="等线"/>
                <w:lang w:eastAsia="zh-CN"/>
              </w:rPr>
              <w:t xml:space="preserve">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proofErr w:type="gramStart"/>
            <w:r>
              <w:rPr>
                <w:rFonts w:eastAsia="等线"/>
                <w:lang w:eastAsia="zh-CN"/>
              </w:rPr>
              <w:t>So</w:t>
            </w:r>
            <w:proofErr w:type="gramEnd"/>
            <w:r>
              <w:rPr>
                <w:rFonts w:eastAsia="等线"/>
                <w:lang w:eastAsia="zh-CN"/>
              </w:rPr>
              <w:t xml:space="preserve">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lastRenderedPageBreak/>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等线"/>
                <w:lang w:eastAsia="zh-CN"/>
              </w:rPr>
              <w:t>Gnb</w:t>
            </w:r>
            <w:r>
              <w:rPr>
                <w:rFonts w:eastAsia="等线"/>
                <w:lang w:eastAsia="zh-CN"/>
              </w:rPr>
              <w:t xml:space="preserve"> and has no spec impact.</w:t>
            </w:r>
          </w:p>
          <w:p w14:paraId="6C3DE300" w14:textId="77777777" w:rsidR="00A279E4" w:rsidRPr="0091169B" w:rsidRDefault="00A279E4" w:rsidP="00A279E4">
            <w:pPr>
              <w:pStyle w:val="ListParagraph"/>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lastRenderedPageBreak/>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等线"/>
                <w:lang w:eastAsia="zh-CN"/>
              </w:rPr>
            </w:pPr>
            <w:r>
              <w:rPr>
                <w:rFonts w:eastAsia="等线"/>
                <w:lang w:eastAsia="zh-CN"/>
              </w:rPr>
              <w:t>Moderator</w:t>
            </w:r>
          </w:p>
        </w:tc>
        <w:tc>
          <w:tcPr>
            <w:tcW w:w="7985" w:type="dxa"/>
          </w:tcPr>
          <w:p w14:paraId="58E836BE" w14:textId="17634A20" w:rsidR="006310E8" w:rsidRDefault="00BB1081" w:rsidP="00BB1081">
            <w:pPr>
              <w:ind w:left="97"/>
              <w:rPr>
                <w:rFonts w:eastAsia="等线"/>
                <w:lang w:eastAsia="zh-CN"/>
              </w:rPr>
            </w:pPr>
            <w:r>
              <w:rPr>
                <w:rFonts w:eastAsia="等线"/>
                <w:lang w:eastAsia="zh-CN"/>
              </w:rPr>
              <w:t>Although some companies are interested in supporting multiple CFR for MTCH, most companies do not support</w:t>
            </w:r>
            <w:r w:rsidR="004F44AB">
              <w:rPr>
                <w:rFonts w:eastAsia="等线"/>
                <w:lang w:eastAsia="zh-CN"/>
              </w:rPr>
              <w:t xml:space="preserve"> it</w:t>
            </w:r>
            <w:r>
              <w:rPr>
                <w:rFonts w:eastAsia="等线"/>
                <w:lang w:eastAsia="zh-CN"/>
              </w:rPr>
              <w:t xml:space="preserve">. </w:t>
            </w:r>
            <w:r w:rsidR="004F44AB">
              <w:rPr>
                <w:rFonts w:eastAsia="等线"/>
                <w:lang w:eastAsia="zh-CN"/>
              </w:rPr>
              <w:t xml:space="preserve">We have discussed this issue at multiple meetings and companies have not changed their point of view. </w:t>
            </w:r>
            <w:r>
              <w:rPr>
                <w:rFonts w:eastAsia="等线"/>
                <w:lang w:eastAsia="zh-CN"/>
              </w:rPr>
              <w:t xml:space="preserve">Given the stage of this meeting and of the release the </w:t>
            </w:r>
            <w:r w:rsidR="006310E8">
              <w:rPr>
                <w:rFonts w:eastAsia="等线"/>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Heading2"/>
        <w:numPr>
          <w:ilvl w:val="1"/>
          <w:numId w:val="1"/>
        </w:numPr>
      </w:pPr>
      <w:r>
        <w:t>[</w:t>
      </w:r>
      <w:r w:rsidRPr="00AA642C">
        <w:rPr>
          <w:highlight w:val="yellow"/>
        </w:rPr>
        <w:t>ACTIVE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xml:space="preserve">: For RRC_IDLE/RRC_INACTIVE UEs, define/configure common frequency resource(s) for </w:t>
            </w:r>
            <w:proofErr w:type="gramStart"/>
            <w:r w:rsidRPr="004B1605">
              <w:rPr>
                <w:sz w:val="16"/>
                <w:szCs w:val="16"/>
                <w:lang w:eastAsia="en-US"/>
              </w:rPr>
              <w:t>group-common</w:t>
            </w:r>
            <w:proofErr w:type="gramEnd"/>
            <w:r w:rsidRPr="004B1605">
              <w:rPr>
                <w:sz w:val="16"/>
                <w:szCs w:val="16"/>
                <w:lang w:eastAsia="en-US"/>
              </w:rPr>
              <w:t xml:space="preserve">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Heading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w:t>
      </w:r>
      <w:proofErr w:type="gramStart"/>
      <w:r>
        <w:t>holds</w:t>
      </w:r>
      <w:proofErr w:type="gramEnd"/>
      <w:r>
        <w:t>.</w:t>
      </w:r>
    </w:p>
    <w:p w14:paraId="7CDBED68" w14:textId="7998B67F" w:rsidR="001C2B03" w:rsidRDefault="001C2B03" w:rsidP="006305D4">
      <w:pPr>
        <w:pStyle w:val="ListParagraph"/>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lastRenderedPageBreak/>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xml:space="preserve">: From our perspective, </w:t>
      </w:r>
      <w:proofErr w:type="gramStart"/>
      <w:r>
        <w:t>as long as</w:t>
      </w:r>
      <w:proofErr w:type="gramEnd"/>
      <w:r>
        <w:t xml:space="preserve">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w:t>
      </w:r>
      <w:proofErr w:type="gramStart"/>
      <w:r>
        <w:t>Otherwise</w:t>
      </w:r>
      <w:proofErr w:type="gramEnd"/>
      <w:r>
        <w:t xml:space="preserv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w:t>
      </w:r>
      <w:proofErr w:type="gramStart"/>
      <w:r>
        <w:t>e.g.</w:t>
      </w:r>
      <w:proofErr w:type="gramEnd"/>
      <w:r>
        <w:t xml:space="preserve"> pdsch-TimeDomainAllocationList, resourceAllocation, and rbg-Size,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lastRenderedPageBreak/>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lastRenderedPageBreak/>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 xml:space="preserve">Even for some cases that the requirements of bandwidth are different between MCCH and MTCH, the CFR for MTCH reception should have to fully contain the CFR for MCCH </w:t>
      </w:r>
      <w:proofErr w:type="gramStart"/>
      <w:r w:rsidRPr="00B55086">
        <w:t>in order to</w:t>
      </w:r>
      <w:proofErr w:type="gramEnd"/>
      <w:r w:rsidRPr="00B55086">
        <w:t xml:space="preserve">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lastRenderedPageBreak/>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the CFR of GC-PDCCH/PDSCH carrying MCCH is configured by SIBx.</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lastRenderedPageBreak/>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 xml:space="preserve">o configure MCCH and MTCH. [MediaTek] proposes that </w:t>
      </w:r>
      <w:proofErr w:type="gramStart"/>
      <w:r w:rsidR="00822861">
        <w:t>a</w:t>
      </w:r>
      <w:proofErr w:type="gramEnd"/>
      <w:r w:rsidR="00822861">
        <w:t xml:space="preserve">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GC-PDCCH/PDSCH carrying MCCH can be configured by SIBx</w:t>
      </w:r>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lastRenderedPageBreak/>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w:t>
            </w:r>
            <w:proofErr w:type="gramStart"/>
            <w:r>
              <w:rPr>
                <w:lang w:eastAsia="ko-KR"/>
              </w:rPr>
              <w:t>Also</w:t>
            </w:r>
            <w:proofErr w:type="gramEnd"/>
            <w:r>
              <w:rPr>
                <w:lang w:eastAsia="ko-KR"/>
              </w:rPr>
              <w:t xml:space="preserve">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w:t>
            </w:r>
            <w:proofErr w:type="gramStart"/>
            <w:r>
              <w:rPr>
                <w:lang w:eastAsia="ko-KR"/>
              </w:rPr>
              <w:t>Assuming that</w:t>
            </w:r>
            <w:proofErr w:type="gramEnd"/>
            <w:r>
              <w:rPr>
                <w:lang w:eastAsia="ko-KR"/>
              </w:rPr>
              <w:t xml:space="preserve">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 xml:space="preserve">Proposal 2.3-2: For Case C, such indication is not needed. </w:t>
            </w:r>
            <w:proofErr w:type="gramStart"/>
            <w:r>
              <w:rPr>
                <w:lang w:eastAsia="ko-KR"/>
              </w:rPr>
              <w:t>So</w:t>
            </w:r>
            <w:proofErr w:type="gramEnd"/>
            <w:r>
              <w:rPr>
                <w:lang w:eastAsia="ko-KR"/>
              </w:rPr>
              <w:t xml:space="preserve">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lastRenderedPageBreak/>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lastRenderedPageBreak/>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lastRenderedPageBreak/>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lastRenderedPageBreak/>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proofErr w:type="gramStart"/>
            <w:r>
              <w:rPr>
                <w:lang w:eastAsia="ko-KR"/>
              </w:rPr>
              <w:t>needed</w:t>
            </w:r>
            <w:proofErr w:type="gramEnd"/>
            <w:r>
              <w:rPr>
                <w:rFonts w:hint="eastAsia"/>
                <w:lang w:eastAsia="zh-CN"/>
              </w:rPr>
              <w:t xml:space="preserve"> </w:t>
            </w:r>
            <w:r>
              <w:rPr>
                <w:lang w:eastAsia="ko-KR"/>
              </w:rPr>
              <w:t xml:space="preserve">such indication. </w:t>
            </w:r>
            <w:proofErr w:type="gramStart"/>
            <w:r>
              <w:rPr>
                <w:lang w:eastAsia="ko-KR"/>
              </w:rPr>
              <w:t>So</w:t>
            </w:r>
            <w:proofErr w:type="gramEnd"/>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r w:rsidRPr="00BB37B0">
              <w:rPr>
                <w:rFonts w:eastAsia="等线"/>
                <w:bCs/>
                <w:i/>
                <w:iCs/>
                <w:lang w:eastAsia="zh-CN"/>
              </w:rPr>
              <w:t>RateMatchPattern</w:t>
            </w:r>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w:t>
            </w:r>
            <w:proofErr w:type="gramStart"/>
            <w:r>
              <w:rPr>
                <w:lang w:eastAsia="sv-SE"/>
              </w:rPr>
              <w:t>have to</w:t>
            </w:r>
            <w:proofErr w:type="gramEnd"/>
            <w:r>
              <w:rPr>
                <w:lang w:eastAsia="sv-SE"/>
              </w:rPr>
              <w:t xml:space="preserve">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w:t>
            </w:r>
            <w:proofErr w:type="gramStart"/>
            <w:r w:rsidRPr="00CD748C">
              <w:t>broad,</w:t>
            </w:r>
            <w:proofErr w:type="gramEnd"/>
            <w:r w:rsidRPr="00CD748C">
              <w:t xml:space="preserve">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lastRenderedPageBreak/>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w:t>
            </w:r>
            <w:proofErr w:type="gramStart"/>
            <w:r>
              <w:rPr>
                <w:lang w:val="en-US" w:eastAsia="x-none"/>
              </w:rPr>
              <w:t>these configuration</w:t>
            </w:r>
            <w:proofErr w:type="gramEnd"/>
            <w:r>
              <w:rPr>
                <w:lang w:val="en-US" w:eastAsia="x-none"/>
              </w:rPr>
              <w:t>?</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lastRenderedPageBreak/>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w:t>
            </w:r>
            <w:proofErr w:type="gramStart"/>
            <w:r>
              <w:t>have to</w:t>
            </w:r>
            <w:proofErr w:type="gramEnd"/>
            <w:r>
              <w:t xml:space="preserve"> wait to conclude on Issue 1. I have added </w:t>
            </w:r>
            <w:proofErr w:type="gramStart"/>
            <w:r>
              <w:t>a</w:t>
            </w:r>
            <w:proofErr w:type="gramEnd"/>
            <w:r>
              <w:t xml:space="preserve">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t xml:space="preserve">Support </w:t>
            </w:r>
            <w:r w:rsidRPr="00DF74AB">
              <w:t>[</w:t>
            </w:r>
            <w:r>
              <w:t xml:space="preserve">Nokia, ZTE, DOCOMO, Xiaomi, LG, </w:t>
            </w:r>
            <w:proofErr w:type="gramStart"/>
            <w:r>
              <w:t>CATT?,</w:t>
            </w:r>
            <w:proofErr w:type="gramEnd"/>
            <w:r>
              <w:t xml:space="preserve"> vivo, MediaTek?,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 xml:space="preserve">@Intel, Samsung, Lenovo, OPPO, CMCC: I do not know when we are going to conclude on the discussion of down-selection of Case D&amp;E so we may not agree this proposal (or modifications) in this meeting if we </w:t>
            </w:r>
            <w:proofErr w:type="gramStart"/>
            <w:r>
              <w:t>have to</w:t>
            </w:r>
            <w:proofErr w:type="gramEnd"/>
            <w:r>
              <w:t xml:space="preserve">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lastRenderedPageBreak/>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13"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14" w:author="David Vargas" w:date="2021-10-13T16:34:00Z">
        <w:r>
          <w:t>FFS: de</w:t>
        </w:r>
      </w:ins>
      <w:ins w:id="15"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lastRenderedPageBreak/>
        <w:t>Proposal 2.3-2</w:t>
      </w:r>
      <w:ins w:id="16" w:author="David Vargas" w:date="2021-10-13T16:14:00Z">
        <w:r>
          <w:rPr>
            <w:b/>
            <w:bCs/>
          </w:rPr>
          <w:t>rev1</w:t>
        </w:r>
      </w:ins>
      <w:r w:rsidRPr="00B84C0B">
        <w:rPr>
          <w:b/>
          <w:bCs/>
        </w:rPr>
        <w:t xml:space="preserve">: </w:t>
      </w:r>
      <w:r w:rsidRPr="00B84C0B">
        <w:t>For broadcast reception with RRC_IDLE/RRC_INACTIVE UEs,</w:t>
      </w:r>
      <w:ins w:id="17" w:author="David Vargas" w:date="2021-10-13T16:11:00Z">
        <w:r w:rsidRPr="00B84C0B">
          <w:t xml:space="preserve"> for case </w:t>
        </w:r>
      </w:ins>
      <w:ins w:id="18" w:author="David Vargas" w:date="2021-10-13T16:12:00Z">
        <w:r w:rsidRPr="00B84C0B">
          <w:t>D</w:t>
        </w:r>
      </w:ins>
      <w:ins w:id="19" w:author="David Vargas" w:date="2021-10-13T16:11:00Z">
        <w:r w:rsidRPr="00B84C0B">
          <w:t xml:space="preserve"> (if supported)</w:t>
        </w:r>
      </w:ins>
      <w:ins w:id="20" w:author="David Vargas" w:date="2021-10-13T16:12:00Z">
        <w:r w:rsidRPr="00B84C0B">
          <w:t xml:space="preserve"> </w:t>
        </w:r>
      </w:ins>
      <w:ins w:id="21" w:author="David Vargas" w:date="2021-10-13T16:57:00Z">
        <w:r>
          <w:t xml:space="preserve">and </w:t>
        </w:r>
      </w:ins>
      <w:ins w:id="22"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23"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4" w:author="David Vargas" w:date="2021-10-13T16:10:00Z">
        <w:r w:rsidRPr="00F87876">
          <w:t>C</w:t>
        </w:r>
      </w:ins>
      <w:del w:id="25"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6"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7" w:author="David Vargas" w:date="2021-10-13T17:22:00Z">
        <w:r>
          <w:t>C</w:t>
        </w:r>
      </w:ins>
      <w:del w:id="28"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GC-PDCCH/PDSCH carrying MCCH can be configured by SIBx</w:t>
      </w:r>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w:t>
            </w:r>
            <w:proofErr w:type="gramStart"/>
            <w:r>
              <w:rPr>
                <w:lang w:eastAsia="ko-KR"/>
              </w:rPr>
              <w:t>BWP(</w:t>
            </w:r>
            <w:proofErr w:type="gramEnd"/>
            <w:r>
              <w:rPr>
                <w:lang w:eastAsia="ko-KR"/>
              </w:rPr>
              <w:t xml:space="preserve">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xml:space="preserve">: We don’t see the necessity of newly added wording. Look into the newly added condition, </w:t>
            </w:r>
            <w:proofErr w:type="gramStart"/>
            <w:r>
              <w:rPr>
                <w:lang w:eastAsia="ko-KR"/>
              </w:rPr>
              <w:t>i.e.</w:t>
            </w:r>
            <w:proofErr w:type="gramEnd"/>
            <w:r>
              <w:rPr>
                <w:lang w:eastAsia="ko-KR"/>
              </w:rPr>
              <w:t xml:space="preserve"> ‘</w:t>
            </w:r>
            <w:ins w:id="29" w:author="David Vargas" w:date="2021-10-13T16:11:00Z">
              <w:r w:rsidRPr="00B84C0B">
                <w:t xml:space="preserve">for case </w:t>
              </w:r>
            </w:ins>
            <w:ins w:id="30" w:author="David Vargas" w:date="2021-10-13T16:12:00Z">
              <w:r w:rsidRPr="00B84C0B">
                <w:t>D</w:t>
              </w:r>
            </w:ins>
            <w:ins w:id="31" w:author="David Vargas" w:date="2021-10-13T16:11:00Z">
              <w:r w:rsidRPr="00B84C0B">
                <w:t xml:space="preserve"> (if supported)</w:t>
              </w:r>
            </w:ins>
            <w:ins w:id="32" w:author="David Vargas" w:date="2021-10-13T16:12:00Z">
              <w:r w:rsidRPr="00B84C0B">
                <w:t xml:space="preserve"> </w:t>
              </w:r>
            </w:ins>
            <w:ins w:id="33" w:author="David Vargas" w:date="2021-10-13T16:57:00Z">
              <w:r>
                <w:t xml:space="preserve">and </w:t>
              </w:r>
            </w:ins>
            <w:ins w:id="34"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lastRenderedPageBreak/>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lastRenderedPageBreak/>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ListParagraph"/>
              <w:numPr>
                <w:ilvl w:val="0"/>
                <w:numId w:val="50"/>
              </w:numPr>
            </w:pPr>
            <w:r>
              <w:t xml:space="preserve">GC-PDCCH/PDSCH carrying MTCH can be configured by </w:t>
            </w:r>
            <w:ins w:id="35" w:author="Haipeng HP1 Lei" w:date="2021-10-14T11:46:00Z">
              <w:r>
                <w:t xml:space="preserve">SIBx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w:t>
            </w:r>
            <w:r>
              <w:rPr>
                <w:rFonts w:eastAsia="等线"/>
                <w:lang w:eastAsia="zh-CN"/>
              </w:rPr>
              <w:lastRenderedPageBreak/>
              <w:t xml:space="preserve">and MTCH, but other parameters, e.g., PDSCH-config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lastRenderedPageBreak/>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6" w:author="David Vargas" w:date="2021-10-13T16:11:00Z">
              <w:r w:rsidRPr="00B84C0B">
                <w:t xml:space="preserve">for case </w:t>
              </w:r>
            </w:ins>
            <w:ins w:id="37" w:author="David Vargas" w:date="2021-10-13T16:12:00Z">
              <w:r w:rsidRPr="00B84C0B">
                <w:t>D</w:t>
              </w:r>
            </w:ins>
            <w:ins w:id="38" w:author="David Vargas" w:date="2021-10-13T16:11:00Z">
              <w:r w:rsidRPr="00B84C0B">
                <w:t xml:space="preserve"> (if supported)</w:t>
              </w:r>
            </w:ins>
            <w:ins w:id="39" w:author="David Vargas" w:date="2021-10-13T16:12:00Z">
              <w:r w:rsidRPr="00B84C0B">
                <w:t xml:space="preserve"> </w:t>
              </w:r>
            </w:ins>
            <w:ins w:id="40" w:author="David Vargas" w:date="2021-10-13T16:57:00Z">
              <w:r>
                <w:t xml:space="preserve">and </w:t>
              </w:r>
            </w:ins>
            <w:ins w:id="41"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42" w:author="David Vargas" w:date="2021-10-13T16:11:00Z">
              <w:r w:rsidRPr="00B84C0B">
                <w:t xml:space="preserve">for case </w:t>
              </w:r>
            </w:ins>
            <w:ins w:id="43" w:author="David Vargas" w:date="2021-10-13T16:12:00Z">
              <w:r w:rsidRPr="00B84C0B">
                <w:t>D</w:t>
              </w:r>
            </w:ins>
            <w:ins w:id="44" w:author="David Vargas" w:date="2021-10-13T16:11:00Z">
              <w:r w:rsidRPr="00B84C0B">
                <w:t xml:space="preserve"> (if supported)</w:t>
              </w:r>
            </w:ins>
            <w:ins w:id="45" w:author="David Vargas" w:date="2021-10-13T16:12:00Z">
              <w:r w:rsidRPr="00B84C0B">
                <w:t xml:space="preserve"> </w:t>
              </w:r>
            </w:ins>
            <w:ins w:id="46" w:author="David Vargas" w:date="2021-10-13T16:57:00Z">
              <w:r>
                <w:t xml:space="preserve">and </w:t>
              </w:r>
            </w:ins>
            <w:ins w:id="47"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w:t>
            </w:r>
            <w:proofErr w:type="gramStart"/>
            <w:r>
              <w:rPr>
                <w:rFonts w:eastAsia="等线"/>
                <w:lang w:eastAsia="zh-CN"/>
              </w:rPr>
              <w:t>1:</w:t>
            </w:r>
            <w:r>
              <w:rPr>
                <w:rFonts w:eastAsia="等线" w:hint="eastAsia"/>
                <w:lang w:eastAsia="zh-CN"/>
              </w:rPr>
              <w:t>OK</w:t>
            </w:r>
            <w:proofErr w:type="gramEnd"/>
          </w:p>
          <w:p w14:paraId="23DD62AA"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xml:space="preserve">, which is </w:t>
            </w:r>
            <w:proofErr w:type="gramStart"/>
            <w:r w:rsidR="008D7FD1" w:rsidRPr="008D7FD1">
              <w:rPr>
                <w:bCs/>
              </w:rPr>
              <w:t>similar to</w:t>
            </w:r>
            <w:proofErr w:type="gramEnd"/>
            <w:r w:rsidR="008D7FD1" w:rsidRPr="008D7FD1">
              <w:rPr>
                <w:bCs/>
              </w:rPr>
              <w:t xml:space="preserve"> what we have for unicast PDSCH. </w:t>
            </w:r>
            <w:proofErr w:type="gramStart"/>
            <w:r w:rsidR="008D7FD1" w:rsidRPr="008D7FD1">
              <w:rPr>
                <w:bCs/>
              </w:rPr>
              <w:t>Otherwise</w:t>
            </w:r>
            <w:proofErr w:type="gramEnd"/>
            <w:r w:rsidR="008D7FD1" w:rsidRPr="008D7FD1">
              <w:rPr>
                <w:bCs/>
              </w:rPr>
              <w:t xml:space="preserv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等线"/>
                <w:lang w:val="en-US" w:eastAsia="zh-CN"/>
              </w:rPr>
            </w:pPr>
            <w:r>
              <w:rPr>
                <w:rFonts w:eastAsia="等线"/>
                <w:lang w:val="en-US" w:eastAsia="zh-CN"/>
              </w:rPr>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等线"/>
                <w:lang w:val="en-US" w:eastAsia="zh-CN"/>
              </w:rPr>
            </w:pPr>
            <w:r>
              <w:rPr>
                <w:rFonts w:eastAsia="等线"/>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xml:space="preserve">: I think most companies agree that the same bw configuration should be used for MTCH and MCCH. However, ZTE would prefer to have different bw confs. We can delay this </w:t>
            </w:r>
            <w:r>
              <w:lastRenderedPageBreak/>
              <w:t>discussion given we have already agreed that MCCH and MTCH can have same bw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w:t>
            </w:r>
            <w:proofErr w:type="gramStart"/>
            <w:r w:rsidR="00141D5C">
              <w:t>far</w:t>
            </w:r>
            <w:proofErr w:type="gramEnd"/>
            <w:r w:rsidR="00141D5C">
              <w:t xml:space="preserve">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Heading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ListParagraph"/>
        <w:numPr>
          <w:ilvl w:val="0"/>
          <w:numId w:val="50"/>
        </w:numPr>
      </w:pPr>
      <w:r>
        <w:t>GC-PDCCH/PDSCH carrying MCCH can be configured by SIBx</w:t>
      </w:r>
    </w:p>
    <w:p w14:paraId="1E7C3215" w14:textId="31306214" w:rsidR="00225498" w:rsidRDefault="00225498" w:rsidP="00225498">
      <w:pPr>
        <w:pStyle w:val="ListParagraph"/>
        <w:numPr>
          <w:ilvl w:val="0"/>
          <w:numId w:val="50"/>
        </w:numPr>
      </w:pPr>
      <w:r>
        <w:t xml:space="preserve">GC-PDCCH/PDSCH carrying MTCH can be configured by </w:t>
      </w:r>
      <w:ins w:id="48" w:author="David Vargas" w:date="2021-10-15T20:31:00Z">
        <w:r w:rsidR="009A2E1A">
          <w:t xml:space="preserve">SIBx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4ACD5B5A" w14:textId="705B836A" w:rsidR="007E78E3" w:rsidRPr="00BB08AC" w:rsidRDefault="00BB08AC" w:rsidP="00BB08AC">
            <w:pPr>
              <w:rPr>
                <w:rFonts w:eastAsia="等线"/>
                <w:lang w:eastAsia="zh-CN"/>
              </w:rPr>
            </w:pPr>
            <w:r>
              <w:rPr>
                <w:rFonts w:eastAsia="等线" w:hint="eastAsia"/>
                <w:lang w:eastAsia="zh-CN"/>
              </w:rPr>
              <w:t>W</w:t>
            </w:r>
            <w:r>
              <w:rPr>
                <w:rFonts w:eastAsia="等线"/>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等线"/>
                <w:lang w:eastAsia="zh-CN"/>
              </w:rPr>
            </w:pPr>
            <w:r>
              <w:rPr>
                <w:rFonts w:eastAsia="等线" w:hint="eastAsia"/>
                <w:lang w:eastAsia="zh-CN"/>
              </w:rPr>
              <w:t>v</w:t>
            </w:r>
            <w:r>
              <w:rPr>
                <w:rFonts w:eastAsia="等线"/>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w:t>
            </w:r>
            <w:proofErr w:type="gramStart"/>
            <w:r>
              <w:rPr>
                <w:lang w:eastAsia="ko-KR"/>
              </w:rPr>
              <w:t>updates, but</w:t>
            </w:r>
            <w:proofErr w:type="gramEnd"/>
            <w:r>
              <w:rPr>
                <w:lang w:eastAsia="ko-KR"/>
              </w:rPr>
              <w:t xml:space="preserve"> prefer to make clear the parameters to be configured by SIBx or MCCH first. </w:t>
            </w:r>
          </w:p>
        </w:tc>
      </w:tr>
      <w:tr w:rsidR="00980032" w14:paraId="5CE15121" w14:textId="77777777" w:rsidTr="00F806BF">
        <w:tc>
          <w:tcPr>
            <w:tcW w:w="1650" w:type="dxa"/>
          </w:tcPr>
          <w:p w14:paraId="55A9FB00" w14:textId="4D32A6C8"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79" w:type="dxa"/>
          </w:tcPr>
          <w:p w14:paraId="750F0936" w14:textId="321AE391" w:rsidR="00980032" w:rsidRPr="00980032" w:rsidRDefault="00980032" w:rsidP="009B3A4F">
            <w:pPr>
              <w:rPr>
                <w:rFonts w:eastAsia="等线"/>
                <w:lang w:eastAsia="zh-CN"/>
              </w:rPr>
            </w:pPr>
            <w:r>
              <w:rPr>
                <w:rFonts w:eastAsia="等线" w:hint="eastAsia"/>
                <w:lang w:eastAsia="zh-CN"/>
              </w:rPr>
              <w:t>O</w:t>
            </w:r>
            <w:r>
              <w:rPr>
                <w:rFonts w:eastAsia="等线"/>
                <w:lang w:eastAsia="zh-CN"/>
              </w:rPr>
              <w:t>k</w:t>
            </w:r>
          </w:p>
        </w:tc>
      </w:tr>
      <w:tr w:rsidR="00332CCF" w14:paraId="256211AA" w14:textId="77777777" w:rsidTr="00F806BF">
        <w:tc>
          <w:tcPr>
            <w:tcW w:w="1650" w:type="dxa"/>
          </w:tcPr>
          <w:p w14:paraId="31C395BA" w14:textId="7FD6172E" w:rsidR="00332CCF" w:rsidRDefault="00332CCF" w:rsidP="00332CCF">
            <w:pPr>
              <w:rPr>
                <w:rFonts w:eastAsia="等线"/>
                <w:lang w:eastAsia="zh-CN"/>
              </w:rPr>
            </w:pPr>
            <w:r>
              <w:rPr>
                <w:lang w:eastAsia="ko-KR"/>
              </w:rPr>
              <w:t>NOKIA/NSB</w:t>
            </w:r>
          </w:p>
        </w:tc>
        <w:tc>
          <w:tcPr>
            <w:tcW w:w="7979" w:type="dxa"/>
          </w:tcPr>
          <w:p w14:paraId="3753D012" w14:textId="534447A1" w:rsidR="00332CCF" w:rsidRDefault="00332CCF" w:rsidP="00332CCF">
            <w:pPr>
              <w:rPr>
                <w:rFonts w:eastAsia="等线"/>
                <w:lang w:eastAsia="zh-CN"/>
              </w:rPr>
            </w:pPr>
            <w:r>
              <w:rPr>
                <w:lang w:eastAsia="ko-KR"/>
              </w:rPr>
              <w:t>We see the including of “SIBx”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等线" w:hint="eastAsia"/>
                <w:lang w:eastAsia="zh-CN"/>
              </w:rPr>
              <w:t>T</w:t>
            </w:r>
            <w:r>
              <w:rPr>
                <w:rFonts w:eastAsia="等线"/>
                <w:lang w:eastAsia="zh-CN"/>
              </w:rPr>
              <w:t>D Tech, Chengdu TD Tech</w:t>
            </w:r>
          </w:p>
        </w:tc>
        <w:tc>
          <w:tcPr>
            <w:tcW w:w="7979" w:type="dxa"/>
          </w:tcPr>
          <w:p w14:paraId="1929E601" w14:textId="77777777" w:rsidR="00C91882" w:rsidRPr="00211502" w:rsidRDefault="00C91882" w:rsidP="00A806FC">
            <w:pPr>
              <w:pStyle w:val="ListParagraph"/>
              <w:numPr>
                <w:ilvl w:val="0"/>
                <w:numId w:val="122"/>
              </w:numPr>
              <w:rPr>
                <w:b/>
                <w:bCs/>
              </w:rPr>
            </w:pPr>
            <w:r w:rsidRPr="00211502">
              <w:rPr>
                <w:b/>
                <w:bCs/>
              </w:rPr>
              <w:t>Proposal 2.3-4</w:t>
            </w:r>
            <w:ins w:id="49"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50" w:author="David Vargas" w:date="2021-10-13T16:10:00Z">
              <w:r w:rsidRPr="00F87876">
                <w:t>C</w:t>
              </w:r>
            </w:ins>
            <w:del w:id="51" w:author="David Vargas" w:date="2021-10-13T16:10:00Z">
              <w:r w:rsidRPr="00F87876" w:rsidDel="00276AB8">
                <w:delText>T</w:delText>
              </w:r>
            </w:del>
            <w:r w:rsidRPr="00F87876">
              <w:t>CH and the CFR of GC-PDCCH/PDSCH carrying MTCH.</w:t>
            </w:r>
          </w:p>
          <w:p w14:paraId="77697BC4" w14:textId="77777777" w:rsidR="00C91882" w:rsidRDefault="00C91882" w:rsidP="00C91882">
            <w:pPr>
              <w:ind w:firstLineChars="200" w:firstLine="393"/>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A806FC">
            <w:pPr>
              <w:pStyle w:val="ListParagraph"/>
              <w:numPr>
                <w:ilvl w:val="0"/>
                <w:numId w:val="121"/>
              </w:numPr>
              <w:rPr>
                <w:b/>
                <w:bCs/>
              </w:rPr>
            </w:pPr>
            <w:r>
              <w:rPr>
                <w:b/>
                <w:bCs/>
                <w:lang w:eastAsia="zh-CN"/>
              </w:rPr>
              <w:t>MCCH is just a logical channel to carry the MTCH configuration. It only uses some of frequency resource. Therefore, it can be configured within the initial DL BWP to make UE know which MBS sessions are provided by gNB without working on a CFR for MTCH which may be larger than the initial DL BWP if CASE E is supported.</w:t>
            </w:r>
          </w:p>
          <w:p w14:paraId="1BDC90BD" w14:textId="77777777" w:rsidR="00C91882" w:rsidRPr="008D712D" w:rsidRDefault="00C91882" w:rsidP="00A806FC">
            <w:pPr>
              <w:pStyle w:val="ListParagraph"/>
              <w:numPr>
                <w:ilvl w:val="0"/>
                <w:numId w:val="121"/>
              </w:numPr>
              <w:rPr>
                <w:b/>
                <w:bCs/>
              </w:rPr>
            </w:pPr>
            <w:r>
              <w:rPr>
                <w:rFonts w:hint="eastAsia"/>
                <w:b/>
                <w:bCs/>
                <w:lang w:eastAsia="zh-CN"/>
              </w:rPr>
              <w:t>I</w:t>
            </w:r>
            <w:r>
              <w:rPr>
                <w:b/>
                <w:bCs/>
                <w:lang w:eastAsia="zh-CN"/>
              </w:rPr>
              <w:t xml:space="preserve">f the same CFR is used for MCCH and MTCH, UE not interested in any MBS session </w:t>
            </w:r>
            <w:proofErr w:type="gramStart"/>
            <w:r>
              <w:rPr>
                <w:b/>
                <w:bCs/>
                <w:lang w:eastAsia="zh-CN"/>
              </w:rPr>
              <w:t>has to</w:t>
            </w:r>
            <w:proofErr w:type="gramEnd"/>
            <w:r>
              <w:rPr>
                <w:b/>
                <w:bCs/>
                <w:lang w:eastAsia="zh-CN"/>
              </w:rPr>
              <w:t xml:space="preserve">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52"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等线"/>
                <w:lang w:eastAsia="ko-KR"/>
              </w:rPr>
            </w:pPr>
            <w:r>
              <w:rPr>
                <w:rFonts w:eastAsia="等线" w:hint="eastAsia"/>
                <w:lang w:eastAsia="ko-KR"/>
              </w:rPr>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等线"/>
                <w:lang w:eastAsia="ko-KR"/>
              </w:rPr>
            </w:pPr>
            <w:r>
              <w:rPr>
                <w:rFonts w:eastAsia="等线" w:hint="eastAsia"/>
                <w:lang w:eastAsia="zh-CN"/>
              </w:rPr>
              <w:lastRenderedPageBreak/>
              <w:t>H</w:t>
            </w:r>
            <w:r>
              <w:rPr>
                <w:rFonts w:eastAsia="等线"/>
                <w:lang w:eastAsia="zh-CN"/>
              </w:rPr>
              <w:t>uawei, HiSilicon</w:t>
            </w:r>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w:t>
            </w:r>
            <w:proofErr w:type="gramStart"/>
            <w:r>
              <w:rPr>
                <w:b/>
                <w:bCs/>
                <w:lang w:eastAsia="zh-CN"/>
              </w:rPr>
              <w:t>BWP,…</w:t>
            </w:r>
            <w:proofErr w:type="gramEnd"/>
            <w:r>
              <w:rPr>
                <w:b/>
                <w:bCs/>
                <w:lang w:eastAsia="zh-CN"/>
              </w:rPr>
              <w:t xml:space="preserve">”. However, we do see some parameters that could be different from for unicst with the above regards. For example, the </w:t>
            </w:r>
            <w:r w:rsidRPr="00D44C1F">
              <w:rPr>
                <w:b/>
                <w:bCs/>
                <w:i/>
                <w:lang w:eastAsia="zh-CN"/>
              </w:rPr>
              <w:t>RateMatchPattern</w:t>
            </w:r>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agreed, assuming PDCCH-Config/PDSCH-Config for MCCH or MTCH can be configured by SIBx or SIBx/MCCH? </w:t>
            </w:r>
          </w:p>
        </w:tc>
      </w:tr>
      <w:tr w:rsidR="00C35732" w14:paraId="4FB6A629" w14:textId="77777777" w:rsidTr="00F806BF">
        <w:tc>
          <w:tcPr>
            <w:tcW w:w="1650" w:type="dxa"/>
          </w:tcPr>
          <w:p w14:paraId="006C7BC0" w14:textId="444DAC9F" w:rsidR="00C35732" w:rsidRDefault="00C35732" w:rsidP="00AE6093">
            <w:pPr>
              <w:rPr>
                <w:rFonts w:eastAsia="等线"/>
                <w:lang w:eastAsia="zh-CN"/>
              </w:rPr>
            </w:pPr>
            <w:r>
              <w:rPr>
                <w:rFonts w:eastAsia="等线" w:hint="eastAsia"/>
                <w:lang w:eastAsia="zh-CN"/>
              </w:rPr>
              <w:t>CATT</w:t>
            </w:r>
          </w:p>
        </w:tc>
        <w:tc>
          <w:tcPr>
            <w:tcW w:w="7979" w:type="dxa"/>
          </w:tcPr>
          <w:p w14:paraId="5CD41857" w14:textId="72E42926" w:rsidR="00C35732" w:rsidRDefault="00C35732" w:rsidP="00AE6093">
            <w:pPr>
              <w:rPr>
                <w:b/>
                <w:bCs/>
                <w:lang w:eastAsia="zh-CN"/>
              </w:rPr>
            </w:pPr>
            <w:r>
              <w:rPr>
                <w:rFonts w:eastAsia="等线"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等线"/>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等线"/>
                <w:bCs/>
                <w:lang w:eastAsia="zh-CN"/>
              </w:rPr>
            </w:pPr>
            <w:r w:rsidRPr="00F44385">
              <w:rPr>
                <w:rFonts w:eastAsiaTheme="minorEastAsia"/>
                <w:bCs/>
                <w:lang w:eastAsia="ja-JP"/>
              </w:rPr>
              <w:t>Support</w:t>
            </w:r>
          </w:p>
        </w:tc>
      </w:tr>
      <w:tr w:rsidR="00F91718" w14:paraId="1853CD48" w14:textId="77777777" w:rsidTr="00F806BF">
        <w:tc>
          <w:tcPr>
            <w:tcW w:w="1650" w:type="dxa"/>
          </w:tcPr>
          <w:p w14:paraId="38A37951" w14:textId="524ED8A1" w:rsidR="00F91718" w:rsidRPr="00F44385" w:rsidRDefault="00F91718" w:rsidP="00F91718">
            <w:pPr>
              <w:rPr>
                <w:rFonts w:eastAsiaTheme="minorEastAsia"/>
                <w:lang w:eastAsia="ja-JP"/>
              </w:rPr>
            </w:pPr>
            <w:r>
              <w:rPr>
                <w:rFonts w:eastAsiaTheme="minorEastAsia"/>
                <w:lang w:eastAsia="ja-JP"/>
              </w:rPr>
              <w:t>Apple</w:t>
            </w:r>
          </w:p>
        </w:tc>
        <w:tc>
          <w:tcPr>
            <w:tcW w:w="7979" w:type="dxa"/>
          </w:tcPr>
          <w:p w14:paraId="7271F1BD" w14:textId="2DD89A99" w:rsidR="00F91718" w:rsidRPr="00F44385" w:rsidRDefault="00F91718" w:rsidP="00F91718">
            <w:pPr>
              <w:rPr>
                <w:rFonts w:eastAsiaTheme="minorEastAsia"/>
                <w:bCs/>
                <w:lang w:eastAsia="ja-JP"/>
              </w:rPr>
            </w:pPr>
            <w:r>
              <w:rPr>
                <w:rFonts w:eastAsiaTheme="minorEastAsia"/>
                <w:bCs/>
                <w:lang w:eastAsia="ja-JP"/>
              </w:rPr>
              <w:t>For the second bullet, we believe it’s falling into RAN2 area, it’s up to RAN2 decide the configuration is via SIBx or MCCH.</w:t>
            </w:r>
          </w:p>
        </w:tc>
      </w:tr>
      <w:tr w:rsidR="001B6F0F" w14:paraId="65551480" w14:textId="77777777" w:rsidTr="00F806BF">
        <w:tc>
          <w:tcPr>
            <w:tcW w:w="1650" w:type="dxa"/>
          </w:tcPr>
          <w:p w14:paraId="5D3687AD" w14:textId="189299EA" w:rsidR="001B6F0F" w:rsidRPr="001B6F0F" w:rsidRDefault="001B6F0F" w:rsidP="00F91718">
            <w:pPr>
              <w:rPr>
                <w:rFonts w:eastAsia="等线"/>
                <w:lang w:eastAsia="zh-CN"/>
              </w:rPr>
            </w:pPr>
            <w:r>
              <w:rPr>
                <w:rFonts w:eastAsia="等线" w:hint="eastAsia"/>
                <w:lang w:eastAsia="zh-CN"/>
              </w:rPr>
              <w:t>X</w:t>
            </w:r>
            <w:r>
              <w:rPr>
                <w:rFonts w:eastAsia="等线"/>
                <w:lang w:eastAsia="zh-CN"/>
              </w:rPr>
              <w:t>iaomi</w:t>
            </w:r>
          </w:p>
        </w:tc>
        <w:tc>
          <w:tcPr>
            <w:tcW w:w="7979" w:type="dxa"/>
          </w:tcPr>
          <w:p w14:paraId="0FFFD9D9" w14:textId="41DB6BAB" w:rsidR="001B6F0F" w:rsidRPr="001B6F0F" w:rsidRDefault="001B6F0F" w:rsidP="00F91718">
            <w:pPr>
              <w:rPr>
                <w:rFonts w:eastAsia="等线"/>
                <w:bCs/>
                <w:lang w:eastAsia="zh-CN"/>
              </w:rPr>
            </w:pPr>
            <w:r>
              <w:rPr>
                <w:rFonts w:eastAsia="等线" w:hint="eastAsia"/>
                <w:bCs/>
                <w:lang w:eastAsia="zh-CN"/>
              </w:rPr>
              <w:t>W</w:t>
            </w:r>
            <w:r>
              <w:rPr>
                <w:rFonts w:eastAsia="等线"/>
                <w:bCs/>
                <w:lang w:eastAsia="zh-CN"/>
              </w:rPr>
              <w:t>e share the same views with Apple</w:t>
            </w:r>
          </w:p>
        </w:tc>
      </w:tr>
      <w:tr w:rsidR="00CC6550" w14:paraId="59D73843" w14:textId="77777777" w:rsidTr="00F806BF">
        <w:tc>
          <w:tcPr>
            <w:tcW w:w="1650" w:type="dxa"/>
          </w:tcPr>
          <w:p w14:paraId="599655D4" w14:textId="19FDC0AF" w:rsidR="00CC6550" w:rsidRDefault="00CC6550" w:rsidP="00CC6550">
            <w:pPr>
              <w:rPr>
                <w:rFonts w:eastAsia="等线"/>
                <w:lang w:eastAsia="zh-CN"/>
              </w:rPr>
            </w:pPr>
            <w:r>
              <w:rPr>
                <w:rFonts w:eastAsiaTheme="minorEastAsia"/>
                <w:lang w:eastAsia="ja-JP"/>
              </w:rPr>
              <w:t>Qualcomm</w:t>
            </w:r>
          </w:p>
        </w:tc>
        <w:tc>
          <w:tcPr>
            <w:tcW w:w="7979" w:type="dxa"/>
          </w:tcPr>
          <w:p w14:paraId="776787F2" w14:textId="36D5B84A" w:rsidR="00CC6550" w:rsidRDefault="00CC6550" w:rsidP="00CC6550">
            <w:pPr>
              <w:rPr>
                <w:rFonts w:eastAsia="等线"/>
                <w:bCs/>
                <w:lang w:eastAsia="zh-CN"/>
              </w:rPr>
            </w:pPr>
            <w:r>
              <w:rPr>
                <w:rFonts w:eastAsiaTheme="minorEastAsia"/>
                <w:bCs/>
                <w:lang w:eastAsia="ja-JP"/>
              </w:rPr>
              <w:t xml:space="preserve">We think it is important to enable </w:t>
            </w:r>
            <w:r>
              <w:t xml:space="preserve">GC-PDCCH/PDSCH carrying MTCH, especially different types of broadcast services, can be configured by MCCH. </w:t>
            </w:r>
          </w:p>
        </w:tc>
      </w:tr>
      <w:tr w:rsidR="00AC42B7" w14:paraId="411D9BB8" w14:textId="77777777" w:rsidTr="00F806BF">
        <w:tc>
          <w:tcPr>
            <w:tcW w:w="1650" w:type="dxa"/>
          </w:tcPr>
          <w:p w14:paraId="130A21D9" w14:textId="2DA9637C" w:rsidR="00AC42B7" w:rsidRDefault="00AC42B7" w:rsidP="00AC42B7">
            <w:pPr>
              <w:rPr>
                <w:rFonts w:eastAsiaTheme="minorEastAsia"/>
                <w:lang w:eastAsia="ja-JP"/>
              </w:rPr>
            </w:pPr>
            <w:r>
              <w:rPr>
                <w:rFonts w:eastAsiaTheme="minorEastAsia"/>
                <w:lang w:eastAsia="ja-JP"/>
              </w:rPr>
              <w:t>Ericsson</w:t>
            </w:r>
          </w:p>
        </w:tc>
        <w:tc>
          <w:tcPr>
            <w:tcW w:w="7979" w:type="dxa"/>
          </w:tcPr>
          <w:p w14:paraId="565A5FBE" w14:textId="77777777" w:rsidR="00AC42B7" w:rsidRPr="00CE5EE4" w:rsidRDefault="00AC42B7" w:rsidP="00AC42B7">
            <w:pPr>
              <w:rPr>
                <w:rFonts w:eastAsiaTheme="minorEastAsia"/>
                <w:bCs/>
                <w:lang w:eastAsia="ja-JP"/>
              </w:rPr>
            </w:pPr>
            <w:r w:rsidRPr="00CE5EE4">
              <w:rPr>
                <w:rFonts w:eastAsiaTheme="minorEastAsia"/>
                <w:bCs/>
                <w:lang w:eastAsia="ja-JP"/>
              </w:rPr>
              <w:t xml:space="preserve">P 2.3-6rev1: Not support. The design of MTCH and MCCH config is up to RAN2. </w:t>
            </w:r>
          </w:p>
          <w:p w14:paraId="06C14FC3" w14:textId="6417D1BD" w:rsidR="00AC42B7" w:rsidRDefault="00AC42B7" w:rsidP="00AC42B7">
            <w:pPr>
              <w:rPr>
                <w:rFonts w:eastAsiaTheme="minorEastAsia"/>
                <w:bCs/>
                <w:lang w:eastAsia="ja-JP"/>
              </w:rPr>
            </w:pPr>
            <w:r w:rsidRPr="00CE5EE4">
              <w:rPr>
                <w:rFonts w:eastAsiaTheme="minorEastAsia"/>
                <w:bCs/>
                <w:lang w:eastAsia="ja-JP"/>
              </w:rPr>
              <w:t>If necessary, we can inform RAN2 that from RAN1 perspective, the MCCH can be configured in SIBx and MTCH can be configured in SIBx or MCCH. But it is unclear why RAN2 would need our input for this.</w:t>
            </w:r>
          </w:p>
        </w:tc>
      </w:tr>
      <w:tr w:rsidR="003A5B06" w14:paraId="55D3A0FF" w14:textId="77777777" w:rsidTr="00F806BF">
        <w:tc>
          <w:tcPr>
            <w:tcW w:w="1650" w:type="dxa"/>
          </w:tcPr>
          <w:p w14:paraId="455F14DB" w14:textId="2C451CA5" w:rsidR="003A5B06" w:rsidRDefault="003A5B06" w:rsidP="00AC42B7">
            <w:pPr>
              <w:rPr>
                <w:rFonts w:eastAsiaTheme="minorEastAsia"/>
                <w:lang w:eastAsia="ja-JP"/>
              </w:rPr>
            </w:pPr>
            <w:r>
              <w:rPr>
                <w:rFonts w:eastAsiaTheme="minorEastAsia"/>
                <w:lang w:eastAsia="ja-JP"/>
              </w:rPr>
              <w:t>Moderator</w:t>
            </w:r>
          </w:p>
        </w:tc>
        <w:tc>
          <w:tcPr>
            <w:tcW w:w="7979" w:type="dxa"/>
          </w:tcPr>
          <w:p w14:paraId="33164DE7" w14:textId="73004145" w:rsidR="003A5B06" w:rsidRDefault="003A5B06" w:rsidP="00AC42B7">
            <w:pPr>
              <w:rPr>
                <w:rFonts w:eastAsiaTheme="minorEastAsia"/>
                <w:bCs/>
                <w:lang w:eastAsia="ja-JP"/>
              </w:rPr>
            </w:pPr>
            <w:r>
              <w:rPr>
                <w:rFonts w:eastAsiaTheme="minorEastAsia"/>
                <w:bCs/>
                <w:lang w:eastAsia="ja-JP"/>
              </w:rPr>
              <w:t xml:space="preserve">Thanks for the comments. </w:t>
            </w:r>
            <w:r w:rsidR="00821BAF">
              <w:rPr>
                <w:rFonts w:eastAsiaTheme="minorEastAsia"/>
                <w:bCs/>
                <w:lang w:eastAsia="ja-JP"/>
              </w:rPr>
              <w:t xml:space="preserve">Based on </w:t>
            </w:r>
            <w:r w:rsidR="00923A87">
              <w:rPr>
                <w:rFonts w:eastAsiaTheme="minorEastAsia"/>
                <w:bCs/>
                <w:lang w:eastAsia="ja-JP"/>
              </w:rPr>
              <w:t xml:space="preserve">the following RAN1 DM2 description (LS </w:t>
            </w:r>
            <w:r w:rsidR="00923A87" w:rsidRPr="00923A87">
              <w:rPr>
                <w:rFonts w:eastAsiaTheme="minorEastAsia"/>
                <w:bCs/>
                <w:lang w:eastAsia="ja-JP"/>
              </w:rPr>
              <w:t>R1-2104165</w:t>
            </w:r>
            <w:r w:rsidR="00923A87">
              <w:rPr>
                <w:rFonts w:eastAsiaTheme="minorEastAsia"/>
                <w:bCs/>
                <w:lang w:eastAsia="ja-JP"/>
              </w:rPr>
              <w:t xml:space="preserve"> in Annex B of this document):</w:t>
            </w:r>
            <w:r w:rsidR="00923A87">
              <w:rPr>
                <w:rFonts w:eastAsiaTheme="minorEastAsia"/>
                <w:bCs/>
                <w:lang w:eastAsia="ja-JP"/>
              </w:rPr>
              <w:br/>
              <w:t>“</w:t>
            </w:r>
            <w:r w:rsidR="00923A87" w:rsidRPr="00923A87">
              <w:rPr>
                <w:rFonts w:eastAsiaTheme="minorEastAsia"/>
                <w:bCs/>
                <w:i/>
                <w:iCs/>
                <w:sz w:val="16"/>
                <w:szCs w:val="16"/>
                <w:lang w:eastAsia="ja-JP"/>
              </w:rPr>
              <w:t xml:space="preserve">DM2 is used for broadcast session (FFS for multicast session for UEs in RRC Inactive, but this scenario is down-prioritized) delivery and is applicable to UEs in all RRC states. The UE is provided with MBS configuration using common RRC signalling in a </w:t>
            </w:r>
            <w:proofErr w:type="gramStart"/>
            <w:r w:rsidR="00923A87" w:rsidRPr="00923A87">
              <w:rPr>
                <w:rFonts w:eastAsiaTheme="minorEastAsia"/>
                <w:bCs/>
                <w:i/>
                <w:iCs/>
                <w:sz w:val="16"/>
                <w:szCs w:val="16"/>
                <w:lang w:eastAsia="ja-JP"/>
              </w:rPr>
              <w:t>two-step based</w:t>
            </w:r>
            <w:proofErr w:type="gramEnd"/>
            <w:r w:rsidR="00923A87" w:rsidRPr="00923A87">
              <w:rPr>
                <w:rFonts w:eastAsiaTheme="minorEastAsia"/>
                <w:bCs/>
                <w:i/>
                <w:iCs/>
                <w:sz w:val="16"/>
                <w:szCs w:val="16"/>
                <w:lang w:eastAsia="ja-JP"/>
              </w:rPr>
              <w:t xml:space="preserve"> approach, i.e.  </w:t>
            </w:r>
            <w:r w:rsidR="00923A87" w:rsidRPr="00923A87">
              <w:rPr>
                <w:rFonts w:eastAsiaTheme="minorEastAsia"/>
                <w:bCs/>
                <w:i/>
                <w:iCs/>
                <w:sz w:val="16"/>
                <w:szCs w:val="16"/>
                <w:highlight w:val="yellow"/>
                <w:lang w:eastAsia="ja-JP"/>
              </w:rPr>
              <w:t xml:space="preserve">SIB will be used to provide the transmission configuration of MCCH. Based on the MCCH configuration received via SIB, UE reads MCCH, which carries transmission configuration of MTCH(s), </w:t>
            </w:r>
            <w:proofErr w:type="gramStart"/>
            <w:r w:rsidR="00923A87" w:rsidRPr="00923A87">
              <w:rPr>
                <w:rFonts w:eastAsiaTheme="minorEastAsia"/>
                <w:bCs/>
                <w:i/>
                <w:iCs/>
                <w:sz w:val="16"/>
                <w:szCs w:val="16"/>
                <w:highlight w:val="yellow"/>
                <w:lang w:eastAsia="ja-JP"/>
              </w:rPr>
              <w:t>e.g.</w:t>
            </w:r>
            <w:proofErr w:type="gramEnd"/>
            <w:r w:rsidR="00923A87" w:rsidRPr="00923A87">
              <w:rPr>
                <w:rFonts w:eastAsiaTheme="minorEastAsia"/>
                <w:bCs/>
                <w:i/>
                <w:iCs/>
                <w:sz w:val="16"/>
                <w:szCs w:val="16"/>
                <w:highlight w:val="yellow"/>
                <w:lang w:eastAsia="ja-JP"/>
              </w:rPr>
              <w:t xml:space="preserve"> G-RNTI.</w:t>
            </w:r>
            <w:r w:rsidR="00923A87" w:rsidRPr="00923A87">
              <w:rPr>
                <w:rFonts w:eastAsiaTheme="minorEastAsia"/>
                <w:bCs/>
                <w:i/>
                <w:iCs/>
                <w:sz w:val="16"/>
                <w:szCs w:val="16"/>
                <w:lang w:eastAsia="ja-JP"/>
              </w:rPr>
              <w:t xml:space="preserve"> The MTCH configuration acquired from MCCH is applied by the UE for MTCH reception regardless of UE’s RRC state (for RRC_CONNECTED state, the possibility to receive MTCH can be further subject to UE’s configuration and capabilities).</w:t>
            </w:r>
            <w:r w:rsidR="00923A87">
              <w:rPr>
                <w:rFonts w:eastAsiaTheme="minorEastAsia"/>
                <w:bCs/>
                <w:lang w:eastAsia="ja-JP"/>
              </w:rPr>
              <w:t>”</w:t>
            </w:r>
            <w:r w:rsidR="00821BAF">
              <w:rPr>
                <w:rFonts w:eastAsiaTheme="minorEastAsia"/>
                <w:bCs/>
                <w:lang w:eastAsia="ja-JP"/>
              </w:rPr>
              <w:t xml:space="preserve"> </w:t>
            </w:r>
          </w:p>
          <w:p w14:paraId="6BAFE43B" w14:textId="7596DDB4" w:rsidR="000E516D" w:rsidRPr="00CE5EE4" w:rsidRDefault="00923A87" w:rsidP="00DD7154">
            <w:pPr>
              <w:rPr>
                <w:rFonts w:eastAsiaTheme="minorEastAsia"/>
                <w:bCs/>
                <w:lang w:eastAsia="ja-JP"/>
              </w:rPr>
            </w:pPr>
            <w:r>
              <w:rPr>
                <w:rFonts w:eastAsiaTheme="minorEastAsia"/>
                <w:bCs/>
                <w:lang w:eastAsia="ja-JP"/>
              </w:rPr>
              <w:t>It clarifies that SIB carries transmission configuration for MCCH, while MCCH carries transmission configuration of MTCH. I understand based on the discussions that what companies would like to do is to be able to have different configurations of the PDCCH-Config and the PDSCH-Config for MCCH and MTCH. I have changed the wording, by reusing the wording on previous agreement on PDSCH/PDCCH RRC configurations. Let’s see if this is more agreeable, otherwise we may need to delay this discussion. Also, the previous addition to include the possibility to configure MTCH by SIBx is not supported as well as per the RAN2 clarifications above.</w:t>
            </w:r>
          </w:p>
        </w:tc>
      </w:tr>
    </w:tbl>
    <w:p w14:paraId="4954F0D8" w14:textId="77777777" w:rsidR="007E78E3" w:rsidRDefault="007E78E3" w:rsidP="00B71565"/>
    <w:p w14:paraId="434D87B6" w14:textId="4522A9B9" w:rsidR="00DD7154" w:rsidRDefault="00DD7154" w:rsidP="00DD7154">
      <w:pPr>
        <w:pStyle w:val="Heading3"/>
        <w:numPr>
          <w:ilvl w:val="2"/>
          <w:numId w:val="1"/>
        </w:numPr>
        <w:rPr>
          <w:b/>
          <w:bCs/>
        </w:rPr>
      </w:pPr>
      <w:r>
        <w:rPr>
          <w:b/>
          <w:bCs/>
        </w:rPr>
        <w:t>4</w:t>
      </w:r>
      <w:r w:rsidRPr="00DD715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34678B95" w14:textId="5B0A9585" w:rsidR="00E564F2" w:rsidRDefault="00E564F2" w:rsidP="00E564F2"/>
    <w:p w14:paraId="11AD50C2" w14:textId="5F526A9E" w:rsidR="000E516D" w:rsidRDefault="000E516D" w:rsidP="000E516D">
      <w:r w:rsidRPr="00DC2AF2">
        <w:rPr>
          <w:b/>
          <w:bCs/>
        </w:rPr>
        <w:t>Proposal 2.3-</w:t>
      </w:r>
      <w:r>
        <w:rPr>
          <w:b/>
          <w:bCs/>
        </w:rPr>
        <w:t>6rev2:</w:t>
      </w:r>
      <w:r w:rsidRPr="001B69E8">
        <w:t xml:space="preserve"> </w:t>
      </w:r>
      <w:r>
        <w:t xml:space="preserve">for </w:t>
      </w:r>
      <w:r w:rsidRPr="00034670">
        <w:t>broadcast reception</w:t>
      </w:r>
      <w:r>
        <w:t xml:space="preserve"> with</w:t>
      </w:r>
      <w:r w:rsidRPr="00034670">
        <w:t xml:space="preserve"> RRC_IDLE/RRC_INACTIVE UEs</w:t>
      </w:r>
      <w:r>
        <w:t>:</w:t>
      </w:r>
    </w:p>
    <w:p w14:paraId="40FFE23E" w14:textId="4378AB27" w:rsidR="000E516D" w:rsidRDefault="000E516D" w:rsidP="000E516D">
      <w:pPr>
        <w:pStyle w:val="ListParagraph"/>
        <w:numPr>
          <w:ilvl w:val="0"/>
          <w:numId w:val="50"/>
        </w:numPr>
      </w:pPr>
      <w:ins w:id="53" w:author="David Vargas" w:date="2021-10-18T20:13:00Z">
        <w:r>
          <w:t xml:space="preserve">the </w:t>
        </w:r>
      </w:ins>
      <w:ins w:id="54" w:author="David Vargas" w:date="2021-10-18T20:14:00Z">
        <w:r w:rsidRPr="000E516D">
          <w:t xml:space="preserve">set of parameters configured for </w:t>
        </w:r>
        <w:r>
          <w:t>PDCCH/</w:t>
        </w:r>
        <w:r w:rsidRPr="000E516D">
          <w:t xml:space="preserve">PDSCH for broadcast reception with </w:t>
        </w:r>
      </w:ins>
      <w:r>
        <w:t>GC-PDCCH/PDSCH carrying MCCH can be configured by SIBx</w:t>
      </w:r>
    </w:p>
    <w:p w14:paraId="33972E1B" w14:textId="46642D7D" w:rsidR="000E516D" w:rsidRDefault="000E516D" w:rsidP="000E516D">
      <w:pPr>
        <w:pStyle w:val="ListParagraph"/>
        <w:numPr>
          <w:ilvl w:val="0"/>
          <w:numId w:val="50"/>
        </w:numPr>
      </w:pPr>
      <w:ins w:id="55" w:author="David Vargas" w:date="2021-10-18T20:14:00Z">
        <w:r>
          <w:t xml:space="preserve">the </w:t>
        </w:r>
        <w:r w:rsidRPr="000E516D">
          <w:t xml:space="preserve">set of parameters configured for </w:t>
        </w:r>
        <w:r>
          <w:t>PDCCH/</w:t>
        </w:r>
        <w:r w:rsidRPr="000E516D">
          <w:t xml:space="preserve">PDSCH for broadcast reception with </w:t>
        </w:r>
      </w:ins>
      <w:r>
        <w:t xml:space="preserve">GC-PDCCH/PDSCH carrying MTCH can be configured by </w:t>
      </w:r>
      <w:del w:id="56" w:author="David Vargas" w:date="2021-10-18T20:16:00Z">
        <w:r w:rsidDel="007262C7">
          <w:delText xml:space="preserve">SIBx or </w:delText>
        </w:r>
      </w:del>
      <w:r>
        <w:t>MCCH</w:t>
      </w:r>
    </w:p>
    <w:p w14:paraId="40170388" w14:textId="4DEF47AE" w:rsidR="000E516D" w:rsidRDefault="000E516D" w:rsidP="00E564F2"/>
    <w:p w14:paraId="35EED417" w14:textId="77777777" w:rsidR="00962D25" w:rsidRDefault="00962D25" w:rsidP="00962D25">
      <w:pPr>
        <w:rPr>
          <w:b/>
          <w:bCs/>
        </w:rPr>
      </w:pPr>
      <w:r w:rsidRPr="0060108C">
        <w:rPr>
          <w:b/>
          <w:bCs/>
        </w:rPr>
        <w:lastRenderedPageBreak/>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962D25" w14:paraId="2995D11C" w14:textId="77777777" w:rsidTr="00071EFC">
        <w:tc>
          <w:tcPr>
            <w:tcW w:w="1650" w:type="dxa"/>
            <w:vAlign w:val="center"/>
          </w:tcPr>
          <w:p w14:paraId="264B3C57" w14:textId="77777777" w:rsidR="00962D25" w:rsidRPr="00E6336E" w:rsidRDefault="00962D25" w:rsidP="00071EFC">
            <w:pPr>
              <w:jc w:val="center"/>
              <w:rPr>
                <w:b/>
                <w:bCs/>
                <w:sz w:val="22"/>
                <w:szCs w:val="22"/>
              </w:rPr>
            </w:pPr>
            <w:r w:rsidRPr="00E6336E">
              <w:rPr>
                <w:b/>
                <w:bCs/>
                <w:sz w:val="22"/>
                <w:szCs w:val="22"/>
              </w:rPr>
              <w:t>Company</w:t>
            </w:r>
          </w:p>
        </w:tc>
        <w:tc>
          <w:tcPr>
            <w:tcW w:w="7979" w:type="dxa"/>
            <w:vAlign w:val="center"/>
          </w:tcPr>
          <w:p w14:paraId="2F56A21C" w14:textId="77777777" w:rsidR="00962D25" w:rsidRPr="00E6336E" w:rsidRDefault="00962D25" w:rsidP="00071EFC">
            <w:pPr>
              <w:jc w:val="center"/>
              <w:rPr>
                <w:b/>
                <w:bCs/>
                <w:sz w:val="22"/>
                <w:szCs w:val="22"/>
              </w:rPr>
            </w:pPr>
            <w:r w:rsidRPr="00E6336E">
              <w:rPr>
                <w:b/>
                <w:bCs/>
                <w:sz w:val="22"/>
                <w:szCs w:val="22"/>
              </w:rPr>
              <w:t>comments</w:t>
            </w:r>
          </w:p>
        </w:tc>
      </w:tr>
      <w:tr w:rsidR="00962D25" w14:paraId="621AA93C" w14:textId="77777777" w:rsidTr="00071EFC">
        <w:tc>
          <w:tcPr>
            <w:tcW w:w="1650" w:type="dxa"/>
          </w:tcPr>
          <w:p w14:paraId="7383D6D7" w14:textId="5DC816D7" w:rsidR="00962D25" w:rsidRPr="00BB08AC" w:rsidRDefault="00FB0AB9" w:rsidP="00071EFC">
            <w:pPr>
              <w:rPr>
                <w:rFonts w:eastAsia="等线"/>
                <w:lang w:eastAsia="zh-CN"/>
              </w:rPr>
            </w:pPr>
            <w:r>
              <w:rPr>
                <w:rFonts w:eastAsia="等线" w:hint="eastAsia"/>
                <w:lang w:eastAsia="zh-CN"/>
              </w:rPr>
              <w:t>H</w:t>
            </w:r>
            <w:r>
              <w:rPr>
                <w:rFonts w:eastAsia="等线"/>
                <w:lang w:eastAsia="zh-CN"/>
              </w:rPr>
              <w:t>uawei, HiSil</w:t>
            </w:r>
            <w:r w:rsidR="00990005">
              <w:rPr>
                <w:rFonts w:eastAsia="等线"/>
                <w:lang w:eastAsia="zh-CN"/>
              </w:rPr>
              <w:t>i</w:t>
            </w:r>
            <w:r>
              <w:rPr>
                <w:rFonts w:eastAsia="等线"/>
                <w:lang w:eastAsia="zh-CN"/>
              </w:rPr>
              <w:t>con</w:t>
            </w:r>
          </w:p>
        </w:tc>
        <w:tc>
          <w:tcPr>
            <w:tcW w:w="7979" w:type="dxa"/>
          </w:tcPr>
          <w:p w14:paraId="23D5F4BD" w14:textId="5E265976" w:rsidR="00962D25" w:rsidRPr="00BB08AC" w:rsidRDefault="00FB0AB9" w:rsidP="00071EFC">
            <w:pPr>
              <w:rPr>
                <w:rFonts w:eastAsia="等线"/>
                <w:lang w:eastAsia="zh-CN"/>
              </w:rPr>
            </w:pPr>
            <w:r>
              <w:rPr>
                <w:rFonts w:eastAsia="等线"/>
                <w:lang w:eastAsia="zh-CN"/>
              </w:rPr>
              <w:t xml:space="preserve">Fine. </w:t>
            </w:r>
          </w:p>
        </w:tc>
      </w:tr>
      <w:tr w:rsidR="00E461F2" w14:paraId="6E74B98B" w14:textId="77777777" w:rsidTr="00071EFC">
        <w:tc>
          <w:tcPr>
            <w:tcW w:w="1650" w:type="dxa"/>
          </w:tcPr>
          <w:p w14:paraId="48144719" w14:textId="687D3146"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79" w:type="dxa"/>
          </w:tcPr>
          <w:p w14:paraId="4CF858D5" w14:textId="25D833A2" w:rsidR="00E461F2" w:rsidRDefault="00E461F2" w:rsidP="00071EFC">
            <w:pPr>
              <w:rPr>
                <w:rFonts w:eastAsia="等线"/>
                <w:lang w:eastAsia="zh-CN"/>
              </w:rPr>
            </w:pPr>
            <w:r>
              <w:rPr>
                <w:rFonts w:eastAsia="等线" w:hint="eastAsia"/>
                <w:lang w:eastAsia="zh-CN"/>
              </w:rPr>
              <w:t>OK</w:t>
            </w:r>
          </w:p>
        </w:tc>
      </w:tr>
    </w:tbl>
    <w:p w14:paraId="6F9DBECA" w14:textId="77777777" w:rsidR="000E516D" w:rsidRDefault="000E516D" w:rsidP="00E564F2"/>
    <w:p w14:paraId="2CB423FE" w14:textId="00F3FB1E" w:rsidR="003805D3" w:rsidRPr="000F5699" w:rsidRDefault="005316EF" w:rsidP="00DD7154">
      <w:pPr>
        <w:pStyle w:val="Heading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DD7154">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Ues,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DD7154">
      <w:pPr>
        <w:pStyle w:val="Heading3"/>
        <w:numPr>
          <w:ilvl w:val="2"/>
          <w:numId w:val="1"/>
        </w:numPr>
        <w:rPr>
          <w:b/>
          <w:bCs/>
        </w:rPr>
      </w:pPr>
      <w:r>
        <w:rPr>
          <w:b/>
          <w:bCs/>
        </w:rPr>
        <w:lastRenderedPageBreak/>
        <w:t>Tdoc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ListParagraph"/>
        <w:numPr>
          <w:ilvl w:val="1"/>
          <w:numId w:val="19"/>
        </w:numPr>
      </w:pPr>
      <w:r w:rsidRPr="004266F5">
        <w:t xml:space="preserve">Proposal 6: A new CSS type can be introduced for RRC_IDLE/RRC_INACTIVE UEs with </w:t>
      </w:r>
      <w:proofErr w:type="gramStart"/>
      <w:r w:rsidRPr="004266F5">
        <w:t>group-common</w:t>
      </w:r>
      <w:proofErr w:type="gramEnd"/>
      <w:r w:rsidRPr="004266F5">
        <w:t xml:space="preserve">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xml:space="preserve">: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w:t>
      </w:r>
      <w:proofErr w:type="gramStart"/>
      <w:r>
        <w:t>e.g.</w:t>
      </w:r>
      <w:proofErr w:type="gramEnd"/>
      <w:r>
        <w:t xml:space="preserve">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lastRenderedPageBreak/>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w:t>
      </w:r>
      <w:proofErr w:type="gramStart"/>
      <w:r>
        <w:t>p,-</w:t>
      </w:r>
      <w:proofErr w:type="gramEnd"/>
      <w:r>
        <w:t xml:space="preserve">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lastRenderedPageBreak/>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xml:space="preserve">. The CSS set can be a Type-x CSS set </w:t>
      </w:r>
      <w:proofErr w:type="gramStart"/>
      <w:r>
        <w:t>similar to</w:t>
      </w:r>
      <w:proofErr w:type="gramEnd"/>
      <w:r>
        <w:t xml:space="preserve">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 xml:space="preserve">Proposal 6: For MTCH, support CSS type of which the monitoring priority for </w:t>
      </w:r>
      <w:proofErr w:type="gramStart"/>
      <w:r w:rsidRPr="007070B7">
        <w:t>group-common</w:t>
      </w:r>
      <w:proofErr w:type="gramEnd"/>
      <w:r w:rsidRPr="007070B7">
        <w:t xml:space="preserve">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Convida]</w:t>
      </w:r>
    </w:p>
    <w:p w14:paraId="2B7DF11B" w14:textId="3BE456FC" w:rsidR="00FF7240" w:rsidRDefault="00FF7240" w:rsidP="006305D4">
      <w:pPr>
        <w:pStyle w:val="ListParagraph"/>
        <w:numPr>
          <w:ilvl w:val="1"/>
          <w:numId w:val="19"/>
        </w:numPr>
      </w:pPr>
      <w:r w:rsidRPr="00B55B60">
        <w:rPr>
          <w:i/>
          <w:iCs/>
        </w:rPr>
        <w:t>Discuss</w:t>
      </w:r>
      <w:r>
        <w:t xml:space="preserve">: Also, similar to RRC connected state, a new CSS type should be defined for monitoring the </w:t>
      </w:r>
      <w:proofErr w:type="gramStart"/>
      <w:r>
        <w:t>group-common</w:t>
      </w:r>
      <w:proofErr w:type="gramEnd"/>
      <w:r>
        <w:t xml:space="preserve"> PDCCH, e.g., the CSS for MBS may not always be prioritized in PDCCH overbooking.</w:t>
      </w:r>
    </w:p>
    <w:p w14:paraId="66F95221" w14:textId="5A65D21C" w:rsidR="007070B7" w:rsidRDefault="00FF7240" w:rsidP="006305D4">
      <w:pPr>
        <w:pStyle w:val="ListParagraph"/>
        <w:numPr>
          <w:ilvl w:val="1"/>
          <w:numId w:val="19"/>
        </w:numPr>
      </w:pPr>
      <w:r>
        <w:t xml:space="preserve">Proposal 5: A new CSS type should be defined for monitoring the </w:t>
      </w:r>
      <w:proofErr w:type="gramStart"/>
      <w:r>
        <w:t>group-common</w:t>
      </w:r>
      <w:proofErr w:type="gramEnd"/>
      <w:r>
        <w:t xml:space="preserve">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DD7154">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lastRenderedPageBreak/>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xml:space="preserve">, specially </w:t>
      </w:r>
      <w:proofErr w:type="gramStart"/>
      <w:r w:rsidR="0010720D">
        <w:t>taking into account</w:t>
      </w:r>
      <w:proofErr w:type="gramEnd"/>
      <w:r w:rsidR="0010720D">
        <w:t xml:space="preserve">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DD715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proofErr w:type="gramStart"/>
      <w:r w:rsidR="001E506B" w:rsidRPr="00A15FD2">
        <w:t>the</w:t>
      </w:r>
      <w:proofErr w:type="gramEnd"/>
      <w:r w:rsidR="001E506B" w:rsidRPr="00A15FD2">
        <w:t xml:space="preserv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lastRenderedPageBreak/>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lastRenderedPageBreak/>
              <w:t>NOKIA/NSB</w:t>
            </w:r>
          </w:p>
        </w:tc>
        <w:tc>
          <w:tcPr>
            <w:tcW w:w="7979" w:type="dxa"/>
          </w:tcPr>
          <w:p w14:paraId="112941A6" w14:textId="77777777" w:rsidR="00036957" w:rsidRDefault="00036957" w:rsidP="00036957">
            <w:pPr>
              <w:rPr>
                <w:lang w:eastAsia="ko-KR"/>
              </w:rPr>
            </w:pPr>
            <w:proofErr w:type="gramStart"/>
            <w:r>
              <w:rPr>
                <w:lang w:eastAsia="ko-KR"/>
              </w:rPr>
              <w:t>e)Proposal</w:t>
            </w:r>
            <w:proofErr w:type="gramEnd"/>
            <w:r>
              <w:rPr>
                <w:lang w:eastAsia="ko-KR"/>
              </w:rPr>
              <w:t xml:space="preserve"> 2.4-1: Support</w:t>
            </w:r>
          </w:p>
          <w:p w14:paraId="76C845D5" w14:textId="77777777" w:rsidR="00036957" w:rsidRDefault="00036957" w:rsidP="00036957">
            <w:pPr>
              <w:rPr>
                <w:lang w:eastAsia="ko-KR"/>
              </w:rPr>
            </w:pPr>
            <w:proofErr w:type="gramStart"/>
            <w:r>
              <w:rPr>
                <w:lang w:eastAsia="ko-KR"/>
              </w:rPr>
              <w:t>f)Proposal</w:t>
            </w:r>
            <w:proofErr w:type="gramEnd"/>
            <w:r>
              <w:rPr>
                <w:lang w:eastAsia="ko-KR"/>
              </w:rPr>
              <w:t xml:space="preserve">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 xml:space="preserve">roposal </w:t>
            </w:r>
            <w:proofErr w:type="gramStart"/>
            <w:r w:rsidRPr="00BE211D">
              <w:rPr>
                <w:rFonts w:eastAsia="等线"/>
                <w:lang w:eastAsia="zh-CN"/>
              </w:rPr>
              <w:t>2.4-1</w:t>
            </w:r>
            <w:r>
              <w:rPr>
                <w:rFonts w:eastAsia="等线"/>
                <w:lang w:eastAsia="zh-CN"/>
              </w:rPr>
              <w:t>;</w:t>
            </w:r>
            <w:proofErr w:type="gramEnd"/>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 xml:space="preserve">g) We suggest </w:t>
            </w:r>
            <w:proofErr w:type="gramStart"/>
            <w:r>
              <w:rPr>
                <w:rFonts w:eastAsia="等线"/>
                <w:lang w:eastAsia="zh-CN"/>
              </w:rPr>
              <w:t>to wait</w:t>
            </w:r>
            <w:proofErr w:type="gramEnd"/>
            <w:r>
              <w:rPr>
                <w:rFonts w:eastAsia="等线"/>
                <w:lang w:eastAsia="zh-CN"/>
              </w:rPr>
              <w:t xml:space="preserve">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 xml:space="preserve">roposal </w:t>
            </w:r>
            <w:proofErr w:type="gramStart"/>
            <w:r w:rsidRPr="00BE211D">
              <w:rPr>
                <w:rFonts w:eastAsia="等线"/>
                <w:lang w:eastAsia="zh-CN"/>
              </w:rPr>
              <w:t>2.4-1</w:t>
            </w:r>
            <w:r>
              <w:rPr>
                <w:rFonts w:eastAsia="等线"/>
                <w:lang w:eastAsia="zh-CN"/>
              </w:rPr>
              <w:t>;</w:t>
            </w:r>
            <w:proofErr w:type="gramEnd"/>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lastRenderedPageBreak/>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lastRenderedPageBreak/>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 xml:space="preserve">Furthermore, we </w:t>
            </w:r>
            <w:proofErr w:type="gramStart"/>
            <w:r>
              <w:rPr>
                <w:lang w:eastAsia="ko-KR"/>
              </w:rPr>
              <w:t>could</w:t>
            </w:r>
            <w:proofErr w:type="gramEnd"/>
            <w:r>
              <w:rPr>
                <w:lang w:eastAsia="ko-KR"/>
              </w:rPr>
              <w:t xml:space="preserve">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r>
              <w:rPr>
                <w:rFonts w:eastAsia="等线" w:hint="eastAsia"/>
                <w:lang w:eastAsia="zh-CN"/>
              </w:rPr>
              <w:t>S</w:t>
            </w:r>
            <w:r>
              <w:rPr>
                <w:rFonts w:eastAsia="等线"/>
                <w:lang w:eastAsia="zh-CN"/>
              </w:rPr>
              <w:t>preadtrum</w:t>
            </w:r>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proofErr w:type="gramStart"/>
            <w:r w:rsidR="00AA68FC">
              <w:rPr>
                <w:rFonts w:eastAsia="等线"/>
                <w:lang w:eastAsia="zh-CN"/>
              </w:rPr>
              <w:t>Gnb</w:t>
            </w:r>
            <w:r w:rsidR="00D44DCE">
              <w:rPr>
                <w:rFonts w:eastAsia="等线"/>
                <w:lang w:eastAsia="zh-CN"/>
              </w:rPr>
              <w:t xml:space="preserve"> </w:t>
            </w:r>
            <w:r>
              <w:rPr>
                <w:rFonts w:eastAsia="等线"/>
                <w:lang w:eastAsia="zh-CN"/>
              </w:rPr>
              <w:t>.</w:t>
            </w:r>
            <w:proofErr w:type="gramEnd"/>
            <w:r>
              <w:rPr>
                <w:rFonts w:eastAsia="等线"/>
                <w:lang w:eastAsia="zh-CN"/>
              </w:rPr>
              <w:t xml:space="preserve">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ListParagraph"/>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S</w:t>
            </w:r>
            <w:r>
              <w:rPr>
                <w:rFonts w:eastAsia="等线"/>
                <w:lang w:eastAsia="zh-CN"/>
              </w:rPr>
              <w:t>preadtrum</w:t>
            </w:r>
            <w:r>
              <w:rPr>
                <w:rFonts w:eastAsia="等线" w:hint="eastAsia"/>
                <w:lang w:eastAsia="zh-CN"/>
              </w:rPr>
              <w:t xml:space="preserve">. We suggest </w:t>
            </w:r>
            <w:proofErr w:type="gramStart"/>
            <w:r>
              <w:rPr>
                <w:rFonts w:eastAsia="等线" w:hint="eastAsia"/>
                <w:lang w:eastAsia="zh-CN"/>
              </w:rPr>
              <w:t>defer</w:t>
            </w:r>
            <w:proofErr w:type="gramEnd"/>
            <w:r>
              <w:rPr>
                <w:rFonts w:eastAsia="等线" w:hint="eastAsia"/>
                <w:lang w:eastAsia="zh-CN"/>
              </w:rPr>
              <w:t xml:space="preserve">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proofErr w:type="gramStart"/>
            <w:r>
              <w:rPr>
                <w:b/>
                <w:bCs/>
              </w:rPr>
              <w:t>1</w:t>
            </w:r>
            <w:r>
              <w:t>:YES</w:t>
            </w:r>
            <w:proofErr w:type="gramEnd"/>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等线"/>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等线"/>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Thank you for the discussion. I think given the stage of the meeting, that this question depens on progress on other AI I do not think is worth continuing the discussion on this issue. I hope it has been useful for next steps in the discussion. The discussion of this proposal is therefore depriortised.</w:t>
            </w:r>
          </w:p>
        </w:tc>
      </w:tr>
    </w:tbl>
    <w:p w14:paraId="301F0FF5" w14:textId="640A2C95" w:rsidR="007A61B4" w:rsidRDefault="007A61B4" w:rsidP="007A61B4"/>
    <w:p w14:paraId="3155D319" w14:textId="1BC5C604" w:rsidR="007A61B4" w:rsidRPr="00205C14" w:rsidRDefault="00AA642C" w:rsidP="00DD7154">
      <w:pPr>
        <w:pStyle w:val="Heading2"/>
        <w:numPr>
          <w:ilvl w:val="1"/>
          <w:numId w:val="1"/>
        </w:numPr>
      </w:pPr>
      <w:r>
        <w:lastRenderedPageBreak/>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DD7154">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w:t>
            </w:r>
            <w:proofErr w:type="gramStart"/>
            <w:r w:rsidRPr="004E43E4">
              <w:rPr>
                <w:rFonts w:ascii="Arial" w:eastAsia="MS Mincho" w:hAnsi="Arial"/>
                <w:b/>
                <w:sz w:val="14"/>
                <w:szCs w:val="8"/>
                <w:lang w:val="en-US" w:eastAsia="zh-CN"/>
              </w:rPr>
              <w:t>RNTI</w:t>
            </w:r>
            <w:proofErr w:type="gramEnd"/>
            <w:r w:rsidRPr="004E43E4">
              <w:rPr>
                <w:rFonts w:ascii="Arial" w:eastAsia="MS Mincho" w:hAnsi="Arial"/>
                <w:b/>
                <w:sz w:val="14"/>
                <w:szCs w:val="8"/>
                <w:lang w:val="en-US" w:eastAsia="zh-CN"/>
              </w:rPr>
              <w:t xml:space="preserve">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 xml:space="preserve">NOTE: RAN2 is still discussing some aspects that may have an impact on this issue, </w:t>
            </w:r>
            <w:proofErr w:type="gramStart"/>
            <w:r w:rsidRPr="00A70570">
              <w:rPr>
                <w:rFonts w:ascii="Arial" w:eastAsia="等线" w:hAnsi="Arial" w:cs="Arial"/>
                <w:sz w:val="14"/>
                <w:szCs w:val="8"/>
              </w:rPr>
              <w:t>e.g.</w:t>
            </w:r>
            <w:proofErr w:type="gramEnd"/>
            <w:r w:rsidRPr="00A70570">
              <w:rPr>
                <w:rFonts w:ascii="Arial" w:eastAsia="等线"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 xml:space="preserve">MCCH change due to modification of an ongoing </w:t>
            </w:r>
            <w:proofErr w:type="gramStart"/>
            <w:r w:rsidRPr="001F4F22">
              <w:rPr>
                <w:rFonts w:cs="Times New Roman"/>
                <w:sz w:val="14"/>
                <w:szCs w:val="18"/>
                <w:highlight w:val="yellow"/>
                <w:lang w:eastAsia="zh-CN"/>
              </w:rPr>
              <w:t>session</w:t>
            </w:r>
            <w:r w:rsidR="00AA68FC">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w:t>
            </w:r>
            <w:proofErr w:type="gramStart"/>
            <w:r w:rsidRPr="00E34275">
              <w:rPr>
                <w:rFonts w:ascii="Arial" w:eastAsia="MS Mincho" w:hAnsi="Arial"/>
                <w:b/>
                <w:sz w:val="14"/>
                <w:szCs w:val="18"/>
                <w:lang w:eastAsia="zh-CN"/>
              </w:rPr>
              <w:t>i.e.</w:t>
            </w:r>
            <w:proofErr w:type="gramEnd"/>
            <w:r w:rsidRPr="00E34275">
              <w:rPr>
                <w:rFonts w:ascii="Arial" w:eastAsia="MS Mincho" w:hAnsi="Arial"/>
                <w:b/>
                <w:sz w:val="14"/>
                <w:szCs w:val="18"/>
                <w:lang w:eastAsia="zh-CN"/>
              </w:rPr>
              <w:t xml:space="preserv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w:t>
            </w:r>
            <w:proofErr w:type="gramStart"/>
            <w:r w:rsidRPr="009050E5">
              <w:rPr>
                <w:sz w:val="14"/>
                <w:szCs w:val="18"/>
                <w:lang w:eastAsia="zh-CN"/>
              </w:rPr>
              <w:t>e.g.</w:t>
            </w:r>
            <w:proofErr w:type="gramEnd"/>
            <w:r w:rsidRPr="009050E5">
              <w:rPr>
                <w:sz w:val="14"/>
                <w:szCs w:val="18"/>
                <w:lang w:eastAsia="zh-CN"/>
              </w:rPr>
              <w:t xml:space="preserve">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lastRenderedPageBreak/>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57"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bookmarkEnd w:id="57"/>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e.g, whether notification only informs about session start, </w:t>
            </w:r>
            <w:proofErr w:type="gramStart"/>
            <w:r w:rsidRPr="00E24FA8">
              <w:rPr>
                <w:rFonts w:ascii="Times" w:hAnsi="Times" w:cs="Times"/>
                <w:sz w:val="16"/>
                <w:szCs w:val="16"/>
                <w:lang w:eastAsia="x-none"/>
              </w:rPr>
              <w:t>whether or not</w:t>
            </w:r>
            <w:proofErr w:type="gramEnd"/>
            <w:r w:rsidRPr="00E24FA8">
              <w:rPr>
                <w:rFonts w:ascii="Times" w:hAnsi="Times" w:cs="Times"/>
                <w:sz w:val="16"/>
                <w:szCs w:val="16"/>
                <w:lang w:eastAsia="x-none"/>
              </w:rPr>
              <w:t xml:space="preserve">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DD7154">
      <w:pPr>
        <w:pStyle w:val="Heading3"/>
        <w:numPr>
          <w:ilvl w:val="2"/>
          <w:numId w:val="1"/>
        </w:numPr>
        <w:rPr>
          <w:b/>
          <w:bCs/>
        </w:rPr>
      </w:pPr>
      <w:r>
        <w:rPr>
          <w:b/>
          <w:bCs/>
        </w:rPr>
        <w:t xml:space="preserve"> Tdoc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w:t>
      </w:r>
      <w:proofErr w:type="gramStart"/>
      <w:r w:rsidRPr="001F6CB0">
        <w:t>e.g.</w:t>
      </w:r>
      <w:proofErr w:type="gramEnd"/>
      <w:r w:rsidRPr="001F6CB0">
        <w:t xml:space="preserve">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 xml:space="preserve">DCI size will add at least 2 </w:t>
      </w:r>
      <w:proofErr w:type="gramStart"/>
      <w:r w:rsidRPr="006372DC">
        <w:t>bit</w:t>
      </w:r>
      <w:proofErr w:type="gramEnd"/>
      <w:r w:rsidRPr="006372DC">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Spreadtrum</w:t>
      </w:r>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lastRenderedPageBreak/>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In Alt 1, a DCI format scrambled by a dedicated RNTI (</w:t>
      </w:r>
      <w:proofErr w:type="gramStart"/>
      <w:r>
        <w:t>e.g.</w:t>
      </w:r>
      <w:proofErr w:type="gramEnd"/>
      <w:r>
        <w:t xml:space="preserve"> SC-N-RNTI) is used for notifying. All other bits in DCI format are reserved for DCI size alignment. However, large number of bits will be padded during DCI size alignment. In Alt 2, at least 2 </w:t>
      </w:r>
      <w:proofErr w:type="gramStart"/>
      <w:r>
        <w:t>bit</w:t>
      </w:r>
      <w:proofErr w:type="gramEnd"/>
      <w:r>
        <w:t xml:space="preserve">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 xml:space="preserve">Generally speaking, MCCH carries the configuration information of MBS transmission which is broadcast to all the MBS capable UEs. The situation is quite </w:t>
      </w:r>
      <w:proofErr w:type="gramStart"/>
      <w:r w:rsidRPr="00323B75">
        <w:t>similar to</w:t>
      </w:r>
      <w:proofErr w:type="gramEnd"/>
      <w:r w:rsidRPr="00323B75">
        <w:t xml:space="preserve"> SIB1 and OSI transmission, which is scheduled by DCI format 1_0 with CRC scrambled by SI-RNTI. </w:t>
      </w:r>
      <w:proofErr w:type="gramStart"/>
      <w:r w:rsidRPr="00323B75">
        <w:t>In order to</w:t>
      </w:r>
      <w:proofErr w:type="gramEnd"/>
      <w:r w:rsidRPr="00323B75">
        <w:t xml:space="preserve">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w:t>
      </w:r>
      <w:proofErr w:type="gramStart"/>
      <w:r>
        <w:t>i.e.</w:t>
      </w:r>
      <w:proofErr w:type="gramEnd"/>
      <w:r>
        <w:t xml:space="preserv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xml:space="preserve">: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w:t>
      </w:r>
      <w:r>
        <w:lastRenderedPageBreak/>
        <w:t>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 xml:space="preserve">Observation 1: In LTE SC-PTM, for UE other than BL UEs, UEs in CE or NB-IoT UEs, a very compact DCI format 1C is applied to SC-MCCH change notification to secure the reception reliability. </w:t>
      </w:r>
      <w:proofErr w:type="gramStart"/>
      <w:r w:rsidRPr="00626428">
        <w:t>In order to</w:t>
      </w:r>
      <w:proofErr w:type="gramEnd"/>
      <w:r w:rsidRPr="00626428">
        <w:t xml:space="preserve">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w:t>
      </w:r>
      <w:r>
        <w:lastRenderedPageBreak/>
        <w:t xml:space="preserve">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AsusTek</w:t>
      </w:r>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 xml:space="preserve">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w:t>
      </w:r>
      <w:proofErr w:type="gramStart"/>
      <w:r w:rsidRPr="007A694F">
        <w:t>i.e.</w:t>
      </w:r>
      <w:proofErr w:type="gramEnd"/>
      <w:r w:rsidRPr="007A694F">
        <w:t xml:space="preserv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DD7154">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58"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[Huawei, Spreadtrum, CATT, CMCC, Xiaomi, Samsung, Intel, DOCOMO, Apple, Google, AsusTek]</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lastRenderedPageBreak/>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 xml:space="preserve">[CATT, CMCC, Nokia, Xiaomi, DOCOMO, Apple] provide analysis of the number of total bits required for the DCI 1_0 format scheduling PDSCH carrying a </w:t>
      </w:r>
      <w:proofErr w:type="gramStart"/>
      <w:r>
        <w:t>MCCH</w:t>
      </w:r>
      <w:proofErr w:type="gramEnd"/>
      <w:r>
        <w:t xml:space="preserve">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w:t>
      </w:r>
      <w:proofErr w:type="gramStart"/>
      <w:r w:rsidR="00367BDC">
        <w:t>make a selection</w:t>
      </w:r>
      <w:proofErr w:type="gramEnd"/>
      <w:r w:rsidR="00367BDC">
        <w:t xml:space="preserve">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58"/>
    <w:p w14:paraId="03EB3C03" w14:textId="41D33CBA" w:rsidR="007A61B4" w:rsidRPr="00CB605E" w:rsidRDefault="007A61B4" w:rsidP="00DD7154">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lastRenderedPageBreak/>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w:t>
            </w:r>
            <w:proofErr w:type="gramStart"/>
            <w:r w:rsidRPr="00712547">
              <w:rPr>
                <w:lang w:eastAsia="ko-KR"/>
              </w:rPr>
              <w:t>has to</w:t>
            </w:r>
            <w:proofErr w:type="gramEnd"/>
            <w:r w:rsidRPr="00712547">
              <w:rPr>
                <w:lang w:eastAsia="ko-KR"/>
              </w:rPr>
              <w:t xml:space="preserve">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xml:space="preserve">@ Qualcomm, I think we are discussing NR technology here. The mechanism adopted in LTE of course is a good </w:t>
            </w:r>
            <w:proofErr w:type="gramStart"/>
            <w:r>
              <w:rPr>
                <w:rFonts w:eastAsia="等线"/>
                <w:color w:val="ED7D31" w:themeColor="accent2"/>
                <w:lang w:eastAsia="zh-CN"/>
              </w:rPr>
              <w:t>reference</w:t>
            </w:r>
            <w:proofErr w:type="gramEnd"/>
            <w:r>
              <w:rPr>
                <w:rFonts w:eastAsia="等线"/>
                <w:color w:val="ED7D31" w:themeColor="accent2"/>
                <w:lang w:eastAsia="zh-CN"/>
              </w:rPr>
              <w:t xml:space="preserve"> but it is not the reason to specify something for NR system because LTE did. Regarding your comments</w:t>
            </w:r>
            <w:proofErr w:type="gramStart"/>
            <w:r>
              <w:rPr>
                <w:rFonts w:eastAsia="等线" w:hint="eastAsia"/>
                <w:color w:val="ED7D31" w:themeColor="accent2"/>
                <w:lang w:eastAsia="zh-CN"/>
              </w:rPr>
              <w:t>：</w:t>
            </w:r>
            <w:r>
              <w:rPr>
                <w:rFonts w:eastAsia="等线"/>
                <w:color w:val="ED7D31" w:themeColor="accent2"/>
                <w:lang w:eastAsia="zh-CN"/>
              </w:rPr>
              <w:t>‘</w:t>
            </w:r>
            <w:proofErr w:type="gramEnd"/>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w:t>
            </w:r>
            <w:proofErr w:type="gramStart"/>
            <w:r>
              <w:rPr>
                <w:rFonts w:eastAsia="等线"/>
                <w:lang w:eastAsia="zh-CN"/>
              </w:rPr>
              <w:t>broadcast</w:t>
            </w:r>
            <w:proofErr w:type="gramEnd"/>
            <w:r>
              <w:rPr>
                <w:rFonts w:eastAsia="等线"/>
                <w:lang w:eastAsia="zh-CN"/>
              </w:rPr>
              <w:t xml:space="preserve">,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lastRenderedPageBreak/>
              <w:t xml:space="preserve">DCI 1_0 for broadcast will anyway have some fields not to be used due to no HARQ-ACK, using one field is no problem especially considering it will </w:t>
            </w:r>
            <w:proofErr w:type="gramStart"/>
            <w:r>
              <w:rPr>
                <w:rFonts w:eastAsia="等线"/>
                <w:lang w:eastAsia="zh-CN"/>
              </w:rPr>
              <w:t>needs</w:t>
            </w:r>
            <w:proofErr w:type="gramEnd"/>
            <w:r>
              <w:rPr>
                <w:rFonts w:eastAsia="等线"/>
                <w:lang w:eastAsia="zh-CN"/>
              </w:rPr>
              <w:t xml:space="preserve">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59" w:author="TD Tech - Weilimei" w:date="2021-10-13T15:00:00Z">
              <w:r>
                <w:rPr>
                  <w:rFonts w:ascii="Times" w:hAnsi="Times"/>
                  <w:lang w:eastAsia="x-none"/>
                </w:rPr>
                <w:t>(</w:t>
              </w:r>
            </w:ins>
            <w:ins w:id="60" w:author="TD Tech - Weilimei" w:date="2021-10-13T15:01:00Z">
              <w:r>
                <w:rPr>
                  <w:rFonts w:ascii="Times" w:hAnsi="Times"/>
                  <w:lang w:eastAsia="x-none"/>
                </w:rPr>
                <w:t xml:space="preserve">generally </w:t>
              </w:r>
            </w:ins>
            <w:ins w:id="61" w:author="TD Tech - Weilimei" w:date="2021-10-13T15:00:00Z">
              <w:r>
                <w:rPr>
                  <w:rFonts w:ascii="Times" w:hAnsi="Times"/>
                  <w:lang w:eastAsia="x-none"/>
                </w:rPr>
                <w:t xml:space="preserve">more than 10 </w:t>
              </w:r>
            </w:ins>
            <w:ins w:id="62" w:author="TD Tech - Weilimei" w:date="2021-10-13T15:01:00Z">
              <w:r>
                <w:rPr>
                  <w:rFonts w:ascii="Times" w:hAnsi="Times"/>
                  <w:lang w:eastAsia="x-none"/>
                </w:rPr>
                <w:t xml:space="preserve">idle </w:t>
              </w:r>
            </w:ins>
            <w:proofErr w:type="gramStart"/>
            <w:ins w:id="63" w:author="TD Tech - Weilimei" w:date="2021-10-13T15:00:00Z">
              <w:r>
                <w:rPr>
                  <w:rFonts w:ascii="Times" w:hAnsi="Times"/>
                  <w:lang w:eastAsia="x-none"/>
                </w:rPr>
                <w:t>b</w:t>
              </w:r>
            </w:ins>
            <w:ins w:id="64" w:author="TD Tech - Weilimei" w:date="2021-10-13T15:01:00Z">
              <w:r>
                <w:rPr>
                  <w:rFonts w:ascii="Times" w:hAnsi="Times"/>
                  <w:lang w:eastAsia="x-none"/>
                </w:rPr>
                <w:t>its )</w:t>
              </w:r>
              <w:proofErr w:type="gramEnd"/>
              <w:r>
                <w:rPr>
                  <w:rFonts w:ascii="Times" w:hAnsi="Times"/>
                  <w:lang w:eastAsia="x-none"/>
                </w:rPr>
                <w:t xml:space="preserve">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 xml:space="preserve">nother benefits of Alt.1 </w:t>
            </w:r>
            <w:proofErr w:type="gramStart"/>
            <w:r w:rsidRPr="00D354DF">
              <w:rPr>
                <w:rFonts w:eastAsia="等线"/>
                <w:bCs/>
                <w:lang w:eastAsia="zh-CN"/>
              </w:rPr>
              <w:t>is</w:t>
            </w:r>
            <w:proofErr w:type="gramEnd"/>
            <w:r w:rsidRPr="00D354DF">
              <w:rPr>
                <w:rFonts w:eastAsia="等线"/>
                <w:bCs/>
                <w:lang w:eastAsia="zh-CN"/>
              </w:rPr>
              <w:t xml:space="preserve">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w:t>
            </w:r>
            <w:proofErr w:type="gramStart"/>
            <w:r>
              <w:rPr>
                <w:bCs/>
              </w:rPr>
              <w:t>no</w:t>
            </w:r>
            <w:proofErr w:type="gramEnd"/>
            <w:r>
              <w:rPr>
                <w:bCs/>
              </w:rPr>
              <w:t xml:space="preserve">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w:t>
            </w:r>
            <w:proofErr w:type="gramStart"/>
            <w:r>
              <w:rPr>
                <w:bCs/>
              </w:rPr>
              <w:t>need</w:t>
            </w:r>
            <w:proofErr w:type="gramEnd"/>
            <w:r>
              <w:rPr>
                <w:bCs/>
              </w:rPr>
              <w:t xml:space="preserve">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w:t>
            </w:r>
            <w:proofErr w:type="gramStart"/>
            <w:r>
              <w:rPr>
                <w:bCs/>
              </w:rPr>
              <w:t>RNTI,MCCH</w:t>
            </w:r>
            <w:proofErr w:type="gramEnd"/>
            <w:r>
              <w:rPr>
                <w:bCs/>
              </w:rPr>
              <w:t>-RNTI)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 xml:space="preserve">With this, Alt2 is </w:t>
            </w:r>
            <w:proofErr w:type="gramStart"/>
            <w:r>
              <w:rPr>
                <w:lang w:eastAsia="ko-KR"/>
              </w:rPr>
              <w:t>actually leaner</w:t>
            </w:r>
            <w:proofErr w:type="gramEnd"/>
            <w:r>
              <w:rPr>
                <w:lang w:eastAsia="ko-KR"/>
              </w:rPr>
              <w:t xml:space="preserve">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lastRenderedPageBreak/>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等线"/>
                <w:lang w:eastAsia="zh-CN"/>
              </w:rPr>
            </w:pPr>
            <w:r>
              <w:rPr>
                <w:rFonts w:eastAsia="等线"/>
                <w:lang w:eastAsia="zh-CN"/>
              </w:rPr>
              <w:lastRenderedPageBreak/>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ListParagraph"/>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ListParagraph"/>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ListParagraph"/>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ListParagraph"/>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ListParagraph"/>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w:t>
            </w:r>
            <w:proofErr w:type="gramStart"/>
            <w:r>
              <w:rPr>
                <w:lang w:eastAsia="ko-KR"/>
              </w:rPr>
              <w:t>come to a conclusion</w:t>
            </w:r>
            <w:proofErr w:type="gramEnd"/>
            <w:r>
              <w:rPr>
                <w:lang w:eastAsia="ko-KR"/>
              </w:rPr>
              <w:t xml:space="preserve">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DD7154">
      <w:pPr>
        <w:pStyle w:val="Heading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ListParagraph"/>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TableGrid"/>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DD7154">
      <w:pPr>
        <w:pStyle w:val="Heading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ListParagraph"/>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ListParagraph"/>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TableGrid"/>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 xml:space="preserve">Also, the FL has prepared </w:t>
            </w:r>
            <w:proofErr w:type="gramStart"/>
            <w:r>
              <w:rPr>
                <w:lang w:eastAsia="ko-KR"/>
              </w:rPr>
              <w:t>an</w:t>
            </w:r>
            <w:proofErr w:type="gramEnd"/>
            <w:r>
              <w:rPr>
                <w:lang w:eastAsia="ko-KR"/>
              </w:rPr>
              <w:t xml:space="preserve">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690FEA28" w14:textId="2DEBB669" w:rsidR="00AF091E" w:rsidRPr="00BB08AC" w:rsidRDefault="00BB08AC" w:rsidP="00BB08AC">
            <w:pPr>
              <w:rPr>
                <w:rFonts w:eastAsia="等线"/>
                <w:lang w:eastAsia="zh-CN"/>
              </w:rPr>
            </w:pPr>
            <w:r>
              <w:rPr>
                <w:rFonts w:eastAsia="等线" w:hint="eastAsia"/>
                <w:lang w:eastAsia="zh-CN"/>
              </w:rPr>
              <w:t>Ye</w:t>
            </w:r>
            <w:r>
              <w:rPr>
                <w:rFonts w:eastAsia="等线"/>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等线"/>
                <w:lang w:eastAsia="zh-CN"/>
              </w:rPr>
            </w:pPr>
            <w:r>
              <w:rPr>
                <w:rFonts w:eastAsia="等线"/>
                <w:lang w:eastAsia="zh-CN"/>
              </w:rPr>
              <w:t>NOKIA/NSB</w:t>
            </w:r>
          </w:p>
        </w:tc>
        <w:tc>
          <w:tcPr>
            <w:tcW w:w="7979" w:type="dxa"/>
          </w:tcPr>
          <w:p w14:paraId="222F5790" w14:textId="4B6B8E70" w:rsidR="002A0541" w:rsidRDefault="002A0541" w:rsidP="002A0541">
            <w:pPr>
              <w:rPr>
                <w:rFonts w:eastAsia="等线"/>
                <w:lang w:eastAsia="zh-CN"/>
              </w:rPr>
            </w:pPr>
            <w:r>
              <w:rPr>
                <w:rFonts w:eastAsia="等线"/>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等线"/>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A806FC">
            <w:pPr>
              <w:pStyle w:val="ListParagraph"/>
              <w:numPr>
                <w:ilvl w:val="0"/>
                <w:numId w:val="123"/>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A806FC">
            <w:pPr>
              <w:pStyle w:val="ListParagraph"/>
              <w:numPr>
                <w:ilvl w:val="0"/>
                <w:numId w:val="123"/>
              </w:numPr>
              <w:rPr>
                <w:lang w:eastAsia="zh-CN"/>
              </w:rPr>
            </w:pPr>
            <w:r>
              <w:rPr>
                <w:lang w:eastAsia="zh-CN"/>
              </w:rPr>
              <w:t xml:space="preserve">Whether or not the neighbour cell list update is indicated in MCCH change notification </w:t>
            </w:r>
          </w:p>
          <w:p w14:paraId="3B1F9D87" w14:textId="77777777" w:rsidR="006807F2" w:rsidRDefault="006807F2" w:rsidP="00A806FC">
            <w:pPr>
              <w:pStyle w:val="ListParagraph"/>
              <w:numPr>
                <w:ilvl w:val="0"/>
                <w:numId w:val="123"/>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等线"/>
                <w:lang w:eastAsia="zh-CN"/>
              </w:rPr>
            </w:pPr>
            <w:r>
              <w:rPr>
                <w:rFonts w:eastAsia="等线"/>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等线"/>
                <w:lang w:eastAsia="zh-CN"/>
              </w:rPr>
              <w:t>MediaTek</w:t>
            </w:r>
          </w:p>
        </w:tc>
        <w:tc>
          <w:tcPr>
            <w:tcW w:w="7979" w:type="dxa"/>
          </w:tcPr>
          <w:p w14:paraId="525AE859" w14:textId="77777777" w:rsidR="00D6553F" w:rsidRDefault="00D6553F" w:rsidP="00D6553F">
            <w:pPr>
              <w:rPr>
                <w:rFonts w:eastAsia="等线"/>
                <w:lang w:eastAsia="zh-CN"/>
              </w:rPr>
            </w:pPr>
            <w:r>
              <w:rPr>
                <w:rFonts w:eastAsia="等线"/>
                <w:lang w:eastAsia="zh-CN"/>
              </w:rPr>
              <w:t xml:space="preserve">We don’t support to send an </w:t>
            </w:r>
            <w:r>
              <w:rPr>
                <w:rFonts w:eastAsia="等线" w:hint="eastAsia"/>
                <w:lang w:eastAsia="zh-CN"/>
              </w:rPr>
              <w:t>LS</w:t>
            </w:r>
            <w:r>
              <w:rPr>
                <w:rFonts w:eastAsia="等线"/>
                <w:lang w:eastAsia="zh-CN"/>
              </w:rPr>
              <w:t xml:space="preserve"> to RAN2 because it is only a working assumption. From my understanding, WA is just a baseline direction for further discussion and can be reverted. If my understanding is right, maybe it </w:t>
            </w:r>
            <w:proofErr w:type="gramStart"/>
            <w:r>
              <w:rPr>
                <w:rFonts w:eastAsia="等线"/>
                <w:lang w:eastAsia="zh-CN"/>
              </w:rPr>
              <w:t>need</w:t>
            </w:r>
            <w:proofErr w:type="gramEnd"/>
            <w:r>
              <w:rPr>
                <w:rFonts w:eastAsia="等线"/>
                <w:lang w:eastAsia="zh-CN"/>
              </w:rPr>
              <w:t xml:space="preserve"> more discussion in RNA1.</w:t>
            </w:r>
          </w:p>
          <w:p w14:paraId="04908B0F" w14:textId="77777777" w:rsidR="00D6553F" w:rsidRDefault="00D6553F" w:rsidP="00D6553F">
            <w:pPr>
              <w:jc w:val="both"/>
              <w:rPr>
                <w:rFonts w:eastAsia="等线"/>
                <w:lang w:eastAsia="zh-CN"/>
              </w:rPr>
            </w:pPr>
            <w:r>
              <w:rPr>
                <w:rFonts w:eastAsia="等线"/>
                <w:lang w:eastAsia="zh-CN"/>
              </w:rPr>
              <w:t xml:space="preserve">For the Alt 2, our previous proposal is that it </w:t>
            </w:r>
            <w:r w:rsidRPr="0051613E">
              <w:rPr>
                <w:rFonts w:eastAsia="等线"/>
                <w:lang w:eastAsia="zh-CN"/>
              </w:rPr>
              <w:t xml:space="preserve">can accommodate </w:t>
            </w:r>
            <w:r w:rsidRPr="0051613E">
              <w:rPr>
                <w:rFonts w:eastAsia="等线"/>
                <w:highlight w:val="yellow"/>
                <w:lang w:eastAsia="zh-CN"/>
              </w:rPr>
              <w:t>at least</w:t>
            </w:r>
            <w:r w:rsidRPr="0051613E">
              <w:rPr>
                <w:rFonts w:eastAsia="等线"/>
                <w:lang w:eastAsia="zh-CN"/>
              </w:rPr>
              <w:t xml:space="preserve"> 2 bits for the notification of MCCH configuration changes due to a session start and the notification of MCCH configuration changes of an ongoing session (including session stop).</w:t>
            </w:r>
            <w:r>
              <w:rPr>
                <w:rFonts w:eastAsia="等线"/>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等线"/>
                <w:lang w:eastAsia="zh-CN"/>
              </w:rPr>
            </w:pPr>
            <w:r>
              <w:rPr>
                <w:rFonts w:eastAsia="等线"/>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等线"/>
                <w:lang w:eastAsia="zh-CN"/>
              </w:rPr>
            </w:pPr>
            <w:r>
              <w:rPr>
                <w:rFonts w:eastAsia="等线"/>
                <w:lang w:eastAsia="zh-CN"/>
              </w:rPr>
              <w:lastRenderedPageBreak/>
              <w:t>Considering meeting progress, we can support to send an LS to RAN2 and revert the WA and inform RAN2 that the following two Alts with some modification for Alt 2 can work, and it’s up to RAN2’s decision to choose which Alt.</w:t>
            </w:r>
          </w:p>
          <w:tbl>
            <w:tblPr>
              <w:tblStyle w:val="TableGrid"/>
              <w:tblW w:w="0" w:type="auto"/>
              <w:tblLook w:val="04A0" w:firstRow="1" w:lastRow="0" w:firstColumn="1" w:lastColumn="0" w:noHBand="0" w:noVBand="1"/>
            </w:tblPr>
            <w:tblGrid>
              <w:gridCol w:w="7753"/>
            </w:tblGrid>
            <w:tr w:rsidR="00D6553F" w14:paraId="134469F7" w14:textId="77777777" w:rsidTr="00C065F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等线"/>
                      <w:lang w:eastAsia="zh-CN"/>
                    </w:rPr>
                  </w:pPr>
                </w:p>
              </w:tc>
            </w:tr>
          </w:tbl>
          <w:p w14:paraId="42A1F66E" w14:textId="77777777" w:rsidR="00D6553F" w:rsidRDefault="00D6553F" w:rsidP="00D6553F">
            <w:pPr>
              <w:jc w:val="both"/>
              <w:rPr>
                <w:rFonts w:eastAsia="等线"/>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等线"/>
                <w:lang w:eastAsia="zh-CN"/>
              </w:rPr>
            </w:pPr>
            <w:r>
              <w:rPr>
                <w:rFonts w:hint="eastAsia"/>
                <w:lang w:eastAsia="zh-CN"/>
              </w:rPr>
              <w:lastRenderedPageBreak/>
              <w:t>H</w:t>
            </w:r>
            <w:r>
              <w:rPr>
                <w:lang w:eastAsia="zh-CN"/>
              </w:rPr>
              <w:t>uawei, HiSilicon</w:t>
            </w:r>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等线"/>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等线" w:hint="eastAsia"/>
                <w:lang w:eastAsia="zh-CN"/>
              </w:rPr>
              <w:t>CATT</w:t>
            </w:r>
          </w:p>
        </w:tc>
        <w:tc>
          <w:tcPr>
            <w:tcW w:w="7979" w:type="dxa"/>
          </w:tcPr>
          <w:p w14:paraId="4071F3C9" w14:textId="19FC1253" w:rsidR="00C35732" w:rsidRDefault="00C35732" w:rsidP="00AE6093">
            <w:pPr>
              <w:rPr>
                <w:lang w:eastAsia="zh-CN"/>
              </w:rPr>
            </w:pPr>
            <w:r>
              <w:rPr>
                <w:rFonts w:eastAsia="等线"/>
                <w:lang w:eastAsia="zh-CN"/>
              </w:rPr>
              <w:t>Per</w:t>
            </w:r>
            <w:r>
              <w:rPr>
                <w:rFonts w:eastAsia="等线"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等线"/>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s decision. RAN2 is waiting for a reply from RAN1 so we will need to send an LS.</w:t>
            </w:r>
          </w:p>
          <w:tbl>
            <w:tblPr>
              <w:tblStyle w:val="TableGrid"/>
              <w:tblW w:w="0" w:type="auto"/>
              <w:tblLook w:val="04A0" w:firstRow="1" w:lastRow="0" w:firstColumn="1" w:lastColumn="0" w:noHBand="0" w:noVBand="1"/>
            </w:tblPr>
            <w:tblGrid>
              <w:gridCol w:w="7753"/>
            </w:tblGrid>
            <w:tr w:rsidR="00EF0A67" w14:paraId="481B447C" w14:textId="77777777" w:rsidTr="00C065FF">
              <w:tc>
                <w:tcPr>
                  <w:tcW w:w="7753" w:type="dxa"/>
                </w:tcPr>
                <w:p w14:paraId="35BA5352" w14:textId="77777777" w:rsidR="00EF0A67" w:rsidRPr="006340D8" w:rsidRDefault="00EF0A67" w:rsidP="00A806FC">
                  <w:pPr>
                    <w:pStyle w:val="Agreement"/>
                    <w:numPr>
                      <w:ilvl w:val="0"/>
                      <w:numId w:val="125"/>
                    </w:numPr>
                    <w:tabs>
                      <w:tab w:val="clear" w:pos="9990"/>
                      <w:tab w:val="num" w:pos="1619"/>
                    </w:tabs>
                    <w:spacing w:line="240" w:lineRule="auto"/>
                    <w:ind w:left="360"/>
                    <w:rPr>
                      <w:lang w:eastAsia="ko-KR"/>
                    </w:rPr>
                  </w:pPr>
                  <w:r>
                    <w:rPr>
                      <w:lang w:eastAsia="ko-KR"/>
                    </w:rPr>
                    <w:t>RAN2 waits for RAN1’s final decision on which RNTI/DCI (</w:t>
                  </w:r>
                  <w:proofErr w:type="gramStart"/>
                  <w:r>
                    <w:rPr>
                      <w:lang w:eastAsia="ko-KR"/>
                    </w:rPr>
                    <w:t>i.e.</w:t>
                  </w:r>
                  <w:proofErr w:type="gramEnd"/>
                  <w:r>
                    <w:rPr>
                      <w:lang w:eastAsia="ko-KR"/>
                    </w:rPr>
                    <w:t xml:space="preserve"> Alt1 and/or Alt 2 as identified by RAN1) for MCCH change notification to be adopted.</w:t>
                  </w:r>
                </w:p>
              </w:tc>
            </w:tr>
          </w:tbl>
          <w:p w14:paraId="412C21AA" w14:textId="77777777" w:rsidR="00EF0A67" w:rsidRDefault="00EF0A67" w:rsidP="00EF0A67">
            <w:pPr>
              <w:rPr>
                <w:rFonts w:eastAsia="等线"/>
                <w:lang w:eastAsia="zh-CN"/>
              </w:rPr>
            </w:pPr>
          </w:p>
        </w:tc>
      </w:tr>
      <w:tr w:rsidR="00692C9F" w14:paraId="5EA4C9B1" w14:textId="77777777" w:rsidTr="00BB08AC">
        <w:tc>
          <w:tcPr>
            <w:tcW w:w="1650" w:type="dxa"/>
          </w:tcPr>
          <w:p w14:paraId="62069892" w14:textId="6ADCD62B"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21805D7" w14:textId="711CFE56" w:rsidR="00692C9F" w:rsidRPr="00D42A02" w:rsidRDefault="00692C9F" w:rsidP="00692C9F">
            <w:pPr>
              <w:rPr>
                <w:rFonts w:eastAsiaTheme="minorEastAsia"/>
                <w:lang w:eastAsia="ja-JP"/>
              </w:rPr>
            </w:pPr>
            <w:r>
              <w:rPr>
                <w:rFonts w:eastAsiaTheme="minorEastAsia"/>
                <w:lang w:eastAsia="ja-JP"/>
              </w:rPr>
              <w:t xml:space="preserve">We just want to clarify the understanding on both options. For option2, it’s clear to find 2 reserved/re-interpret bits in first DCI. But for option1, is it also use 2 reserved/re-interpret bits in first </w:t>
            </w:r>
            <w:proofErr w:type="gramStart"/>
            <w:r>
              <w:rPr>
                <w:rFonts w:eastAsiaTheme="minorEastAsia"/>
                <w:lang w:eastAsia="ja-JP"/>
              </w:rPr>
              <w:t>DCI ?</w:t>
            </w:r>
            <w:proofErr w:type="gramEnd"/>
            <w:r>
              <w:rPr>
                <w:rFonts w:eastAsiaTheme="minorEastAsia"/>
                <w:lang w:eastAsia="ja-JP"/>
              </w:rPr>
              <w:t xml:space="preserve"> then using different RNTI scrambling? The difference between option1 and option2 just use different RNTI? Our understanding is for option 2 it could be new DCI format with the same size as first DCI format, thus more bits are available to indicate start/stop for each MBS sessions.</w:t>
            </w:r>
          </w:p>
        </w:tc>
      </w:tr>
      <w:tr w:rsidR="00352B91" w14:paraId="27943267" w14:textId="77777777" w:rsidTr="00C656A1">
        <w:tc>
          <w:tcPr>
            <w:tcW w:w="1650" w:type="dxa"/>
          </w:tcPr>
          <w:p w14:paraId="4CF497DB" w14:textId="77777777" w:rsidR="00352B91" w:rsidRPr="001B6F0F" w:rsidRDefault="00352B91" w:rsidP="00C656A1">
            <w:pPr>
              <w:rPr>
                <w:rFonts w:eastAsia="等线"/>
                <w:lang w:eastAsia="zh-CN"/>
              </w:rPr>
            </w:pPr>
            <w:r>
              <w:rPr>
                <w:rFonts w:eastAsia="等线" w:hint="eastAsia"/>
                <w:lang w:eastAsia="zh-CN"/>
              </w:rPr>
              <w:t>X</w:t>
            </w:r>
            <w:r>
              <w:rPr>
                <w:rFonts w:eastAsia="等线"/>
                <w:lang w:eastAsia="zh-CN"/>
              </w:rPr>
              <w:t>iaomi</w:t>
            </w:r>
          </w:p>
        </w:tc>
        <w:tc>
          <w:tcPr>
            <w:tcW w:w="7979" w:type="dxa"/>
          </w:tcPr>
          <w:p w14:paraId="5E728AE4" w14:textId="77777777" w:rsidR="00352B91" w:rsidRDefault="00352B91" w:rsidP="00C656A1">
            <w:pPr>
              <w:rPr>
                <w:rFonts w:eastAsia="等线"/>
                <w:lang w:eastAsia="zh-CN"/>
              </w:rPr>
            </w:pPr>
            <w:r>
              <w:rPr>
                <w:rFonts w:eastAsia="等线" w:hint="eastAsia"/>
                <w:lang w:eastAsia="zh-CN"/>
              </w:rPr>
              <w:t>W</w:t>
            </w:r>
            <w:r>
              <w:rPr>
                <w:rFonts w:eastAsia="等线"/>
                <w:lang w:eastAsia="zh-CN"/>
              </w:rPr>
              <w:t>e share the same views with HW. I don’t quite understand to further collect views on alternative 1 considering we already achieve a working assumption with adopting alternative 2.</w:t>
            </w:r>
          </w:p>
          <w:p w14:paraId="6B4740F7" w14:textId="77777777" w:rsidR="00352B91" w:rsidRPr="001B6F0F" w:rsidRDefault="00352B91" w:rsidP="00C656A1">
            <w:pPr>
              <w:rPr>
                <w:rFonts w:eastAsia="等线"/>
                <w:lang w:eastAsia="zh-CN"/>
              </w:rPr>
            </w:pPr>
            <w:r>
              <w:rPr>
                <w:rFonts w:eastAsia="等线"/>
                <w:lang w:eastAsia="zh-CN"/>
              </w:rPr>
              <w:t>The LS is fine.</w:t>
            </w:r>
          </w:p>
        </w:tc>
      </w:tr>
      <w:tr w:rsidR="00352B91" w14:paraId="695C61C0" w14:textId="77777777" w:rsidTr="00C656A1">
        <w:tc>
          <w:tcPr>
            <w:tcW w:w="1650" w:type="dxa"/>
          </w:tcPr>
          <w:p w14:paraId="7B5E57D4" w14:textId="6946322C" w:rsidR="00352B91" w:rsidRPr="001B6F0F" w:rsidRDefault="00352B91" w:rsidP="00352B91">
            <w:pPr>
              <w:rPr>
                <w:rFonts w:eastAsia="等线"/>
                <w:lang w:eastAsia="zh-CN"/>
              </w:rPr>
            </w:pPr>
            <w:r>
              <w:rPr>
                <w:rFonts w:eastAsia="等线" w:hint="eastAsia"/>
                <w:lang w:eastAsia="zh-CN"/>
              </w:rPr>
              <w:t>O</w:t>
            </w:r>
            <w:r>
              <w:rPr>
                <w:rFonts w:eastAsia="等线"/>
                <w:lang w:eastAsia="zh-CN"/>
              </w:rPr>
              <w:t>PPO</w:t>
            </w:r>
          </w:p>
        </w:tc>
        <w:tc>
          <w:tcPr>
            <w:tcW w:w="7979" w:type="dxa"/>
          </w:tcPr>
          <w:p w14:paraId="1DB71D78" w14:textId="77777777" w:rsidR="00352B91" w:rsidRDefault="00352B91" w:rsidP="00352B91">
            <w:pPr>
              <w:pStyle w:val="ListParagraph"/>
              <w:numPr>
                <w:ilvl w:val="1"/>
                <w:numId w:val="111"/>
              </w:numPr>
              <w:ind w:left="420"/>
              <w:rPr>
                <w:rFonts w:eastAsia="等线"/>
                <w:lang w:eastAsia="zh-CN"/>
              </w:rPr>
            </w:pPr>
            <w:r>
              <w:rPr>
                <w:rFonts w:eastAsia="等线"/>
                <w:lang w:eastAsia="zh-CN"/>
              </w:rPr>
              <w:t>From our perspective, both alternative 1 and alternative 2 works on the MCCH change notification.</w:t>
            </w:r>
          </w:p>
          <w:p w14:paraId="0DA761B7" w14:textId="7E8DB71F" w:rsidR="00352B91" w:rsidRPr="00352B91" w:rsidRDefault="00352B91" w:rsidP="00352B91">
            <w:pPr>
              <w:pStyle w:val="ListParagraph"/>
              <w:numPr>
                <w:ilvl w:val="1"/>
                <w:numId w:val="111"/>
              </w:numPr>
              <w:ind w:left="420"/>
              <w:rPr>
                <w:rFonts w:eastAsia="等线"/>
                <w:lang w:eastAsia="zh-CN"/>
              </w:rPr>
            </w:pPr>
            <w:r w:rsidRPr="00352B91">
              <w:rPr>
                <w:rFonts w:eastAsia="等线"/>
                <w:lang w:eastAsia="zh-CN"/>
              </w:rPr>
              <w:t>We are generally fine with draft LS, since we already reached agreement in last meeting and has anther WA in this meeting on Alt 2. It may be simple by just copy the agreement and WA in the LS reply to RAN2. Because rewording based on the agreements may imply different/extra meanings.</w:t>
            </w:r>
          </w:p>
        </w:tc>
      </w:tr>
      <w:tr w:rsidR="00352B91" w14:paraId="076BF117" w14:textId="77777777" w:rsidTr="00BB08AC">
        <w:tc>
          <w:tcPr>
            <w:tcW w:w="1650" w:type="dxa"/>
          </w:tcPr>
          <w:p w14:paraId="4C96F6F8" w14:textId="3D2C476D" w:rsidR="00352B91" w:rsidRPr="001B6F0F" w:rsidRDefault="00821645" w:rsidP="00352B91">
            <w:pPr>
              <w:rPr>
                <w:rFonts w:eastAsia="等线"/>
                <w:lang w:eastAsia="zh-CN"/>
              </w:rPr>
            </w:pPr>
            <w:r>
              <w:rPr>
                <w:rFonts w:eastAsia="等线"/>
                <w:lang w:eastAsia="zh-CN"/>
              </w:rPr>
              <w:lastRenderedPageBreak/>
              <w:t>Intel</w:t>
            </w:r>
          </w:p>
        </w:tc>
        <w:tc>
          <w:tcPr>
            <w:tcW w:w="7979" w:type="dxa"/>
          </w:tcPr>
          <w:p w14:paraId="568D57BE" w14:textId="3955915A" w:rsidR="00352B91" w:rsidRPr="001B6F0F" w:rsidRDefault="00821645" w:rsidP="00352B91">
            <w:pPr>
              <w:rPr>
                <w:rFonts w:eastAsia="等线"/>
                <w:lang w:eastAsia="zh-CN"/>
              </w:rPr>
            </w:pPr>
            <w:r>
              <w:rPr>
                <w:rFonts w:eastAsia="等线"/>
                <w:lang w:eastAsia="zh-CN"/>
              </w:rPr>
              <w:t>Since we have a working assumption on Alt.</w:t>
            </w:r>
            <w:proofErr w:type="gramStart"/>
            <w:r>
              <w:rPr>
                <w:rFonts w:eastAsia="等线"/>
                <w:lang w:eastAsia="zh-CN"/>
              </w:rPr>
              <w:t>2</w:t>
            </w:r>
            <w:proofErr w:type="gramEnd"/>
            <w:r>
              <w:rPr>
                <w:rFonts w:eastAsia="等线"/>
                <w:lang w:eastAsia="zh-CN"/>
              </w:rPr>
              <w:t xml:space="preserve"> I do not understand the intention behind collecting views again on Alt. 1. It should be focus instead on details of Alt. 2 and if there is any reason why the WA cannot be confirmed. Reiterating </w:t>
            </w:r>
            <w:r w:rsidR="008B3DF8">
              <w:rPr>
                <w:rFonts w:eastAsia="等线"/>
                <w:lang w:eastAsia="zh-CN"/>
              </w:rPr>
              <w:t xml:space="preserve">Alt 1 is not a good way forward. </w:t>
            </w:r>
          </w:p>
        </w:tc>
      </w:tr>
      <w:tr w:rsidR="00AC42B7" w14:paraId="200A27C9" w14:textId="77777777" w:rsidTr="00BB08AC">
        <w:tc>
          <w:tcPr>
            <w:tcW w:w="1650" w:type="dxa"/>
          </w:tcPr>
          <w:p w14:paraId="2124A705" w14:textId="3A9BE37A" w:rsidR="00AC42B7" w:rsidRDefault="00AC42B7" w:rsidP="00AC42B7">
            <w:pPr>
              <w:rPr>
                <w:rFonts w:eastAsia="等线"/>
                <w:lang w:eastAsia="zh-CN"/>
              </w:rPr>
            </w:pPr>
            <w:r>
              <w:rPr>
                <w:rFonts w:eastAsiaTheme="minorEastAsia"/>
                <w:lang w:eastAsia="ja-JP"/>
              </w:rPr>
              <w:t>Ericsson</w:t>
            </w:r>
          </w:p>
        </w:tc>
        <w:tc>
          <w:tcPr>
            <w:tcW w:w="7979" w:type="dxa"/>
          </w:tcPr>
          <w:p w14:paraId="16283872" w14:textId="09728CBA" w:rsidR="00AC42B7" w:rsidRDefault="00AC42B7" w:rsidP="00AC42B7">
            <w:pPr>
              <w:rPr>
                <w:rFonts w:eastAsia="等线"/>
                <w:lang w:eastAsia="zh-CN"/>
              </w:rPr>
            </w:pPr>
            <w:r>
              <w:rPr>
                <w:lang w:eastAsia="ko-KR"/>
              </w:rPr>
              <w:t>Both alternatives work</w:t>
            </w:r>
          </w:p>
        </w:tc>
      </w:tr>
      <w:tr w:rsidR="00895437" w14:paraId="71190560" w14:textId="77777777" w:rsidTr="00BB08AC">
        <w:tc>
          <w:tcPr>
            <w:tcW w:w="1650" w:type="dxa"/>
          </w:tcPr>
          <w:p w14:paraId="1EF16E70" w14:textId="1512FB4A" w:rsidR="00895437" w:rsidRDefault="00895437" w:rsidP="00AC42B7">
            <w:pPr>
              <w:rPr>
                <w:rFonts w:eastAsiaTheme="minorEastAsia"/>
                <w:lang w:eastAsia="ja-JP"/>
              </w:rPr>
            </w:pPr>
            <w:r>
              <w:rPr>
                <w:rFonts w:eastAsiaTheme="minorEastAsia"/>
                <w:lang w:eastAsia="ja-JP"/>
              </w:rPr>
              <w:t>Moderator</w:t>
            </w:r>
          </w:p>
        </w:tc>
        <w:tc>
          <w:tcPr>
            <w:tcW w:w="7979" w:type="dxa"/>
          </w:tcPr>
          <w:p w14:paraId="31D227FA" w14:textId="77777777" w:rsidR="009A24C5" w:rsidRDefault="009A24C5" w:rsidP="00AC42B7">
            <w:pPr>
              <w:rPr>
                <w:lang w:eastAsia="ko-KR"/>
              </w:rPr>
            </w:pPr>
            <w:r>
              <w:rPr>
                <w:lang w:eastAsia="ko-KR"/>
              </w:rPr>
              <w:t>Thanks for comments.</w:t>
            </w:r>
          </w:p>
          <w:p w14:paraId="6A072477" w14:textId="189BDC37" w:rsidR="009A24C5" w:rsidRDefault="003773DA" w:rsidP="00AC42B7">
            <w:pPr>
              <w:rPr>
                <w:lang w:eastAsia="ko-KR"/>
              </w:rPr>
            </w:pPr>
            <w:r>
              <w:rPr>
                <w:lang w:eastAsia="ko-KR"/>
              </w:rPr>
              <w:t>@Apple: thanks for question. Please let me explain my understanding. Alt 1 would also use DCI 1_0 format. However, this DCI would only have the fields required for notification, no other fields. In this case there would be a lot of padding in the DCI. This DCI would not be used to schedule date in MCCH. Does this clarify?</w:t>
            </w:r>
          </w:p>
          <w:p w14:paraId="3FFB43F6" w14:textId="6372C898" w:rsidR="003773DA" w:rsidRDefault="003773DA" w:rsidP="00AC42B7">
            <w:pPr>
              <w:rPr>
                <w:lang w:eastAsia="ko-KR"/>
              </w:rPr>
            </w:pPr>
            <w:r>
              <w:rPr>
                <w:lang w:eastAsia="ko-KR"/>
              </w:rPr>
              <w:t>@OPPO, thanks for suggestion. I will copy the agreement if that’s more solid.</w:t>
            </w:r>
          </w:p>
          <w:p w14:paraId="45865C21" w14:textId="547CB461" w:rsidR="00DD4A28" w:rsidRDefault="00DD4A28" w:rsidP="00AC42B7">
            <w:pPr>
              <w:rPr>
                <w:lang w:eastAsia="ko-KR"/>
              </w:rPr>
            </w:pPr>
            <w:r>
              <w:rPr>
                <w:lang w:eastAsia="ko-KR"/>
              </w:rPr>
              <w:t xml:space="preserve">@MediaTek, </w:t>
            </w:r>
            <w:r w:rsidR="00CF0C69">
              <w:rPr>
                <w:lang w:eastAsia="ko-KR"/>
              </w:rPr>
              <w:t xml:space="preserve">TD Tech: </w:t>
            </w:r>
            <w:r>
              <w:rPr>
                <w:lang w:eastAsia="ko-KR"/>
              </w:rPr>
              <w:t xml:space="preserve">I think there is good support to send the LS and as I understand </w:t>
            </w:r>
            <w:r w:rsidR="00CF0C69">
              <w:rPr>
                <w:lang w:eastAsia="ko-KR"/>
              </w:rPr>
              <w:t xml:space="preserve">(and confirmed by other companies) </w:t>
            </w:r>
            <w:r>
              <w:rPr>
                <w:lang w:eastAsia="ko-KR"/>
              </w:rPr>
              <w:t xml:space="preserve">having a WA does not mean that RAN1 cannot send an LS to RAN2. I have modified the LS to include the agreements from RAN1 in case this is </w:t>
            </w:r>
            <w:r w:rsidR="00CF0C69">
              <w:rPr>
                <w:lang w:eastAsia="ko-KR"/>
              </w:rPr>
              <w:t>clearer</w:t>
            </w:r>
            <w:r>
              <w:rPr>
                <w:lang w:eastAsia="ko-KR"/>
              </w:rPr>
              <w:t>.</w:t>
            </w:r>
            <w:r w:rsidR="003478F1">
              <w:rPr>
                <w:lang w:eastAsia="ko-KR"/>
              </w:rPr>
              <w:t xml:space="preserve"> I do not think reverting the WA has a support.</w:t>
            </w:r>
            <w:r w:rsidR="00CF0C69">
              <w:rPr>
                <w:lang w:eastAsia="ko-KR"/>
              </w:rPr>
              <w:t xml:space="preserve"> Would this be acceptable?</w:t>
            </w:r>
          </w:p>
          <w:p w14:paraId="2F267310" w14:textId="679807B2" w:rsidR="003773DA" w:rsidRDefault="00DD4A28" w:rsidP="00747CC5">
            <w:pPr>
              <w:rPr>
                <w:lang w:eastAsia="ko-KR"/>
              </w:rPr>
            </w:pPr>
            <w:r>
              <w:rPr>
                <w:lang w:eastAsia="ko-KR"/>
              </w:rPr>
              <w:t xml:space="preserve">There are comments that propose that an LS is not sent </w:t>
            </w:r>
            <w:proofErr w:type="gramStart"/>
            <w:r>
              <w:rPr>
                <w:lang w:eastAsia="ko-KR"/>
              </w:rPr>
              <w:t>due to</w:t>
            </w:r>
            <w:proofErr w:type="gramEnd"/>
            <w:r>
              <w:rPr>
                <w:lang w:eastAsia="ko-KR"/>
              </w:rPr>
              <w:t xml:space="preserve"> we have only agreed a WA. However, other companies also confirm that it was understood that RAN1 VC discussed that having a WA should not preclude RAN1 sending an LS. Therefore, based on the comment, a new version of the LS is provided for your consideration. </w:t>
            </w:r>
          </w:p>
        </w:tc>
      </w:tr>
    </w:tbl>
    <w:p w14:paraId="770B25E4" w14:textId="01E49896" w:rsidR="007C73B5" w:rsidRDefault="007C73B5" w:rsidP="007A61B4"/>
    <w:p w14:paraId="55BFCAC5" w14:textId="6B6A2730" w:rsidR="00747CC5" w:rsidRPr="00CB605E" w:rsidRDefault="00747CC5" w:rsidP="00747CC5">
      <w:pPr>
        <w:pStyle w:val="Heading3"/>
        <w:numPr>
          <w:ilvl w:val="2"/>
          <w:numId w:val="1"/>
        </w:numPr>
        <w:rPr>
          <w:b/>
          <w:bCs/>
        </w:rPr>
      </w:pPr>
      <w:r>
        <w:rPr>
          <w:b/>
          <w:bCs/>
        </w:rPr>
        <w:t>4</w:t>
      </w:r>
      <w:r w:rsidRPr="00747CC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39D2D4F6" w14:textId="77777777" w:rsidR="00747CC5" w:rsidRDefault="00747CC5" w:rsidP="00747CC5">
      <w:pPr>
        <w:overflowPunct/>
        <w:autoSpaceDE/>
        <w:autoSpaceDN/>
        <w:adjustRightInd/>
        <w:spacing w:after="0"/>
        <w:textAlignment w:val="auto"/>
        <w:rPr>
          <w:rFonts w:ascii="Times" w:hAnsi="Times"/>
          <w:szCs w:val="24"/>
          <w:highlight w:val="darkYellow"/>
          <w:lang w:eastAsia="x-none"/>
        </w:rPr>
      </w:pPr>
    </w:p>
    <w:p w14:paraId="6840C2B2" w14:textId="77777777" w:rsidR="00747CC5" w:rsidRDefault="00747CC5" w:rsidP="00747CC5">
      <w:pPr>
        <w:rPr>
          <w:b/>
          <w:bCs/>
        </w:rPr>
      </w:pPr>
      <w:r w:rsidRPr="0060108C">
        <w:rPr>
          <w:b/>
          <w:bCs/>
        </w:rPr>
        <w:t xml:space="preserve">Please provide </w:t>
      </w:r>
      <w:r>
        <w:rPr>
          <w:b/>
          <w:bCs/>
        </w:rPr>
        <w:t>your comments in the table below on the following:</w:t>
      </w:r>
    </w:p>
    <w:p w14:paraId="43EA078E" w14:textId="169ECF07" w:rsidR="00747CC5" w:rsidRPr="00CE49BD" w:rsidRDefault="00747CC5" w:rsidP="00747CC5">
      <w:pPr>
        <w:pStyle w:val="ListParagraph"/>
        <w:numPr>
          <w:ilvl w:val="0"/>
          <w:numId w:val="114"/>
        </w:numPr>
        <w:rPr>
          <w:b/>
          <w:bCs/>
        </w:rPr>
      </w:pPr>
      <w:r>
        <w:rPr>
          <w:b/>
          <w:bCs/>
        </w:rPr>
        <w:t xml:space="preserve">As per the DRAT LS v001 revised in </w:t>
      </w:r>
      <w:r w:rsidRPr="00CE49BD">
        <w:rPr>
          <w:b/>
          <w:bCs/>
        </w:rPr>
        <w:t>drafts/8.12.3/Phase1/LS</w:t>
      </w:r>
      <w:r>
        <w:rPr>
          <w:b/>
          <w:bCs/>
        </w:rPr>
        <w:t>, please provide your comments or revisions in the table below.</w:t>
      </w:r>
    </w:p>
    <w:p w14:paraId="39BE5496" w14:textId="7E7A11A6" w:rsidR="00747CC5" w:rsidRDefault="00747CC5" w:rsidP="007A61B4"/>
    <w:tbl>
      <w:tblPr>
        <w:tblStyle w:val="TableGrid"/>
        <w:tblW w:w="0" w:type="auto"/>
        <w:tblLook w:val="04A0" w:firstRow="1" w:lastRow="0" w:firstColumn="1" w:lastColumn="0" w:noHBand="0" w:noVBand="1"/>
      </w:tblPr>
      <w:tblGrid>
        <w:gridCol w:w="1650"/>
        <w:gridCol w:w="7979"/>
      </w:tblGrid>
      <w:tr w:rsidR="00747CC5" w14:paraId="6968E435" w14:textId="77777777" w:rsidTr="00071EFC">
        <w:tc>
          <w:tcPr>
            <w:tcW w:w="1650" w:type="dxa"/>
            <w:vAlign w:val="center"/>
          </w:tcPr>
          <w:p w14:paraId="32CEE2AB" w14:textId="77777777" w:rsidR="00747CC5" w:rsidRPr="00E6336E" w:rsidRDefault="00747CC5" w:rsidP="00071EFC">
            <w:pPr>
              <w:jc w:val="center"/>
              <w:rPr>
                <w:b/>
                <w:bCs/>
                <w:sz w:val="22"/>
                <w:szCs w:val="22"/>
              </w:rPr>
            </w:pPr>
            <w:r w:rsidRPr="00E6336E">
              <w:rPr>
                <w:b/>
                <w:bCs/>
                <w:sz w:val="22"/>
                <w:szCs w:val="22"/>
              </w:rPr>
              <w:t>Company</w:t>
            </w:r>
          </w:p>
        </w:tc>
        <w:tc>
          <w:tcPr>
            <w:tcW w:w="7979" w:type="dxa"/>
            <w:vAlign w:val="center"/>
          </w:tcPr>
          <w:p w14:paraId="45DA7936" w14:textId="77777777" w:rsidR="00747CC5" w:rsidRPr="00E6336E" w:rsidRDefault="00747CC5" w:rsidP="00071EFC">
            <w:pPr>
              <w:jc w:val="center"/>
              <w:rPr>
                <w:b/>
                <w:bCs/>
                <w:sz w:val="22"/>
                <w:szCs w:val="22"/>
              </w:rPr>
            </w:pPr>
            <w:r w:rsidRPr="00E6336E">
              <w:rPr>
                <w:b/>
                <w:bCs/>
                <w:sz w:val="22"/>
                <w:szCs w:val="22"/>
              </w:rPr>
              <w:t>comments</w:t>
            </w:r>
          </w:p>
        </w:tc>
      </w:tr>
      <w:tr w:rsidR="00747CC5" w14:paraId="4787CE05" w14:textId="77777777" w:rsidTr="00071EFC">
        <w:tc>
          <w:tcPr>
            <w:tcW w:w="1650" w:type="dxa"/>
          </w:tcPr>
          <w:p w14:paraId="7807AC0D" w14:textId="5EDE8E30" w:rsidR="00747CC5" w:rsidRPr="00AA7380" w:rsidRDefault="00AA7380" w:rsidP="00071EF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DFB2A05" w14:textId="7F43DD0A" w:rsidR="00747CC5" w:rsidRPr="00AA7380" w:rsidRDefault="00AA7380" w:rsidP="00071EFC">
            <w:pPr>
              <w:rPr>
                <w:rFonts w:eastAsia="等线"/>
                <w:lang w:eastAsia="zh-CN"/>
              </w:rPr>
            </w:pPr>
            <w:r>
              <w:rPr>
                <w:rFonts w:eastAsia="等线"/>
                <w:lang w:eastAsia="zh-CN"/>
              </w:rPr>
              <w:t xml:space="preserve">Ok with the draft LS. </w:t>
            </w:r>
          </w:p>
        </w:tc>
      </w:tr>
      <w:tr w:rsidR="00E461F2" w14:paraId="236E9C7D" w14:textId="77777777" w:rsidTr="00071EFC">
        <w:tc>
          <w:tcPr>
            <w:tcW w:w="1650" w:type="dxa"/>
          </w:tcPr>
          <w:p w14:paraId="34B712AA" w14:textId="002E79EA"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79" w:type="dxa"/>
          </w:tcPr>
          <w:p w14:paraId="6E53E46A" w14:textId="202369EC" w:rsidR="00E461F2" w:rsidRDefault="00E461F2" w:rsidP="00071EFC">
            <w:pPr>
              <w:rPr>
                <w:rFonts w:eastAsia="等线"/>
                <w:lang w:eastAsia="zh-CN"/>
              </w:rPr>
            </w:pPr>
            <w:r>
              <w:rPr>
                <w:rFonts w:eastAsia="等线" w:hint="eastAsia"/>
                <w:lang w:eastAsia="zh-CN"/>
              </w:rPr>
              <w:t>Ok</w:t>
            </w:r>
            <w:r>
              <w:rPr>
                <w:rFonts w:eastAsia="等线"/>
                <w:lang w:eastAsia="zh-CN"/>
              </w:rPr>
              <w:t xml:space="preserve"> with the draft LS.</w:t>
            </w:r>
          </w:p>
        </w:tc>
      </w:tr>
    </w:tbl>
    <w:p w14:paraId="2C040F62" w14:textId="77777777" w:rsidR="00747CC5" w:rsidRDefault="00747CC5" w:rsidP="007A61B4"/>
    <w:p w14:paraId="464CDEA3" w14:textId="75503C48" w:rsidR="000654CA" w:rsidRPr="00F34BB6" w:rsidRDefault="00AA642C" w:rsidP="00DD7154">
      <w:pPr>
        <w:pStyle w:val="Heading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DD7154">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lastRenderedPageBreak/>
              <w:t xml:space="preserve">It is up to RAN2 to decide the specific contents of the MCCH change notification, e.g,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DD7154">
      <w:pPr>
        <w:pStyle w:val="Heading3"/>
        <w:numPr>
          <w:ilvl w:val="2"/>
          <w:numId w:val="1"/>
        </w:numPr>
        <w:rPr>
          <w:b/>
          <w:bCs/>
        </w:rPr>
      </w:pPr>
      <w:r>
        <w:rPr>
          <w:b/>
          <w:bCs/>
        </w:rPr>
        <w:t>Tdoc analysis</w:t>
      </w:r>
    </w:p>
    <w:p w14:paraId="45B9B163" w14:textId="5B2F2CAB" w:rsidR="000654CA" w:rsidRDefault="000654CA" w:rsidP="006305D4">
      <w:pPr>
        <w:pStyle w:val="ListParagraph"/>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lastRenderedPageBreak/>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 xml:space="preserve">Proposal-19: Further discuss other fields to be included in the DCI, </w:t>
      </w:r>
      <w:proofErr w:type="gramStart"/>
      <w:r>
        <w:t>i.e.</w:t>
      </w:r>
      <w:proofErr w:type="gramEnd"/>
      <w:r>
        <w:t xml:space="preserv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lastRenderedPageBreak/>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w:t>
      </w:r>
      <w:proofErr w:type="gramStart"/>
      <w:r>
        <w:t>i.e.</w:t>
      </w:r>
      <w:proofErr w:type="gramEnd"/>
      <w:r>
        <w:t xml:space="preserve"> scrambled with G-RNTI):</w:t>
      </w:r>
    </w:p>
    <w:p w14:paraId="250ABE8D" w14:textId="77777777" w:rsidR="00A748B4" w:rsidRDefault="00A748B4" w:rsidP="006305D4">
      <w:pPr>
        <w:pStyle w:val="ListParagraph"/>
        <w:numPr>
          <w:ilvl w:val="2"/>
          <w:numId w:val="23"/>
        </w:numPr>
      </w:pPr>
      <w:r>
        <w:t xml:space="preserve">The FDRA field size is given by the CFR size, </w:t>
      </w:r>
      <w:proofErr w:type="gramStart"/>
      <w:r>
        <w:t>i.e.</w:t>
      </w:r>
      <w:proofErr w:type="gramEnd"/>
      <w:r>
        <w:t xml:space="preserv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DD7154">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DD715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lastRenderedPageBreak/>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proofErr w:type="gramStart"/>
            <w:r>
              <w:t>a)Agree</w:t>
            </w:r>
            <w:proofErr w:type="gramEnd"/>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xml:space="preserve">: This proposal has correlation with the ongoing discussion of DCI fields of the first DCI format and the corresponding discussion under AI8.12.1. We suggest </w:t>
            </w:r>
            <w:proofErr w:type="gramStart"/>
            <w:r>
              <w:t>to postpone</w:t>
            </w:r>
            <w:proofErr w:type="gramEnd"/>
            <w:r>
              <w:t xml:space="preserv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 xml:space="preserve">Some fields listed in the proposal need more discussion, </w:t>
            </w:r>
            <w:proofErr w:type="gramStart"/>
            <w:r w:rsidRPr="009D7A6A">
              <w:rPr>
                <w:rFonts w:eastAsia="等线"/>
                <w:lang w:eastAsia="zh-CN"/>
              </w:rPr>
              <w:t>e.g.</w:t>
            </w:r>
            <w:proofErr w:type="gramEnd"/>
            <w:r w:rsidRPr="009D7A6A">
              <w:rPr>
                <w:rFonts w:eastAsia="等线"/>
                <w:lang w:eastAsia="zh-CN"/>
              </w:rPr>
              <w:t xml:space="preserve">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lastRenderedPageBreak/>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 xml:space="preserve">P2.6-2: </w:t>
            </w:r>
            <w:proofErr w:type="gramStart"/>
            <w:r w:rsidRPr="00712547">
              <w:t>So</w:t>
            </w:r>
            <w:proofErr w:type="gramEnd"/>
            <w:r w:rsidRPr="00712547">
              <w:t xml:space="preserve">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 xml:space="preserve">OPPO and ZTE discuss the relationship with AI 8.12.1. </w:t>
            </w:r>
            <w:proofErr w:type="gramStart"/>
            <w:r>
              <w:t>In particular it</w:t>
            </w:r>
            <w:proofErr w:type="gramEnd"/>
            <w:r>
              <w:t xml:space="preserve">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DD7154">
      <w:pPr>
        <w:pStyle w:val="Heading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lastRenderedPageBreak/>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65" w:author="Haipeng HP1 Lei" w:date="2021-10-14T11:46:00Z"/>
        </w:trPr>
        <w:tc>
          <w:tcPr>
            <w:tcW w:w="1650" w:type="dxa"/>
          </w:tcPr>
          <w:p w14:paraId="510B1C56" w14:textId="39708614" w:rsidR="00803C64" w:rsidRDefault="00803C64" w:rsidP="009D26A7">
            <w:pPr>
              <w:rPr>
                <w:ins w:id="66"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67"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 xml:space="preserve">d for </w:t>
            </w:r>
            <w:proofErr w:type="gramStart"/>
            <w:r>
              <w:rPr>
                <w:rFonts w:eastAsia="等线" w:hint="eastAsia"/>
                <w:lang w:eastAsia="zh-CN"/>
              </w:rPr>
              <w:t>soft-</w:t>
            </w:r>
            <w:r>
              <w:rPr>
                <w:rFonts w:eastAsia="等线"/>
                <w:lang w:eastAsia="zh-CN"/>
              </w:rPr>
              <w:t>combine</w:t>
            </w:r>
            <w:proofErr w:type="gramEnd"/>
            <w:r>
              <w:rPr>
                <w:rFonts w:eastAsia="等线" w:hint="eastAsia"/>
                <w:lang w:eastAsia="zh-CN"/>
              </w:rPr>
              <w:t xml:space="preserve"> when gNB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w:t>
            </w:r>
            <w:r>
              <w:rPr>
                <w:rFonts w:eastAsia="等线" w:hint="eastAsia"/>
                <w:lang w:eastAsia="zh-CN"/>
              </w:rPr>
              <w:lastRenderedPageBreak/>
              <w:t xml:space="preserve">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lastRenderedPageBreak/>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EC2F00">
              <w:t>Answers to questions</w:t>
            </w:r>
            <w:r>
              <w:t>:</w:t>
            </w:r>
          </w:p>
          <w:p w14:paraId="3A74A2EC" w14:textId="75CEE14A" w:rsidR="007A5177" w:rsidRDefault="007A5177" w:rsidP="007A5177">
            <w:pPr>
              <w:pStyle w:val="ListParagraph"/>
              <w:numPr>
                <w:ilvl w:val="0"/>
                <w:numId w:val="21"/>
              </w:numPr>
            </w:pPr>
            <w:r>
              <w:t xml:space="preserve">Question a) Yes, the FDRA field in the DCI for broadcast will need to depend on the CFR exactly like the CFR for multicast does. Since UEs in RRC CONNECTED receive </w:t>
            </w:r>
            <w:proofErr w:type="gramStart"/>
            <w:r>
              <w:t>exactly the same</w:t>
            </w:r>
            <w:proofErr w:type="gramEnd"/>
            <w:r>
              <w:t xml:space="preserv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ListParagraph"/>
              <w:numPr>
                <w:ilvl w:val="0"/>
                <w:numId w:val="21"/>
              </w:numPr>
              <w:rPr>
                <w:b/>
                <w:bCs/>
              </w:rPr>
            </w:pPr>
            <w:r>
              <w:t xml:space="preserve">Question b) the same DCI </w:t>
            </w:r>
            <w:r w:rsidRPr="007A5177">
              <w:rPr>
                <w:u w:val="single"/>
              </w:rPr>
              <w:t xml:space="preserve">format </w:t>
            </w:r>
            <w:r>
              <w:t xml:space="preserve">should be used for multicast and broadcast. This DCI format could have common mandatory (and optional) fields for both multicast and broadcast and in addition there are optional fields that only apply for multicast but not broadcast (relating </w:t>
            </w:r>
            <w:proofErr w:type="gramStart"/>
            <w:r>
              <w:t>e.g.</w:t>
            </w:r>
            <w:proofErr w:type="gramEnd"/>
            <w:r>
              <w:t xml:space="preserve">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It seems that including the VRB-to-PRB mapping is widely supported except by comments provided by Samsung that requires more motivation. As per tdocs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proofErr w:type="gramStart"/>
            <w:r w:rsidR="00185B1D">
              <w:t>parameters</w:t>
            </w:r>
            <w:proofErr w:type="gramEnd"/>
            <w:r w:rsidR="00185B1D">
              <w:t xml:space="preserve">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DD7154">
      <w:pPr>
        <w:pStyle w:val="Heading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lastRenderedPageBreak/>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ListParagraph"/>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TableGrid"/>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3ADE767F" w14:textId="1778766B" w:rsidR="003D677D" w:rsidRPr="00D451B4" w:rsidRDefault="00D451B4" w:rsidP="00BB08AC">
            <w:pPr>
              <w:rPr>
                <w:rFonts w:eastAsia="等线"/>
                <w:lang w:eastAsia="zh-CN"/>
              </w:rPr>
            </w:pPr>
            <w:r>
              <w:rPr>
                <w:rFonts w:eastAsia="等线"/>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等线"/>
                <w:lang w:eastAsia="zh-CN"/>
              </w:rPr>
            </w:pPr>
            <w:r>
              <w:rPr>
                <w:rFonts w:eastAsia="等线" w:hint="eastAsia"/>
                <w:lang w:eastAsia="zh-CN"/>
              </w:rPr>
              <w:t>C</w:t>
            </w:r>
            <w:r>
              <w:rPr>
                <w:rFonts w:eastAsia="等线"/>
                <w:lang w:eastAsia="zh-CN"/>
              </w:rPr>
              <w:t>MCC</w:t>
            </w:r>
          </w:p>
        </w:tc>
        <w:tc>
          <w:tcPr>
            <w:tcW w:w="7979" w:type="dxa"/>
          </w:tcPr>
          <w:p w14:paraId="5B6F427C" w14:textId="6DBEC4B2" w:rsidR="00980032" w:rsidRDefault="00980032" w:rsidP="00BB08AC">
            <w:pPr>
              <w:rPr>
                <w:rFonts w:eastAsia="等线"/>
                <w:lang w:eastAsia="zh-CN"/>
              </w:rPr>
            </w:pPr>
            <w:r>
              <w:rPr>
                <w:rFonts w:eastAsia="等线" w:hint="eastAsia"/>
                <w:lang w:eastAsia="zh-CN"/>
              </w:rPr>
              <w:t>O</w:t>
            </w:r>
            <w:r>
              <w:rPr>
                <w:rFonts w:eastAsia="等线"/>
                <w:lang w:eastAsia="zh-CN"/>
              </w:rPr>
              <w:t>k</w:t>
            </w:r>
          </w:p>
        </w:tc>
      </w:tr>
      <w:tr w:rsidR="002C52B6" w14:paraId="375C37B7" w14:textId="77777777" w:rsidTr="00BB08AC">
        <w:tc>
          <w:tcPr>
            <w:tcW w:w="1650" w:type="dxa"/>
          </w:tcPr>
          <w:p w14:paraId="5E9DC105" w14:textId="03F60AD5" w:rsidR="002C52B6" w:rsidRDefault="002C52B6" w:rsidP="002C52B6">
            <w:pPr>
              <w:rPr>
                <w:rFonts w:eastAsia="等线"/>
                <w:lang w:eastAsia="zh-CN"/>
              </w:rPr>
            </w:pPr>
            <w:r>
              <w:rPr>
                <w:rFonts w:eastAsia="等线"/>
                <w:lang w:eastAsia="zh-CN"/>
              </w:rPr>
              <w:t>NOKIA/NSB</w:t>
            </w:r>
          </w:p>
        </w:tc>
        <w:tc>
          <w:tcPr>
            <w:tcW w:w="7979" w:type="dxa"/>
          </w:tcPr>
          <w:p w14:paraId="6502CC15" w14:textId="110A3133" w:rsidR="002C52B6" w:rsidRDefault="002C52B6" w:rsidP="002C52B6">
            <w:pPr>
              <w:rPr>
                <w:rFonts w:eastAsia="等线"/>
                <w:lang w:eastAsia="zh-CN"/>
              </w:rPr>
            </w:pPr>
            <w:r>
              <w:rPr>
                <w:rFonts w:eastAsia="等线"/>
                <w:lang w:eastAsia="zh-CN"/>
              </w:rPr>
              <w:t>Fine</w:t>
            </w:r>
          </w:p>
        </w:tc>
      </w:tr>
      <w:tr w:rsidR="00AF5C2F" w14:paraId="053EBF28" w14:textId="77777777" w:rsidTr="00BB08AC">
        <w:tc>
          <w:tcPr>
            <w:tcW w:w="1650" w:type="dxa"/>
          </w:tcPr>
          <w:p w14:paraId="35246537" w14:textId="3939B500" w:rsidR="00AF5C2F" w:rsidRDefault="00AF5C2F" w:rsidP="00AF5C2F">
            <w:pPr>
              <w:rPr>
                <w:rFonts w:eastAsia="等线"/>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等线"/>
                <w:lang w:eastAsia="zh-CN"/>
              </w:rPr>
            </w:pPr>
            <w:r>
              <w:rPr>
                <w:rFonts w:eastAsia="等线"/>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等线" w:hint="eastAsia"/>
                <w:lang w:eastAsia="zh-CN"/>
              </w:rPr>
              <w:t>CATT</w:t>
            </w:r>
          </w:p>
        </w:tc>
        <w:tc>
          <w:tcPr>
            <w:tcW w:w="7979" w:type="dxa"/>
          </w:tcPr>
          <w:p w14:paraId="295E27FD" w14:textId="72D3C30F" w:rsidR="00C35732" w:rsidRDefault="00C35732" w:rsidP="00AF5C2F">
            <w:pPr>
              <w:rPr>
                <w:rFonts w:eastAsia="等线"/>
                <w:lang w:eastAsia="zh-CN"/>
              </w:rPr>
            </w:pPr>
            <w:r>
              <w:rPr>
                <w:rFonts w:eastAsia="等线" w:hint="eastAsia"/>
                <w:lang w:eastAsia="zh-CN"/>
              </w:rPr>
              <w:t xml:space="preserve">At this stage, the </w:t>
            </w:r>
            <w:r>
              <w:t>VRB-to-PRB</w:t>
            </w:r>
            <w:r>
              <w:rPr>
                <w:rFonts w:eastAsia="等线" w:hint="eastAsia"/>
                <w:lang w:eastAsia="zh-CN"/>
              </w:rPr>
              <w:t xml:space="preserve"> field is agreeable in our position. To help move </w:t>
            </w:r>
            <w:r>
              <w:rPr>
                <w:rFonts w:eastAsia="等线"/>
                <w:lang w:eastAsia="zh-CN"/>
              </w:rPr>
              <w:t>forward</w:t>
            </w:r>
            <w:r>
              <w:rPr>
                <w:rFonts w:eastAsia="等线"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等线"/>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等线"/>
                <w:lang w:eastAsia="zh-CN"/>
              </w:rPr>
            </w:pPr>
            <w:r w:rsidRPr="00D42A02">
              <w:rPr>
                <w:rFonts w:eastAsiaTheme="minorEastAsia"/>
                <w:lang w:eastAsia="ja-JP"/>
              </w:rPr>
              <w:t>Support</w:t>
            </w:r>
          </w:p>
        </w:tc>
      </w:tr>
      <w:tr w:rsidR="00692C9F" w14:paraId="683F1FC1" w14:textId="77777777" w:rsidTr="00BB08AC">
        <w:tc>
          <w:tcPr>
            <w:tcW w:w="1650" w:type="dxa"/>
          </w:tcPr>
          <w:p w14:paraId="2BAD5F12" w14:textId="14F86855"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525050A" w14:textId="2C793579" w:rsidR="00692C9F" w:rsidRPr="00D42A02" w:rsidRDefault="00692C9F" w:rsidP="00692C9F">
            <w:pPr>
              <w:rPr>
                <w:rFonts w:eastAsiaTheme="minorEastAsia"/>
                <w:lang w:eastAsia="ja-JP"/>
              </w:rPr>
            </w:pPr>
            <w:r>
              <w:rPr>
                <w:rFonts w:eastAsiaTheme="minorEastAsia"/>
                <w:lang w:eastAsia="ja-JP"/>
              </w:rPr>
              <w:t>OK</w:t>
            </w:r>
          </w:p>
        </w:tc>
      </w:tr>
      <w:tr w:rsidR="00A463DA" w14:paraId="21A15C12" w14:textId="77777777" w:rsidTr="00C656A1">
        <w:tc>
          <w:tcPr>
            <w:tcW w:w="1650" w:type="dxa"/>
          </w:tcPr>
          <w:p w14:paraId="4D2BCCA3" w14:textId="77777777" w:rsidR="00A463DA" w:rsidRPr="001B6F0F" w:rsidRDefault="00A463DA" w:rsidP="00C656A1">
            <w:pPr>
              <w:rPr>
                <w:rFonts w:eastAsia="等线"/>
                <w:lang w:eastAsia="zh-CN"/>
              </w:rPr>
            </w:pPr>
            <w:r>
              <w:rPr>
                <w:rFonts w:eastAsia="等线" w:hint="eastAsia"/>
                <w:lang w:eastAsia="zh-CN"/>
              </w:rPr>
              <w:t>X</w:t>
            </w:r>
            <w:r>
              <w:rPr>
                <w:rFonts w:eastAsia="等线"/>
                <w:lang w:eastAsia="zh-CN"/>
              </w:rPr>
              <w:t>iaomi</w:t>
            </w:r>
          </w:p>
        </w:tc>
        <w:tc>
          <w:tcPr>
            <w:tcW w:w="7979" w:type="dxa"/>
          </w:tcPr>
          <w:p w14:paraId="2456665A" w14:textId="77777777" w:rsidR="00A463DA" w:rsidRPr="001B6F0F" w:rsidRDefault="00A463DA" w:rsidP="00C656A1">
            <w:pPr>
              <w:rPr>
                <w:rFonts w:eastAsia="等线"/>
                <w:lang w:eastAsia="zh-CN"/>
              </w:rPr>
            </w:pPr>
            <w:r>
              <w:rPr>
                <w:rFonts w:eastAsia="等线" w:hint="eastAsia"/>
                <w:lang w:eastAsia="zh-CN"/>
              </w:rPr>
              <w:t>S</w:t>
            </w:r>
            <w:r>
              <w:rPr>
                <w:rFonts w:eastAsia="等线"/>
                <w:lang w:eastAsia="zh-CN"/>
              </w:rPr>
              <w:t>upport</w:t>
            </w:r>
          </w:p>
        </w:tc>
      </w:tr>
      <w:tr w:rsidR="00A463DA" w14:paraId="691AD35C" w14:textId="77777777" w:rsidTr="00C656A1">
        <w:tc>
          <w:tcPr>
            <w:tcW w:w="1650" w:type="dxa"/>
          </w:tcPr>
          <w:p w14:paraId="4655DC0E" w14:textId="1BFDA516" w:rsidR="00A463DA" w:rsidRPr="001B6F0F" w:rsidRDefault="00A463DA" w:rsidP="00C656A1">
            <w:pPr>
              <w:rPr>
                <w:rFonts w:eastAsia="等线"/>
                <w:lang w:eastAsia="zh-CN"/>
              </w:rPr>
            </w:pPr>
            <w:r>
              <w:rPr>
                <w:rFonts w:eastAsia="等线" w:hint="eastAsia"/>
                <w:lang w:eastAsia="zh-CN"/>
              </w:rPr>
              <w:t>O</w:t>
            </w:r>
            <w:r>
              <w:rPr>
                <w:rFonts w:eastAsia="等线"/>
                <w:lang w:eastAsia="zh-CN"/>
              </w:rPr>
              <w:t>PPO</w:t>
            </w:r>
          </w:p>
        </w:tc>
        <w:tc>
          <w:tcPr>
            <w:tcW w:w="7979" w:type="dxa"/>
          </w:tcPr>
          <w:p w14:paraId="66E7E3CB" w14:textId="26E866F8" w:rsidR="00A463DA" w:rsidRPr="001B6F0F" w:rsidRDefault="00A463DA" w:rsidP="00C656A1">
            <w:pPr>
              <w:rPr>
                <w:rFonts w:eastAsia="等线"/>
                <w:lang w:eastAsia="zh-CN"/>
              </w:rPr>
            </w:pPr>
            <w:r>
              <w:rPr>
                <w:rFonts w:eastAsia="等线" w:hint="eastAsia"/>
                <w:lang w:eastAsia="zh-CN"/>
              </w:rPr>
              <w:t>O</w:t>
            </w:r>
            <w:r>
              <w:rPr>
                <w:rFonts w:eastAsia="等线"/>
                <w:lang w:eastAsia="zh-CN"/>
              </w:rPr>
              <w:t>K</w:t>
            </w:r>
          </w:p>
        </w:tc>
      </w:tr>
      <w:tr w:rsidR="00AC42B7" w14:paraId="1E1A9720" w14:textId="77777777" w:rsidTr="00BB08AC">
        <w:tc>
          <w:tcPr>
            <w:tcW w:w="1650" w:type="dxa"/>
          </w:tcPr>
          <w:p w14:paraId="4B643AC0" w14:textId="3ACC64AA" w:rsidR="00AC42B7" w:rsidRPr="001B6F0F" w:rsidRDefault="00AC42B7" w:rsidP="00AC42B7">
            <w:pPr>
              <w:rPr>
                <w:rFonts w:eastAsia="等线"/>
                <w:lang w:eastAsia="zh-CN"/>
              </w:rPr>
            </w:pPr>
            <w:r>
              <w:rPr>
                <w:rFonts w:eastAsiaTheme="minorEastAsia"/>
                <w:lang w:eastAsia="ja-JP"/>
              </w:rPr>
              <w:t>Ericsson</w:t>
            </w:r>
          </w:p>
        </w:tc>
        <w:tc>
          <w:tcPr>
            <w:tcW w:w="7979" w:type="dxa"/>
          </w:tcPr>
          <w:p w14:paraId="5F2EB675" w14:textId="4E3EB0D0" w:rsidR="00AC42B7" w:rsidRPr="001B6F0F" w:rsidRDefault="00AC42B7" w:rsidP="00AC42B7">
            <w:pPr>
              <w:rPr>
                <w:rFonts w:eastAsia="等线"/>
                <w:lang w:eastAsia="zh-CN"/>
              </w:rPr>
            </w:pPr>
            <w:r>
              <w:rPr>
                <w:rFonts w:eastAsiaTheme="minorEastAsia"/>
                <w:lang w:eastAsia="ja-JP"/>
              </w:rPr>
              <w:t>Support</w:t>
            </w:r>
          </w:p>
        </w:tc>
      </w:tr>
      <w:tr w:rsidR="009F2E33" w14:paraId="53C7B22A" w14:textId="77777777" w:rsidTr="00BB08AC">
        <w:tc>
          <w:tcPr>
            <w:tcW w:w="1650" w:type="dxa"/>
          </w:tcPr>
          <w:p w14:paraId="50DDA321" w14:textId="2CFD012F" w:rsidR="009F2E33" w:rsidRDefault="009F2E33" w:rsidP="00AC42B7">
            <w:pPr>
              <w:rPr>
                <w:rFonts w:eastAsiaTheme="minorEastAsia"/>
                <w:lang w:eastAsia="ja-JP"/>
              </w:rPr>
            </w:pPr>
            <w:r>
              <w:rPr>
                <w:rFonts w:eastAsiaTheme="minorEastAsia"/>
                <w:lang w:eastAsia="ja-JP"/>
              </w:rPr>
              <w:t>Moderator</w:t>
            </w:r>
          </w:p>
        </w:tc>
        <w:tc>
          <w:tcPr>
            <w:tcW w:w="7979" w:type="dxa"/>
          </w:tcPr>
          <w:p w14:paraId="61C81482" w14:textId="539906CF" w:rsidR="009F2E33" w:rsidRDefault="009F2E33" w:rsidP="00AC42B7">
            <w:pPr>
              <w:rPr>
                <w:rFonts w:eastAsiaTheme="minorEastAsia"/>
                <w:lang w:eastAsia="ja-JP"/>
              </w:rPr>
            </w:pPr>
            <w:r>
              <w:rPr>
                <w:rFonts w:eastAsiaTheme="minorEastAsia"/>
                <w:lang w:eastAsia="ja-JP"/>
              </w:rPr>
              <w:t>Thanks, this proposal will be put forward for discussion at GTW on 18 Oct.</w:t>
            </w: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DD7154">
      <w:pPr>
        <w:pStyle w:val="Heading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DD7154">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 xml:space="preserve">FFS: configuration details of the CORESET for </w:t>
            </w:r>
            <w:proofErr w:type="gramStart"/>
            <w:r w:rsidRPr="00D45807">
              <w:rPr>
                <w:rFonts w:eastAsia="宋体"/>
                <w:sz w:val="16"/>
                <w:szCs w:val="16"/>
                <w:lang w:eastAsia="zh-CN"/>
              </w:rPr>
              <w:t>group-common</w:t>
            </w:r>
            <w:proofErr w:type="gramEnd"/>
            <w:r w:rsidRPr="00D45807">
              <w:rPr>
                <w:rFonts w:eastAsia="宋体"/>
                <w:sz w:val="16"/>
                <w:szCs w:val="16"/>
                <w:lang w:eastAsia="zh-CN"/>
              </w:rPr>
              <w:t xml:space="preserve">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DD7154">
      <w:pPr>
        <w:pStyle w:val="Heading3"/>
        <w:numPr>
          <w:ilvl w:val="2"/>
          <w:numId w:val="1"/>
        </w:numPr>
        <w:rPr>
          <w:b/>
          <w:bCs/>
        </w:rPr>
      </w:pPr>
      <w:r>
        <w:rPr>
          <w:b/>
          <w:bCs/>
        </w:rPr>
        <w:t>Tdoc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CORESET configured by commonControlResourceSet; or</w:t>
      </w:r>
    </w:p>
    <w:p w14:paraId="7C52DDD4" w14:textId="2BAAA2FE" w:rsidR="00A43B2C" w:rsidRDefault="00565678" w:rsidP="006305D4">
      <w:pPr>
        <w:pStyle w:val="ListParagraph"/>
        <w:numPr>
          <w:ilvl w:val="3"/>
          <w:numId w:val="23"/>
        </w:numPr>
      </w:pPr>
      <w:r>
        <w:t>CORESET#0 and CORESET configured by commonControlResourceSet.</w:t>
      </w:r>
    </w:p>
    <w:p w14:paraId="7FC89438" w14:textId="77777777" w:rsidR="008E5B6E" w:rsidRDefault="008E5B6E" w:rsidP="00DD7154">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lastRenderedPageBreak/>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Heading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t>
            </w:r>
            <w:proofErr w:type="gramStart"/>
            <w:r>
              <w:rPr>
                <w:rFonts w:hint="eastAsia"/>
                <w:lang w:eastAsia="ko-KR"/>
              </w:rPr>
              <w:t xml:space="preserve">whether </w:t>
            </w:r>
            <w:r>
              <w:rPr>
                <w:lang w:eastAsia="ko-KR"/>
              </w:rPr>
              <w:t>or not</w:t>
            </w:r>
            <w:proofErr w:type="gramEnd"/>
            <w:r>
              <w:rPr>
                <w:lang w:eastAsia="ko-KR"/>
              </w:rPr>
              <w:t xml:space="preserve">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lastRenderedPageBreak/>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 xml:space="preserve">1 partly. If a CORESET/CSS is shared by MCCH and MTCH, there’s no need to configure it on both an MCCH specific SIB and MCCH. On the MCCH specific SIB, it’s configured with a flag=TRUE to show it’s also applied for MTCH. Therefore, proposal 2.7-1 need </w:t>
            </w:r>
            <w:proofErr w:type="gramStart"/>
            <w:r w:rsidR="007507A9">
              <w:rPr>
                <w:b/>
                <w:bCs/>
              </w:rPr>
              <w:t>an</w:t>
            </w:r>
            <w:proofErr w:type="gramEnd"/>
            <w:r w:rsidR="007507A9">
              <w:rPr>
                <w:b/>
                <w:bCs/>
              </w:rPr>
              <w:t xml:space="preserve">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等线"/>
                <w:lang w:eastAsia="zh-CN"/>
              </w:rPr>
            </w:pPr>
            <w:r w:rsidRPr="00716C3F">
              <w:rPr>
                <w:rFonts w:eastAsia="等线"/>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DD7154">
      <w:pPr>
        <w:pStyle w:val="Heading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DD7154">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lastRenderedPageBreak/>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r w:rsidR="00AA68FC" w:rsidRPr="006E796F">
              <w:rPr>
                <w:rFonts w:eastAsia="宋体"/>
                <w:sz w:val="16"/>
                <w:szCs w:val="16"/>
                <w:lang w:val="en-US" w:eastAsia="x-none"/>
              </w:rPr>
              <w:t>Gnb</w:t>
            </w:r>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DD7154">
      <w:pPr>
        <w:pStyle w:val="Heading3"/>
        <w:numPr>
          <w:ilvl w:val="2"/>
          <w:numId w:val="1"/>
        </w:numPr>
        <w:rPr>
          <w:b/>
          <w:bCs/>
        </w:rPr>
      </w:pPr>
      <w:r>
        <w:rPr>
          <w:b/>
          <w:bCs/>
        </w:rPr>
        <w:t>Tdoc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(Config A) UE can be optionally configured with pdsch-AggregationFactor.</w:t>
      </w:r>
    </w:p>
    <w:p w14:paraId="2D5EA4A0" w14:textId="77777777" w:rsidR="00C3141D" w:rsidRDefault="00C3141D" w:rsidP="006305D4">
      <w:pPr>
        <w:pStyle w:val="ListParagraph"/>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Convida]</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lastRenderedPageBreak/>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DD7154">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DD715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lastRenderedPageBreak/>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DD7154">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lastRenderedPageBreak/>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w:t>
            </w:r>
            <w:proofErr w:type="gramStart"/>
            <w:r w:rsidRPr="00083DF4">
              <w:rPr>
                <w:rFonts w:eastAsia="等线"/>
                <w:bCs/>
                <w:lang w:eastAsia="zh-CN"/>
              </w:rPr>
              <w:t>is</w:t>
            </w:r>
            <w:proofErr w:type="gramEnd"/>
            <w:r w:rsidRPr="00083DF4">
              <w:rPr>
                <w:rFonts w:eastAsia="等线"/>
                <w:bCs/>
                <w:lang w:eastAsia="zh-CN"/>
              </w:rPr>
              <w:t xml:space="preserve">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 xml:space="preserve">I propose to </w:t>
            </w:r>
            <w:proofErr w:type="gramStart"/>
            <w:r w:rsidR="00603E3F">
              <w:rPr>
                <w:rFonts w:eastAsia="等线"/>
                <w:lang w:eastAsia="zh-CN"/>
              </w:rPr>
              <w:t>revert back</w:t>
            </w:r>
            <w:proofErr w:type="gramEnd"/>
            <w:r w:rsidR="00603E3F">
              <w:rPr>
                <w:rFonts w:eastAsia="等线"/>
                <w:lang w:eastAsia="zh-CN"/>
              </w:rPr>
              <w:t xml:space="preserve"> to the original proposal to agree that the functionality will be included while leaving other details for separate discussion. </w:t>
            </w:r>
            <w:proofErr w:type="gramStart"/>
            <w:r w:rsidR="00603E3F">
              <w:rPr>
                <w:rFonts w:eastAsia="等线"/>
                <w:lang w:eastAsia="zh-CN"/>
              </w:rPr>
              <w:t>Of course</w:t>
            </w:r>
            <w:proofErr w:type="gramEnd"/>
            <w:r w:rsidR="00603E3F">
              <w:rPr>
                <w:rFonts w:eastAsia="等线"/>
                <w:lang w:eastAsia="zh-CN"/>
              </w:rPr>
              <w:t xml:space="preserv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DD7154">
      <w:pPr>
        <w:pStyle w:val="Heading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0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0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BC645F">
            <w:pPr>
              <w:ind w:leftChars="100" w:left="20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2A7B29DC" w14:textId="15CBADE4" w:rsidR="00D643C4" w:rsidRDefault="00D643C4" w:rsidP="00BC645F">
            <w:pPr>
              <w:ind w:leftChars="100" w:left="20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0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606367">
            <w:pPr>
              <w:ind w:leftChars="100" w:left="200"/>
              <w:rPr>
                <w:rFonts w:eastAsia="等线"/>
                <w:lang w:eastAsia="zh-CN"/>
              </w:rPr>
            </w:pPr>
            <w:proofErr w:type="gramStart"/>
            <w:r>
              <w:rPr>
                <w:rFonts w:eastAsia="等线"/>
                <w:lang w:eastAsia="zh-CN"/>
              </w:rPr>
              <w:lastRenderedPageBreak/>
              <w:t>Thanks</w:t>
            </w:r>
            <w:proofErr w:type="gramEnd"/>
            <w:r>
              <w:rPr>
                <w:rFonts w:eastAsia="等线"/>
                <w:lang w:eastAsia="zh-CN"/>
              </w:rPr>
              <w:t xml:space="preserve">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lastRenderedPageBreak/>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等线"/>
                <w:lang w:eastAsia="zh-CN"/>
              </w:rPr>
            </w:pPr>
            <w:r>
              <w:rPr>
                <w:rFonts w:eastAsia="等线"/>
                <w:lang w:eastAsia="zh-CN"/>
              </w:rPr>
              <w:t>Ericsson</w:t>
            </w:r>
          </w:p>
        </w:tc>
        <w:tc>
          <w:tcPr>
            <w:tcW w:w="7985" w:type="dxa"/>
          </w:tcPr>
          <w:p w14:paraId="1A7F0483" w14:textId="6BAAC726" w:rsidR="00D971DD" w:rsidRPr="00AB7B64" w:rsidRDefault="00D971DD" w:rsidP="0002574D">
            <w:pPr>
              <w:rPr>
                <w:rFonts w:eastAsia="等线"/>
                <w:bCs/>
                <w:lang w:eastAsia="zh-CN"/>
              </w:rPr>
            </w:pPr>
            <w:r>
              <w:rPr>
                <w:rFonts w:eastAsia="等线"/>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等线"/>
                <w:lang w:eastAsia="zh-CN"/>
              </w:rPr>
            </w:pPr>
            <w:r>
              <w:rPr>
                <w:rFonts w:eastAsia="等线"/>
                <w:lang w:eastAsia="zh-CN"/>
              </w:rPr>
              <w:t>Moderator</w:t>
            </w:r>
          </w:p>
        </w:tc>
        <w:tc>
          <w:tcPr>
            <w:tcW w:w="7985" w:type="dxa"/>
          </w:tcPr>
          <w:p w14:paraId="15126529" w14:textId="46007467" w:rsidR="006515D0" w:rsidRDefault="006515D0" w:rsidP="0002574D">
            <w:pPr>
              <w:rPr>
                <w:rFonts w:eastAsia="等线"/>
                <w:bCs/>
                <w:lang w:eastAsia="zh-CN"/>
              </w:rPr>
            </w:pPr>
            <w:r>
              <w:rPr>
                <w:rFonts w:eastAsia="等线"/>
                <w:bCs/>
                <w:lang w:eastAsia="zh-CN"/>
              </w:rPr>
              <w:t xml:space="preserve">The following proposal was agreed by email at first check point. </w:t>
            </w:r>
            <w:proofErr w:type="gramStart"/>
            <w:r>
              <w:rPr>
                <w:rFonts w:eastAsia="等线"/>
                <w:bCs/>
                <w:lang w:eastAsia="zh-CN"/>
              </w:rPr>
              <w:t>Therefore</w:t>
            </w:r>
            <w:proofErr w:type="gramEnd"/>
            <w:r>
              <w:rPr>
                <w:rFonts w:eastAsia="等线"/>
                <w:bCs/>
                <w:lang w:eastAsia="zh-CN"/>
              </w:rPr>
              <w:t xml:space="preserve"> the discussion of this issue at this meeting is closed.</w:t>
            </w:r>
          </w:p>
          <w:p w14:paraId="370BBE70" w14:textId="77777777" w:rsidR="006515D0" w:rsidRDefault="006515D0" w:rsidP="0002574D">
            <w:pPr>
              <w:rPr>
                <w:rFonts w:eastAsia="等线"/>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DD7154">
      <w:pPr>
        <w:pStyle w:val="Heading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DD7154">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w:t>
            </w:r>
            <w:proofErr w:type="gramStart"/>
            <w:r w:rsidRPr="0011130A">
              <w:rPr>
                <w:rFonts w:eastAsia="Yu Mincho"/>
                <w:sz w:val="16"/>
                <w:szCs w:val="16"/>
                <w:lang w:eastAsia="zh-CN"/>
              </w:rPr>
              <w:t>group-common</w:t>
            </w:r>
            <w:proofErr w:type="gramEnd"/>
            <w:r w:rsidRPr="0011130A">
              <w:rPr>
                <w:rFonts w:eastAsia="Yu Mincho"/>
                <w:sz w:val="16"/>
                <w:szCs w:val="16"/>
                <w:lang w:eastAsia="zh-CN"/>
              </w:rPr>
              <w:t xml:space="preserve">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 xml:space="preserve">FFS: whether to support more than one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 xml:space="preserve">FFS: retransmission of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The retransmission scheme for a given SPS </w:t>
            </w:r>
            <w:proofErr w:type="gramStart"/>
            <w:r w:rsidRPr="00C86F5B">
              <w:rPr>
                <w:sz w:val="16"/>
                <w:szCs w:val="16"/>
                <w:lang w:eastAsia="en-US"/>
              </w:rPr>
              <w:t>group-common</w:t>
            </w:r>
            <w:proofErr w:type="gramEnd"/>
            <w:r w:rsidRPr="00C86F5B">
              <w:rPr>
                <w:sz w:val="16"/>
                <w:szCs w:val="16"/>
                <w:lang w:eastAsia="en-US"/>
              </w:rPr>
              <w:t xml:space="preserve">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lastRenderedPageBreak/>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activation/deactivation of SPS </w:t>
            </w:r>
            <w:proofErr w:type="gramStart"/>
            <w:r w:rsidRPr="00C86F5B">
              <w:rPr>
                <w:sz w:val="16"/>
                <w:szCs w:val="16"/>
                <w:lang w:eastAsia="zh-CN"/>
              </w:rPr>
              <w:t>group-common</w:t>
            </w:r>
            <w:proofErr w:type="gramEnd"/>
            <w:r w:rsidRPr="00C86F5B">
              <w:rPr>
                <w:sz w:val="16"/>
                <w:szCs w:val="16"/>
                <w:lang w:eastAsia="zh-CN"/>
              </w:rPr>
              <w:t xml:space="preserve">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At least </w:t>
            </w:r>
            <w:proofErr w:type="gramStart"/>
            <w:r w:rsidRPr="00C86F5B">
              <w:rPr>
                <w:sz w:val="16"/>
                <w:szCs w:val="16"/>
                <w:lang w:eastAsia="zh-CN"/>
              </w:rPr>
              <w:t>group-common</w:t>
            </w:r>
            <w:proofErr w:type="gramEnd"/>
            <w:r w:rsidRPr="00C86F5B">
              <w:rPr>
                <w:sz w:val="16"/>
                <w:szCs w:val="16"/>
                <w:lang w:eastAsia="zh-CN"/>
              </w:rPr>
              <w:t xml:space="preserve">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DD7154">
      <w:pPr>
        <w:pStyle w:val="Heading3"/>
        <w:numPr>
          <w:ilvl w:val="2"/>
          <w:numId w:val="1"/>
        </w:numPr>
        <w:rPr>
          <w:b/>
          <w:bCs/>
        </w:rPr>
      </w:pPr>
      <w:r>
        <w:rPr>
          <w:b/>
          <w:bCs/>
        </w:rPr>
        <w:t>Tdoc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 xml:space="preserve">Proposal 7: Support SPS </w:t>
      </w:r>
      <w:proofErr w:type="gramStart"/>
      <w:r w:rsidRPr="002D6DD4">
        <w:t>group-common</w:t>
      </w:r>
      <w:proofErr w:type="gramEnd"/>
      <w:r w:rsidRPr="002D6DD4">
        <w:t xml:space="preserve">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 xml:space="preserve">Proposal 12: For RRC_IDLE/RRC_INACTIVE UEs, support SPS </w:t>
      </w:r>
      <w:proofErr w:type="gramStart"/>
      <w:r w:rsidRPr="00EA45AD">
        <w:t>group-common</w:t>
      </w:r>
      <w:proofErr w:type="gramEnd"/>
      <w:r w:rsidRPr="00EA45AD">
        <w:t xml:space="preserve">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 xml:space="preserve">For SPS to UEs in RRC-Idle/Inactive, the slot </w:t>
      </w:r>
      <w:proofErr w:type="gramStart"/>
      <w:r w:rsidRPr="000A4FCD">
        <w:t>offset</w:t>
      </w:r>
      <w:proofErr w:type="gramEnd"/>
      <w:r w:rsidRPr="000A4FCD">
        <w:t xml:space="preserve"> and other parameters carried by the PDDCH for activation and release of SPS is included in the SPS-Config IE and this IE is carried in MCCH.</w:t>
      </w:r>
    </w:p>
    <w:p w14:paraId="7CAE10DE" w14:textId="77777777" w:rsidR="007800B8" w:rsidRDefault="007800B8" w:rsidP="00DD7154">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lastRenderedPageBreak/>
        <w:t>This issue was discussed at RAN1#106-e although there was not much time for discussion. To allow for more time for discussion a proposal is put forward below to collect company comments.</w:t>
      </w:r>
    </w:p>
    <w:p w14:paraId="3001BBC5" w14:textId="7ECFEE65" w:rsidR="007800B8" w:rsidRDefault="007800B8" w:rsidP="00DD715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 xml:space="preserve">@Lenovo, one of the </w:t>
            </w:r>
            <w:proofErr w:type="gramStart"/>
            <w:r>
              <w:rPr>
                <w:rFonts w:eastAsia="等线"/>
                <w:lang w:eastAsia="zh-CN"/>
              </w:rPr>
              <w:t>motivation</w:t>
            </w:r>
            <w:proofErr w:type="gramEnd"/>
            <w:r>
              <w:rPr>
                <w:rFonts w:eastAsia="等线"/>
                <w:lang w:eastAsia="zh-CN"/>
              </w:rPr>
              <w:t xml:space="preserve">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w:t>
            </w:r>
            <w:proofErr w:type="gramStart"/>
            <w:r>
              <w:rPr>
                <w:rFonts w:eastAsia="等线"/>
                <w:lang w:eastAsia="zh-CN"/>
              </w:rPr>
              <w:t xml:space="preserve">to </w:t>
            </w:r>
            <w:r w:rsidRPr="005B6C3C">
              <w:rPr>
                <w:rFonts w:eastAsia="等线"/>
                <w:lang w:eastAsia="zh-CN"/>
              </w:rPr>
              <w:t>deprioritize</w:t>
            </w:r>
            <w:proofErr w:type="gramEnd"/>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lastRenderedPageBreak/>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66845134" w:rsidR="00C0776D" w:rsidRPr="00F92D47" w:rsidRDefault="004F375E" w:rsidP="00C0776D">
            <w:r>
              <w:rPr>
                <w:rFonts w:eastAsia="等线"/>
                <w:lang w:eastAsia="zh-CN"/>
              </w:rPr>
              <w:t>O</w:t>
            </w:r>
            <w:r w:rsidR="00C0776D">
              <w:rPr>
                <w:rFonts w:eastAsia="等线"/>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等线"/>
                <w:lang w:eastAsia="zh-CN"/>
              </w:rPr>
            </w:pPr>
            <w:r>
              <w:rPr>
                <w:rFonts w:eastAsia="等线"/>
                <w:lang w:eastAsia="zh-CN"/>
              </w:rPr>
              <w:t>Moderator</w:t>
            </w:r>
          </w:p>
        </w:tc>
        <w:tc>
          <w:tcPr>
            <w:tcW w:w="7985" w:type="dxa"/>
          </w:tcPr>
          <w:p w14:paraId="4B011ECC" w14:textId="56F425FA" w:rsidR="004F375E" w:rsidRDefault="00DF28E5" w:rsidP="00C0776D">
            <w:pPr>
              <w:rPr>
                <w:rFonts w:eastAsia="等线"/>
                <w:lang w:eastAsia="zh-CN"/>
              </w:rPr>
            </w:pPr>
            <w:r>
              <w:rPr>
                <w:rFonts w:eastAsia="等线"/>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DD7154">
      <w:pPr>
        <w:pStyle w:val="Heading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DD7154">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Ues,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Ues,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lastRenderedPageBreak/>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w:t>
            </w:r>
            <w:proofErr w:type="gramStart"/>
            <w:r w:rsidRPr="00BF61D8">
              <w:rPr>
                <w:rFonts w:ascii="Arial" w:eastAsia="Yu Mincho" w:hAnsi="Arial"/>
                <w:b/>
                <w:sz w:val="16"/>
                <w:szCs w:val="16"/>
                <w:lang w:eastAsia="ja-JP"/>
              </w:rPr>
              <w:t>i.e.</w:t>
            </w:r>
            <w:proofErr w:type="gramEnd"/>
            <w:r w:rsidRPr="00BF61D8">
              <w:rPr>
                <w:rFonts w:ascii="Arial" w:eastAsia="Yu Mincho" w:hAnsi="Arial"/>
                <w:b/>
                <w:sz w:val="16"/>
                <w:szCs w:val="16"/>
                <w:lang w:eastAsia="ja-JP"/>
              </w:rPr>
              <w:t xml:space="preserv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The Multicast Long DRX operation </w:t>
            </w:r>
            <w:proofErr w:type="gramStart"/>
            <w:r w:rsidRPr="00BF61D8">
              <w:rPr>
                <w:rFonts w:ascii="Arial" w:eastAsia="Yu Mincho" w:hAnsi="Arial"/>
                <w:b/>
                <w:sz w:val="16"/>
                <w:szCs w:val="16"/>
                <w:lang w:eastAsia="ja-JP"/>
              </w:rPr>
              <w:t>has to</w:t>
            </w:r>
            <w:proofErr w:type="gramEnd"/>
            <w:r w:rsidRPr="00BF61D8">
              <w:rPr>
                <w:rFonts w:ascii="Arial" w:eastAsia="Yu Mincho" w:hAnsi="Arial"/>
                <w:b/>
                <w:sz w:val="16"/>
                <w:szCs w:val="16"/>
                <w:lang w:eastAsia="ja-JP"/>
              </w:rPr>
              <w:t xml:space="preserve">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DD7154">
      <w:pPr>
        <w:pStyle w:val="Heading3"/>
        <w:numPr>
          <w:ilvl w:val="2"/>
          <w:numId w:val="1"/>
        </w:numPr>
        <w:rPr>
          <w:b/>
          <w:bCs/>
        </w:rPr>
      </w:pPr>
      <w:r>
        <w:rPr>
          <w:b/>
          <w:bCs/>
        </w:rPr>
        <w:t>Tdoc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the PDCCH monitoring occasion(s) in slot n_slot in the frame SFN is given by (SFN∙N_slot+n_slot-O_(G-RNTI</w:t>
      </w:r>
      <w:proofErr w:type="gramStart"/>
      <w:r>
        <w:t>) )mod</w:t>
      </w:r>
      <w:proofErr w:type="gramEnd"/>
      <w:r>
        <w:t xml:space="preserve"> K_(G-RNTI)=0, where N_slot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w:t>
      </w:r>
      <w:proofErr w:type="gramStart"/>
      <w:r>
        <w:t>CEIL(</w:t>
      </w:r>
      <w:proofErr w:type="gramEnd"/>
      <w:r>
        <w:t xml:space="preserve">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 xml:space="preserve">Since PDCCH monitoring occasions are directly related to the SSB locations due to beam sweeping, the higher layer parameter “MCCH duration” is no longer necessary. RAN1 should inform RAN2 about this and recommend </w:t>
      </w:r>
      <w:proofErr w:type="gramStart"/>
      <w:r w:rsidRPr="005347C5">
        <w:t>to remove</w:t>
      </w:r>
      <w:proofErr w:type="gramEnd"/>
      <w:r w:rsidRPr="005347C5">
        <w:t xml:space="preser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lastRenderedPageBreak/>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ListParagraph"/>
        <w:numPr>
          <w:ilvl w:val="2"/>
          <w:numId w:val="22"/>
        </w:numPr>
      </w:pPr>
      <w:r>
        <w:t>Option 2: PDCCH MOs in one MBS-window length are allocated to one SSB with consecutive MOs.</w:t>
      </w:r>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k=(N*x+n) is associated with SSB index n, where n=</w:t>
      </w:r>
      <w:proofErr w:type="gramStart"/>
      <w:r>
        <w:t>0,…</w:t>
      </w:r>
      <w:proofErr w:type="gramEnd"/>
      <w:r>
        <w:t>,N-1,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k=(N*x+n) is associated with SSB index n, where n=</w:t>
      </w:r>
      <w:proofErr w:type="gramStart"/>
      <w:r>
        <w:t>0,…</w:t>
      </w:r>
      <w:proofErr w:type="gramEnd"/>
      <w:r>
        <w:t>,N-1,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lastRenderedPageBreak/>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68"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68"/>
    <w:p w14:paraId="2846D463" w14:textId="77777777" w:rsidR="00BA2E63" w:rsidRDefault="00BA2E63" w:rsidP="006305D4">
      <w:pPr>
        <w:pStyle w:val="ListParagraph"/>
        <w:numPr>
          <w:ilvl w:val="1"/>
          <w:numId w:val="22"/>
        </w:numPr>
      </w:pPr>
      <w:r>
        <w:t xml:space="preserve">Observation 3: Different SI messages can be scheduled in different SI windows with different scheduling parameters </w:t>
      </w:r>
      <w:proofErr w:type="gramStart"/>
      <w:r>
        <w:t>e.g.</w:t>
      </w:r>
      <w:proofErr w:type="gramEnd"/>
      <w:r>
        <w:t xml:space="preserve">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w:t>
      </w:r>
      <w:proofErr w:type="gramStart"/>
      <w:r>
        <w:t>e.g.</w:t>
      </w:r>
      <w:proofErr w:type="gramEnd"/>
      <w:r>
        <w:t xml:space="preserve">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69"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69"/>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70" w:name="_Toc79185457"/>
      <w:bookmarkStart w:id="71"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70"/>
      <w:bookmarkEnd w:id="71"/>
    </w:p>
    <w:p w14:paraId="262DEF88" w14:textId="7BC93B2F" w:rsidR="000651D1" w:rsidRDefault="00893550" w:rsidP="006305D4">
      <w:pPr>
        <w:pStyle w:val="ListParagraph"/>
        <w:numPr>
          <w:ilvl w:val="1"/>
          <w:numId w:val="22"/>
        </w:numPr>
      </w:pPr>
      <w:r>
        <w:t xml:space="preserve">Proposal 12: </w:t>
      </w:r>
      <w:r w:rsidRPr="00893550">
        <w:t xml:space="preserve">When beam sweeping is used for </w:t>
      </w:r>
      <w:proofErr w:type="gramStart"/>
      <w:r w:rsidRPr="00893550">
        <w:t>unicast</w:t>
      </w:r>
      <w:proofErr w:type="gramEnd"/>
      <w:r w:rsidRPr="00893550">
        <w:t xml:space="preserve">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DD7154">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lastRenderedPageBreak/>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DD715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72"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72"/>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lastRenderedPageBreak/>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We do not support a MTCH transmission window only specific to a single G-RNTI. We think that different MTCHs for different G-RNTIs can be scheduled based on PDCCHs in a certain MTCH transmission window, while different MTCH transmission windows (</w:t>
            </w:r>
            <w:proofErr w:type="gramStart"/>
            <w:r>
              <w:rPr>
                <w:bCs/>
                <w:iCs/>
                <w:lang w:eastAsia="zh-CN"/>
              </w:rPr>
              <w:t>e.g.</w:t>
            </w:r>
            <w:proofErr w:type="gramEnd"/>
            <w:r>
              <w:rPr>
                <w:bCs/>
                <w:iCs/>
                <w:lang w:eastAsia="zh-CN"/>
              </w:rPr>
              <w:t xml:space="preserve"> with different window lengths) can be still used to schedule different G-RNTIs. </w:t>
            </w:r>
            <w:r>
              <w:rPr>
                <w:bCs/>
                <w:iCs/>
                <w:lang w:eastAsia="zh-CN"/>
              </w:rPr>
              <w:lastRenderedPageBreak/>
              <w:t xml:space="preserve">Such scheduling could depend on </w:t>
            </w:r>
            <w:proofErr w:type="gramStart"/>
            <w:r>
              <w:rPr>
                <w:bCs/>
                <w:iCs/>
                <w:lang w:eastAsia="zh-CN"/>
              </w:rPr>
              <w:t>e.g.</w:t>
            </w:r>
            <w:proofErr w:type="gramEnd"/>
            <w:r>
              <w:rPr>
                <w:bCs/>
                <w:iCs/>
                <w:lang w:eastAsia="zh-CN"/>
              </w:rPr>
              <w:t xml:space="preserve">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 xml:space="preserve">The second bullet deleted by LGE </w:t>
            </w:r>
            <w:proofErr w:type="gramStart"/>
            <w:r>
              <w:rPr>
                <w:rFonts w:eastAsia="等线"/>
                <w:b/>
                <w:bCs/>
                <w:lang w:eastAsia="zh-CN"/>
              </w:rPr>
              <w:t>actually intended</w:t>
            </w:r>
            <w:proofErr w:type="gramEnd"/>
            <w:r>
              <w:rPr>
                <w:rFonts w:eastAsia="等线"/>
                <w:b/>
                <w:bCs/>
                <w:lang w:eastAsia="zh-CN"/>
              </w:rPr>
              <w:t xml:space="preserve">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proofErr w:type="gramStart"/>
            <w:ins w:id="73" w:author="xiajinhuan" w:date="2021-10-12T22:03:00Z">
              <w:r>
                <w:rPr>
                  <w:rFonts w:eastAsia="等线"/>
                  <w:b/>
                  <w:bCs/>
                  <w:lang w:eastAsia="zh-CN"/>
                </w:rPr>
                <w:t>For the purpose of</w:t>
              </w:r>
              <w:proofErr w:type="gramEnd"/>
              <w:r>
                <w:rPr>
                  <w:rFonts w:eastAsia="等线"/>
                  <w:b/>
                  <w:bCs/>
                  <w:lang w:eastAsia="zh-CN"/>
                </w:rPr>
                <w:t xml:space="preserve"> associating</w:t>
              </w:r>
              <w:r w:rsidRPr="00800567">
                <w:rPr>
                  <w:rFonts w:eastAsia="等线"/>
                  <w:b/>
                  <w:bCs/>
                  <w:lang w:eastAsia="zh-CN"/>
                </w:rPr>
                <w:t xml:space="preserve"> PDCCH monitoring occasion</w:t>
              </w:r>
              <w:r>
                <w:rPr>
                  <w:rFonts w:eastAsia="等线"/>
                  <w:b/>
                  <w:bCs/>
                  <w:lang w:eastAsia="zh-CN"/>
                </w:rPr>
                <w:t xml:space="preserve"> for MTCH and SSB, </w:t>
              </w:r>
            </w:ins>
            <w:del w:id="74" w:author="xiajinhuan" w:date="2021-10-12T22:03:00Z">
              <w:r w:rsidRPr="00800567" w:rsidDel="00800567">
                <w:rPr>
                  <w:rFonts w:eastAsia="等线"/>
                  <w:b/>
                  <w:bCs/>
                  <w:lang w:eastAsia="zh-CN"/>
                </w:rPr>
                <w:delText>T</w:delText>
              </w:r>
            </w:del>
            <w:ins w:id="75"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w:t>
            </w:r>
            <w:proofErr w:type="gramStart"/>
            <w:r w:rsidRPr="00EE72A2">
              <w:rPr>
                <w:b/>
                <w:bCs/>
              </w:rPr>
              <w:t>1</w:t>
            </w:r>
            <w:r w:rsidRPr="00383278">
              <w:rPr>
                <w:bCs/>
                <w:iCs/>
                <w:lang w:eastAsia="zh-CN"/>
              </w:rPr>
              <w:t>:</w:t>
            </w:r>
            <w:r>
              <w:rPr>
                <w:bCs/>
                <w:iCs/>
                <w:lang w:eastAsia="zh-CN"/>
              </w:rPr>
              <w:t>OK</w:t>
            </w:r>
            <w:proofErr w:type="gramEnd"/>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lastRenderedPageBreak/>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 xml:space="preserve">We think it is an implementation problem. That is, among K consecutive MOs associated with K beams, some MOs have no GC-PDCCH transmission because no UE </w:t>
            </w:r>
            <w:proofErr w:type="gramStart"/>
            <w:r>
              <w:rPr>
                <w:iCs/>
              </w:rPr>
              <w:t>is located in</w:t>
            </w:r>
            <w:proofErr w:type="gramEnd"/>
            <w:r>
              <w:rPr>
                <w:iCs/>
              </w:rPr>
              <w:t xml:space="preserve">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等线"/>
                <w:lang w:eastAsia="zh-CN"/>
              </w:rPr>
            </w:pPr>
            <w:r>
              <w:rPr>
                <w:rFonts w:eastAsia="等线"/>
                <w:lang w:eastAsia="zh-CN"/>
              </w:rPr>
              <w:lastRenderedPageBreak/>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lastRenderedPageBreak/>
              <w:t>support [Nokia,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w:t>
            </w:r>
            <w:proofErr w:type="gramStart"/>
            <w:r w:rsidR="00607407">
              <w:t>companies</w:t>
            </w:r>
            <w:proofErr w:type="gramEnd"/>
            <w:r w:rsidR="00607407">
              <w:t xml:space="preserve"> views.</w:t>
            </w:r>
          </w:p>
        </w:tc>
      </w:tr>
    </w:tbl>
    <w:p w14:paraId="07F556C1" w14:textId="42DD0B3B" w:rsidR="00B32F4C" w:rsidRDefault="00B32F4C" w:rsidP="00B32F4C"/>
    <w:p w14:paraId="110F0204" w14:textId="2BEF81C8" w:rsidR="006E50AD" w:rsidRDefault="00446579" w:rsidP="00DD7154">
      <w:pPr>
        <w:pStyle w:val="Heading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76"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77"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8"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79" w:author="David Vargas" w:date="2021-10-13T20:16:00Z">
        <w:r w:rsidR="000600D4">
          <w:rPr>
            <w:bCs/>
            <w:i/>
            <w:lang w:eastAsia="zh-CN"/>
          </w:rPr>
          <w:t>MTCH</w:t>
        </w:r>
      </w:ins>
      <w:del w:id="80"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proofErr w:type="gramStart"/>
      <w:ins w:id="81" w:author="David Vargas" w:date="2021-10-13T20:14:00Z">
        <w:r w:rsidRPr="007539D3">
          <w:rPr>
            <w:rFonts w:eastAsia="等线"/>
            <w:lang w:eastAsia="zh-CN"/>
            <w:rPrChange w:id="82" w:author="David Vargas" w:date="2021-10-13T20:14:00Z">
              <w:rPr>
                <w:rFonts w:eastAsia="等线"/>
                <w:b/>
                <w:bCs/>
                <w:lang w:eastAsia="zh-CN"/>
              </w:rPr>
            </w:rPrChange>
          </w:rPr>
          <w:t>For the purpose of</w:t>
        </w:r>
        <w:proofErr w:type="gramEnd"/>
        <w:r w:rsidRPr="007539D3">
          <w:rPr>
            <w:rFonts w:eastAsia="等线"/>
            <w:lang w:eastAsia="zh-CN"/>
            <w:rPrChange w:id="83" w:author="David Vargas" w:date="2021-10-13T20:14:00Z">
              <w:rPr>
                <w:rFonts w:eastAsia="等线"/>
                <w:b/>
                <w:bCs/>
                <w:lang w:eastAsia="zh-CN"/>
              </w:rPr>
            </w:rPrChange>
          </w:rPr>
          <w:t xml:space="preserve"> associating PDCCH monitoring occasion for MTCH and SSB,</w:t>
        </w:r>
        <w:r>
          <w:rPr>
            <w:rFonts w:eastAsia="等线"/>
            <w:b/>
            <w:bCs/>
            <w:lang w:eastAsia="zh-CN"/>
          </w:rPr>
          <w:t xml:space="preserve"> </w:t>
        </w:r>
      </w:ins>
      <w:del w:id="84" w:author="David Vargas" w:date="2021-10-13T20:14:00Z">
        <w:r w:rsidR="00846FE6" w:rsidRPr="00383278" w:rsidDel="007539D3">
          <w:rPr>
            <w:bCs/>
            <w:iCs/>
            <w:lang w:eastAsia="zh-CN"/>
          </w:rPr>
          <w:delText>T</w:delText>
        </w:r>
      </w:del>
      <w:ins w:id="85"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lastRenderedPageBreak/>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86"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7"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w:t>
            </w:r>
            <w:proofErr w:type="gramStart"/>
            <w:r w:rsidR="008150FC">
              <w:rPr>
                <w:bCs/>
              </w:rPr>
              <w:t>So</w:t>
            </w:r>
            <w:proofErr w:type="gramEnd"/>
            <w:r w:rsidR="008150FC">
              <w:rPr>
                <w:bCs/>
              </w:rPr>
              <w:t xml:space="preserve">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88" w:author="QuXin(vivo)" w:date="2021-10-14T18:05:00Z"/>
        </w:trPr>
        <w:tc>
          <w:tcPr>
            <w:tcW w:w="1644" w:type="dxa"/>
          </w:tcPr>
          <w:p w14:paraId="516CD9CE" w14:textId="77777777" w:rsidR="00683400" w:rsidRDefault="00683400" w:rsidP="0002574D">
            <w:pPr>
              <w:rPr>
                <w:ins w:id="89" w:author="QuXin(vivo)" w:date="2021-10-14T18:05:00Z"/>
                <w:rFonts w:eastAsia="等线"/>
                <w:lang w:eastAsia="zh-CN"/>
              </w:rPr>
            </w:pPr>
            <w:ins w:id="90" w:author="QuXin(vivo)" w:date="2021-10-14T18:05:00Z">
              <w:r>
                <w:rPr>
                  <w:rFonts w:eastAsia="等线" w:hint="eastAsia"/>
                  <w:lang w:eastAsia="zh-CN"/>
                </w:rPr>
                <w:t>v</w:t>
              </w:r>
              <w:r>
                <w:rPr>
                  <w:rFonts w:eastAsia="等线"/>
                  <w:lang w:eastAsia="zh-CN"/>
                </w:rPr>
                <w:t>ivo</w:t>
              </w:r>
            </w:ins>
          </w:p>
        </w:tc>
        <w:tc>
          <w:tcPr>
            <w:tcW w:w="7985" w:type="dxa"/>
          </w:tcPr>
          <w:p w14:paraId="57ECA666" w14:textId="77777777" w:rsidR="00683400" w:rsidRPr="00683400" w:rsidRDefault="00683400" w:rsidP="0002574D">
            <w:pPr>
              <w:rPr>
                <w:ins w:id="91" w:author="QuXin(vivo)" w:date="2021-10-14T18:05:00Z"/>
                <w:bCs/>
                <w:rPrChange w:id="92" w:author="QuXin(vivo)" w:date="2021-10-14T18:05:00Z">
                  <w:rPr>
                    <w:ins w:id="93" w:author="QuXin(vivo)" w:date="2021-10-14T18:05:00Z"/>
                    <w:b/>
                    <w:bCs/>
                  </w:rPr>
                </w:rPrChange>
              </w:rPr>
            </w:pPr>
            <w:ins w:id="94" w:author="QuXin(vivo)" w:date="2021-10-14T18:05:00Z">
              <w:r w:rsidRPr="00683400">
                <w:rPr>
                  <w:bCs/>
                  <w:rPrChange w:id="95"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w:t>
            </w:r>
            <w:r>
              <w:lastRenderedPageBreak/>
              <w:t>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lastRenderedPageBreak/>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DD7154">
      <w:pPr>
        <w:pStyle w:val="Heading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96"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ListParagraph"/>
        <w:numPr>
          <w:ilvl w:val="0"/>
          <w:numId w:val="13"/>
        </w:numPr>
        <w:overflowPunct/>
        <w:snapToGrid w:val="0"/>
        <w:jc w:val="both"/>
        <w:textAlignment w:val="auto"/>
        <w:rPr>
          <w:rFonts w:eastAsiaTheme="minorEastAsia"/>
          <w:bCs/>
          <w:iCs/>
          <w:lang w:eastAsia="zh-CN"/>
        </w:rPr>
      </w:pPr>
      <w:proofErr w:type="gramStart"/>
      <w:ins w:id="97" w:author="David Vargas" w:date="2021-10-13T20:14:00Z">
        <w:r w:rsidRPr="00D163F0">
          <w:rPr>
            <w:rFonts w:eastAsia="等线"/>
            <w:lang w:eastAsia="zh-CN"/>
          </w:rPr>
          <w:t>For the purpose of</w:t>
        </w:r>
        <w:proofErr w:type="gramEnd"/>
        <w:r w:rsidRPr="00D163F0">
          <w:rPr>
            <w:rFonts w:eastAsia="等线"/>
            <w:lang w:eastAsia="zh-CN"/>
          </w:rPr>
          <w:t xml:space="preserve"> associating PDCCH monitoring occasion for MTCH and SSB,</w:t>
        </w:r>
        <w:r>
          <w:rPr>
            <w:rFonts w:eastAsia="等线"/>
            <w:b/>
            <w:bCs/>
            <w:lang w:eastAsia="zh-CN"/>
          </w:rPr>
          <w:t xml:space="preserve"> </w:t>
        </w:r>
      </w:ins>
      <w:del w:id="98" w:author="David Vargas" w:date="2021-10-13T20:14:00Z">
        <w:r w:rsidRPr="00383278" w:rsidDel="007539D3">
          <w:rPr>
            <w:bCs/>
            <w:iCs/>
            <w:lang w:eastAsia="zh-CN"/>
          </w:rPr>
          <w:delText>T</w:delText>
        </w:r>
      </w:del>
      <w:ins w:id="99"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 xml:space="preserve">s in one </w:t>
      </w:r>
      <w:r w:rsidRPr="00EE72A2">
        <w:rPr>
          <w:iCs/>
        </w:rPr>
        <w:lastRenderedPageBreak/>
        <w:t>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ListParagraph"/>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ListParagraph"/>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TableGrid"/>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等线"/>
                <w:lang w:eastAsia="zh-CN"/>
              </w:rPr>
            </w:pPr>
            <w:r>
              <w:rPr>
                <w:rFonts w:eastAsia="等线" w:hint="eastAsia"/>
                <w:lang w:eastAsia="zh-CN"/>
              </w:rPr>
              <w:t>Z</w:t>
            </w:r>
            <w:r>
              <w:rPr>
                <w:rFonts w:eastAsia="等线"/>
                <w:lang w:eastAsia="zh-CN"/>
              </w:rPr>
              <w:t>TE</w:t>
            </w:r>
          </w:p>
        </w:tc>
        <w:tc>
          <w:tcPr>
            <w:tcW w:w="7985" w:type="dxa"/>
          </w:tcPr>
          <w:p w14:paraId="3DA636A9" w14:textId="5662D53F" w:rsidR="00702138" w:rsidRPr="00D451B4" w:rsidRDefault="00D451B4" w:rsidP="00BB08AC">
            <w:pPr>
              <w:rPr>
                <w:rFonts w:eastAsia="等线"/>
                <w:lang w:eastAsia="zh-CN"/>
              </w:rPr>
            </w:pPr>
            <w:r>
              <w:rPr>
                <w:rFonts w:eastAsia="等线" w:hint="eastAsia"/>
                <w:lang w:eastAsia="zh-CN"/>
              </w:rPr>
              <w:t>W</w:t>
            </w:r>
            <w:r>
              <w:rPr>
                <w:rFonts w:eastAsia="等线"/>
                <w:lang w:eastAsia="zh-CN"/>
              </w:rPr>
              <w:t xml:space="preserve">e are ok with </w:t>
            </w:r>
            <w:r w:rsidR="00980032" w:rsidRPr="00D451B4">
              <w:rPr>
                <w:rFonts w:eastAsia="等线"/>
                <w:lang w:eastAsia="zh-CN"/>
              </w:rPr>
              <w:t>Proposal 2.10-2rev2</w:t>
            </w:r>
            <w:r w:rsidR="00980032">
              <w:rPr>
                <w:rFonts w:eastAsia="等线"/>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等线"/>
                <w:lang w:eastAsia="zh-CN"/>
              </w:rPr>
            </w:pPr>
            <w:r>
              <w:rPr>
                <w:rFonts w:eastAsia="等线" w:hint="eastAsia"/>
                <w:lang w:eastAsia="zh-CN"/>
              </w:rPr>
              <w:t>v</w:t>
            </w:r>
            <w:r>
              <w:rPr>
                <w:rFonts w:eastAsia="等线"/>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等线"/>
                <w:lang w:eastAsia="zh-CN"/>
              </w:rPr>
            </w:pPr>
            <w:r>
              <w:rPr>
                <w:rFonts w:eastAsia="等线" w:hint="eastAsia"/>
                <w:lang w:eastAsia="zh-CN"/>
              </w:rPr>
              <w:t>P</w:t>
            </w:r>
            <w:r>
              <w:rPr>
                <w:rFonts w:eastAsia="等线"/>
                <w:lang w:eastAsia="zh-CN"/>
              </w:rPr>
              <w:t xml:space="preserve">refer to delay </w:t>
            </w:r>
            <w:r w:rsidRPr="00CB1E76">
              <w:rPr>
                <w:rFonts w:eastAsia="等线"/>
                <w:lang w:eastAsia="zh-CN"/>
              </w:rPr>
              <w:t>Proposal 2.10-3 and 2.10-4</w:t>
            </w:r>
            <w:r>
              <w:rPr>
                <w:rFonts w:eastAsia="等线"/>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85" w:type="dxa"/>
          </w:tcPr>
          <w:p w14:paraId="732C04D7" w14:textId="289BC401" w:rsidR="00980032" w:rsidRPr="00980032" w:rsidRDefault="00980032" w:rsidP="009B3A4F">
            <w:pPr>
              <w:rPr>
                <w:rFonts w:eastAsia="等线"/>
                <w:lang w:eastAsia="zh-CN"/>
              </w:rPr>
            </w:pPr>
            <w:r>
              <w:rPr>
                <w:rFonts w:eastAsia="等线" w:hint="eastAsia"/>
                <w:lang w:eastAsia="zh-CN"/>
              </w:rPr>
              <w:t>O</w:t>
            </w:r>
            <w:r>
              <w:rPr>
                <w:rFonts w:eastAsia="等线"/>
                <w:lang w:eastAsia="zh-CN"/>
              </w:rPr>
              <w:t xml:space="preserve">nly support </w:t>
            </w:r>
            <w:r w:rsidRPr="00D451B4">
              <w:rPr>
                <w:rFonts w:eastAsia="等线"/>
                <w:lang w:eastAsia="zh-CN"/>
              </w:rPr>
              <w:t>Proposal 2.10-2rev2</w:t>
            </w:r>
            <w:r>
              <w:rPr>
                <w:rFonts w:eastAsia="等线"/>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等线"/>
                <w:lang w:eastAsia="zh-CN"/>
              </w:rPr>
            </w:pPr>
            <w:r>
              <w:rPr>
                <w:rFonts w:eastAsia="等线"/>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proofErr w:type="gramStart"/>
            <w:r>
              <w:rPr>
                <w:b/>
                <w:bCs/>
              </w:rPr>
              <w:t>]</w:t>
            </w:r>
            <w:r w:rsidRPr="00383278">
              <w:rPr>
                <w:bCs/>
                <w:iCs/>
                <w:lang w:eastAsia="zh-CN"/>
              </w:rPr>
              <w:t>:</w:t>
            </w:r>
            <w:r>
              <w:rPr>
                <w:bCs/>
                <w:iCs/>
                <w:lang w:eastAsia="zh-CN"/>
              </w:rPr>
              <w:t>.</w:t>
            </w:r>
            <w:proofErr w:type="gramEnd"/>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ListParagraph"/>
              <w:numPr>
                <w:ilvl w:val="0"/>
                <w:numId w:val="58"/>
              </w:numPr>
              <w:overflowPunct/>
              <w:snapToGrid w:val="0"/>
              <w:jc w:val="both"/>
              <w:textAlignment w:val="auto"/>
              <w:rPr>
                <w:rFonts w:eastAsiaTheme="minorEastAsia"/>
                <w:bCs/>
                <w:iCs/>
                <w:lang w:eastAsia="zh-CN"/>
              </w:rPr>
            </w:pPr>
            <w:ins w:id="100" w:author="Wei Li Mei" w:date="2021-10-18T14:47:00Z">
              <w:r>
                <w:rPr>
                  <w:rFonts w:eastAsiaTheme="minorEastAsia"/>
                  <w:bCs/>
                  <w:iCs/>
                  <w:lang w:eastAsia="zh-CN"/>
                </w:rPr>
                <w:t xml:space="preserve">the starting point of the window </w:t>
              </w:r>
            </w:ins>
            <w:ins w:id="101" w:author="Wei Li Mei" w:date="2021-10-18T14:50:00Z">
              <w:r>
                <w:rPr>
                  <w:rFonts w:eastAsiaTheme="minorEastAsia"/>
                  <w:bCs/>
                  <w:iCs/>
                  <w:lang w:eastAsia="zh-CN"/>
                </w:rPr>
                <w:t xml:space="preserve">indicated by the frame number SFN and the slot number </w:t>
              </w:r>
            </w:ins>
            <m:oMath>
              <m:sSub>
                <m:sSubPr>
                  <m:ctrlPr>
                    <w:ins w:id="102" w:author="Wei Li Mei" w:date="2021-10-18T14:50:00Z">
                      <w:rPr>
                        <w:rFonts w:ascii="Cambria Math" w:eastAsiaTheme="minorEastAsia" w:hAnsi="Cambria Math"/>
                        <w:bCs/>
                        <w:i/>
                        <w:lang w:eastAsia="zh-CN"/>
                      </w:rPr>
                    </w:ins>
                  </m:ctrlPr>
                </m:sSubPr>
                <m:e>
                  <m:r>
                    <w:ins w:id="103" w:author="Wei Li Mei" w:date="2021-10-18T14:50:00Z">
                      <w:rPr>
                        <w:rFonts w:ascii="Cambria Math" w:eastAsiaTheme="minorEastAsia" w:hAnsi="Cambria Math"/>
                        <w:lang w:eastAsia="zh-CN"/>
                      </w:rPr>
                      <m:t>n</m:t>
                    </w:ins>
                  </m:r>
                </m:e>
                <m:sub>
                  <m:r>
                    <w:ins w:id="104" w:author="Wei Li Mei" w:date="2021-10-18T14:50:00Z">
                      <m:rPr>
                        <m:sty m:val="p"/>
                      </m:rPr>
                      <w:rPr>
                        <w:rFonts w:ascii="Cambria Math" w:eastAsiaTheme="minorEastAsia" w:hAnsi="Cambria Math"/>
                        <w:lang w:eastAsia="zh-CN"/>
                      </w:rPr>
                      <m:t>slot</m:t>
                    </w:ins>
                  </m:r>
                </m:sub>
              </m:sSub>
            </m:oMath>
            <w:ins w:id="105" w:author="Wei Li Mei" w:date="2021-10-18T14:51:00Z">
              <w:r>
                <w:rPr>
                  <w:rFonts w:eastAsiaTheme="minorEastAsia" w:hint="eastAsia"/>
                  <w:bCs/>
                  <w:lang w:eastAsia="zh-CN"/>
                </w:rPr>
                <w:t xml:space="preserve"> </w:t>
              </w:r>
            </w:ins>
            <w:ins w:id="106" w:author="Wei Li Mei" w:date="2021-10-18T14:49:00Z">
              <w:r>
                <w:rPr>
                  <w:rFonts w:eastAsiaTheme="minorEastAsia"/>
                  <w:bCs/>
                  <w:iCs/>
                  <w:lang w:eastAsia="zh-CN"/>
                </w:rPr>
                <w:t xml:space="preserve">satisfies </w:t>
              </w:r>
            </w:ins>
            <w:del w:id="107" w:author="Wei Li Mei" w:date="2021-10-18T14:49:00Z">
              <w:r w:rsidRPr="00383278" w:rsidDel="002E5C5C">
                <w:rPr>
                  <w:rFonts w:eastAsiaTheme="minorEastAsia"/>
                  <w:bCs/>
                  <w:iCs/>
                  <w:lang w:eastAsia="zh-CN"/>
                </w:rPr>
                <w:delText xml:space="preserve">the PDCCH monitoring occasion(s) in slot </w:delText>
              </w:r>
            </w:del>
            <m:oMath>
              <m:sSub>
                <m:sSubPr>
                  <m:ctrlPr>
                    <w:del w:id="108" w:author="Wei Li Mei" w:date="2021-10-18T14:49:00Z">
                      <w:rPr>
                        <w:rFonts w:ascii="Cambria Math" w:eastAsiaTheme="minorEastAsia" w:hAnsi="Cambria Math"/>
                        <w:bCs/>
                        <w:i/>
                        <w:lang w:eastAsia="zh-CN"/>
                      </w:rPr>
                    </w:del>
                  </m:ctrlPr>
                </m:sSubPr>
                <m:e>
                  <m:r>
                    <w:del w:id="109" w:author="Wei Li Mei" w:date="2021-10-18T14:49:00Z">
                      <w:rPr>
                        <w:rFonts w:ascii="Cambria Math" w:eastAsiaTheme="minorEastAsia" w:hAnsi="Cambria Math"/>
                        <w:lang w:eastAsia="zh-CN"/>
                      </w:rPr>
                      <m:t>n</m:t>
                    </w:del>
                  </m:r>
                </m:e>
                <m:sub>
                  <m:r>
                    <w:del w:id="110" w:author="Wei Li Mei" w:date="2021-10-18T14:49:00Z">
                      <m:rPr>
                        <m:sty m:val="p"/>
                      </m:rPr>
                      <w:rPr>
                        <w:rFonts w:ascii="Cambria Math" w:eastAsiaTheme="minorEastAsia" w:hAnsi="Cambria Math"/>
                        <w:lang w:eastAsia="zh-CN"/>
                      </w:rPr>
                      <m:t>slot</m:t>
                    </w:del>
                  </m:r>
                </m:sub>
              </m:sSub>
            </m:oMath>
            <w:del w:id="111"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w:del>
            <m:oMath>
              <m:r>
                <w:del w:id="112" w:author="Wei Li Mei" w:date="2021-10-18T14:49:00Z">
                  <w:rPr>
                    <w:rFonts w:ascii="Cambria Math" w:eastAsiaTheme="minorEastAsia" w:hAnsi="Cambria Math"/>
                    <w:lang w:eastAsia="zh-CN"/>
                  </w:rPr>
                  <m:t>SFN</m:t>
                </w:del>
              </m:r>
            </m:oMath>
            <w:del w:id="113"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 xml:space="preserve">We suggest </w:t>
            </w:r>
            <w:proofErr w:type="gramStart"/>
            <w:r>
              <w:rPr>
                <w:bCs/>
                <w:iCs/>
                <w:lang w:eastAsia="zh-CN"/>
              </w:rPr>
              <w:t>to delete</w:t>
            </w:r>
            <w:proofErr w:type="gramEnd"/>
            <w:r>
              <w:rPr>
                <w:bCs/>
                <w:iCs/>
                <w:lang w:eastAsia="zh-CN"/>
              </w:rPr>
              <w:t xml:space="preserve"> the following item. We don’t see the need for the following item. With the first item, UE know how to monitor an MBS session. gNB needs to send GC-PDCCH in each beam direction. If repetition of N times is applied for an MBS session, gNB needs to send GC-PDCCH N times in each beam direction. It’s very clear. What’s meaning for adding the following item?</w:t>
            </w:r>
          </w:p>
          <w:p w14:paraId="59A0F815" w14:textId="77777777" w:rsidR="00A30A71" w:rsidRPr="00383278" w:rsidRDefault="00A30A71" w:rsidP="00A30A71">
            <w:pPr>
              <w:pStyle w:val="ListParagraph"/>
              <w:numPr>
                <w:ilvl w:val="0"/>
                <w:numId w:val="13"/>
              </w:numPr>
              <w:overflowPunct/>
              <w:snapToGrid w:val="0"/>
              <w:jc w:val="both"/>
              <w:textAlignment w:val="auto"/>
              <w:rPr>
                <w:rFonts w:eastAsiaTheme="minorEastAsia"/>
                <w:bCs/>
                <w:iCs/>
                <w:lang w:eastAsia="zh-CN"/>
              </w:rPr>
            </w:pPr>
            <w:proofErr w:type="gramStart"/>
            <w:ins w:id="114" w:author="David Vargas" w:date="2021-10-13T20:14:00Z">
              <w:r w:rsidRPr="00D163F0">
                <w:rPr>
                  <w:rFonts w:eastAsia="等线"/>
                  <w:lang w:eastAsia="zh-CN"/>
                </w:rPr>
                <w:t>For the purpose of</w:t>
              </w:r>
              <w:proofErr w:type="gramEnd"/>
              <w:r w:rsidRPr="00D163F0">
                <w:rPr>
                  <w:rFonts w:eastAsia="等线"/>
                  <w:lang w:eastAsia="zh-CN"/>
                </w:rPr>
                <w:t xml:space="preserve"> associating PDCCH monitoring occasion for MTCH and SSB,</w:t>
              </w:r>
              <w:r>
                <w:rPr>
                  <w:rFonts w:eastAsia="等线"/>
                  <w:b/>
                  <w:bCs/>
                  <w:lang w:eastAsia="zh-CN"/>
                </w:rPr>
                <w:t xml:space="preserve"> </w:t>
              </w:r>
            </w:ins>
            <w:del w:id="115" w:author="David Vargas" w:date="2021-10-13T20:14:00Z">
              <w:r w:rsidRPr="00383278" w:rsidDel="007539D3">
                <w:rPr>
                  <w:bCs/>
                  <w:iCs/>
                  <w:lang w:eastAsia="zh-CN"/>
                </w:rPr>
                <w:delText>T</w:delText>
              </w:r>
            </w:del>
            <w:ins w:id="116"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lastRenderedPageBreak/>
              <w:t xml:space="preserve">a multicast session is transmitted with broadcast mode. gNB know which UEs are receiving the session. gNB also know the beams these UEs are located in. Therefore, gNB can only transmit the session in these beams. If a beam has no UE receiving the session, gNB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w:t>
            </w:r>
            <w:proofErr w:type="gramStart"/>
            <w:r>
              <w:rPr>
                <w:iCs/>
              </w:rPr>
              <w:t>support:</w:t>
            </w:r>
            <w:proofErr w:type="gramEnd"/>
            <w:r>
              <w:rPr>
                <w:iCs/>
              </w:rPr>
              <w:t xml:space="preserve">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等线"/>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等线"/>
                <w:lang w:eastAsia="zh-CN"/>
              </w:rPr>
            </w:pPr>
            <w:r>
              <w:rPr>
                <w:rFonts w:eastAsia="等线" w:hint="eastAsia"/>
                <w:lang w:eastAsia="ko-KR"/>
              </w:rPr>
              <w:lastRenderedPageBreak/>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ListParagraph"/>
              <w:numPr>
                <w:ilvl w:val="0"/>
                <w:numId w:val="13"/>
              </w:numPr>
              <w:overflowPunct/>
              <w:snapToGrid w:val="0"/>
              <w:jc w:val="both"/>
              <w:textAlignment w:val="auto"/>
              <w:rPr>
                <w:rFonts w:eastAsia="等线"/>
                <w:bCs/>
                <w:iCs/>
                <w:color w:val="FF0000"/>
                <w:u w:val="single"/>
                <w:lang w:eastAsia="zh-CN"/>
              </w:rPr>
            </w:pPr>
            <w:r w:rsidRPr="00F806BF">
              <w:rPr>
                <w:rFonts w:eastAsia="等线"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等线"/>
                <w:lang w:eastAsia="ko-KR"/>
              </w:rPr>
            </w:pPr>
            <w:r>
              <w:rPr>
                <w:rFonts w:eastAsia="等线" w:hint="eastAsia"/>
                <w:lang w:eastAsia="zh-CN"/>
              </w:rPr>
              <w:t>H</w:t>
            </w:r>
            <w:r>
              <w:rPr>
                <w:rFonts w:eastAsia="等线"/>
                <w:lang w:eastAsia="zh-CN"/>
              </w:rPr>
              <w:t>uawei, HiSilicon</w:t>
            </w:r>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Ues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ListParagraph"/>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ListParagraph"/>
              <w:numPr>
                <w:ilvl w:val="0"/>
                <w:numId w:val="0"/>
              </w:numPr>
              <w:ind w:left="720"/>
              <w:rPr>
                <w:b/>
                <w:bCs/>
              </w:rPr>
            </w:pPr>
          </w:p>
          <w:p w14:paraId="57DE0565" w14:textId="77777777" w:rsidR="00AE6093" w:rsidRDefault="00AE6093" w:rsidP="00AE6093">
            <w:pPr>
              <w:rPr>
                <w:b/>
                <w:bCs/>
              </w:rPr>
            </w:pPr>
            <w:r>
              <w:rPr>
                <w:b/>
                <w:bCs/>
              </w:rPr>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等线"/>
                <w:lang w:eastAsia="zh-CN"/>
              </w:rPr>
            </w:pPr>
            <w:r>
              <w:rPr>
                <w:rFonts w:eastAsia="等线" w:hint="eastAsia"/>
                <w:lang w:eastAsia="zh-CN"/>
              </w:rPr>
              <w:t>CATT</w:t>
            </w:r>
          </w:p>
        </w:tc>
        <w:tc>
          <w:tcPr>
            <w:tcW w:w="7985" w:type="dxa"/>
          </w:tcPr>
          <w:p w14:paraId="5E461010" w14:textId="77777777" w:rsidR="00C35732" w:rsidRDefault="00C35732" w:rsidP="00C065FF">
            <w:r>
              <w:t xml:space="preserve">Ok with </w:t>
            </w:r>
            <w:r w:rsidRPr="00CB1E76">
              <w:t>2.10-2rev2</w:t>
            </w:r>
            <w:r>
              <w:t>.</w:t>
            </w:r>
          </w:p>
          <w:p w14:paraId="6778F99C" w14:textId="40E319EB" w:rsidR="00C35732" w:rsidRDefault="00C35732" w:rsidP="00AE6093">
            <w:pPr>
              <w:rPr>
                <w:b/>
                <w:bCs/>
              </w:rPr>
            </w:pPr>
            <w:r>
              <w:rPr>
                <w:rFonts w:eastAsia="等线" w:hint="eastAsia"/>
                <w:lang w:eastAsia="zh-CN"/>
              </w:rPr>
              <w:t xml:space="preserve">Support </w:t>
            </w:r>
            <w:r w:rsidRPr="00CB1E76">
              <w:rPr>
                <w:rFonts w:eastAsia="等线"/>
                <w:lang w:eastAsia="zh-CN"/>
              </w:rPr>
              <w:t>Proposal 2.10-3 and 2.10-4</w:t>
            </w:r>
            <w:r>
              <w:rPr>
                <w:rFonts w:eastAsia="等线"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等线"/>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r w:rsidR="00692C9F" w:rsidRPr="00CB1E76" w14:paraId="36B04893" w14:textId="77777777" w:rsidTr="00F806BF">
        <w:tc>
          <w:tcPr>
            <w:tcW w:w="1644" w:type="dxa"/>
          </w:tcPr>
          <w:p w14:paraId="0F679133" w14:textId="3FC7B1B7" w:rsidR="00692C9F" w:rsidRPr="00DF12B1" w:rsidRDefault="00692C9F" w:rsidP="00692C9F">
            <w:pPr>
              <w:rPr>
                <w:rFonts w:eastAsiaTheme="minorEastAsia"/>
                <w:lang w:eastAsia="ja-JP"/>
              </w:rPr>
            </w:pPr>
            <w:r>
              <w:rPr>
                <w:rFonts w:eastAsiaTheme="minorEastAsia"/>
                <w:lang w:eastAsia="ja-JP"/>
              </w:rPr>
              <w:t>Apple</w:t>
            </w:r>
          </w:p>
        </w:tc>
        <w:tc>
          <w:tcPr>
            <w:tcW w:w="7985" w:type="dxa"/>
          </w:tcPr>
          <w:p w14:paraId="44A28DF0" w14:textId="77777777" w:rsidR="00692C9F" w:rsidRDefault="00692C9F" w:rsidP="00692C9F">
            <w:r w:rsidRPr="00AF5135">
              <w:t>We are ok with Proposal 2.10-2rev2</w:t>
            </w:r>
            <w:r>
              <w:t>.</w:t>
            </w:r>
          </w:p>
          <w:p w14:paraId="133A17D0" w14:textId="2B2BFAD1" w:rsidR="00692C9F" w:rsidRPr="00DF12B1" w:rsidRDefault="00692C9F" w:rsidP="00692C9F">
            <w:pPr>
              <w:rPr>
                <w:b/>
                <w:bCs/>
              </w:rPr>
            </w:pPr>
            <w:r>
              <w:t xml:space="preserve">Not support </w:t>
            </w:r>
            <w:r w:rsidRPr="00CB1E76">
              <w:rPr>
                <w:rFonts w:eastAsia="等线"/>
                <w:lang w:eastAsia="zh-CN"/>
              </w:rPr>
              <w:t>Proposal 2.10-3 and 2.10-4</w:t>
            </w:r>
            <w:r>
              <w:rPr>
                <w:rFonts w:eastAsia="等线"/>
                <w:lang w:eastAsia="zh-CN"/>
              </w:rPr>
              <w:t xml:space="preserve"> for optimization in the late stage.</w:t>
            </w:r>
          </w:p>
        </w:tc>
      </w:tr>
      <w:tr w:rsidR="00E60630" w:rsidRPr="00CB1E76" w14:paraId="0B319C88" w14:textId="77777777" w:rsidTr="00F806BF">
        <w:tc>
          <w:tcPr>
            <w:tcW w:w="1644" w:type="dxa"/>
          </w:tcPr>
          <w:p w14:paraId="18C2E35B" w14:textId="7855F226" w:rsidR="00E60630" w:rsidRPr="00E60630" w:rsidRDefault="00E60630" w:rsidP="00692C9F">
            <w:pPr>
              <w:rPr>
                <w:rFonts w:eastAsia="等线"/>
                <w:lang w:eastAsia="zh-CN"/>
              </w:rPr>
            </w:pPr>
            <w:r>
              <w:rPr>
                <w:rFonts w:eastAsia="等线" w:hint="eastAsia"/>
                <w:lang w:eastAsia="zh-CN"/>
              </w:rPr>
              <w:t>X</w:t>
            </w:r>
            <w:r>
              <w:rPr>
                <w:rFonts w:eastAsia="等线"/>
                <w:lang w:eastAsia="zh-CN"/>
              </w:rPr>
              <w:t>iaomi</w:t>
            </w:r>
          </w:p>
        </w:tc>
        <w:tc>
          <w:tcPr>
            <w:tcW w:w="7985" w:type="dxa"/>
          </w:tcPr>
          <w:p w14:paraId="0798C7B2" w14:textId="7AC4A42F" w:rsidR="00E60630" w:rsidRPr="00E60630" w:rsidRDefault="00E60630" w:rsidP="00692C9F">
            <w:pPr>
              <w:rPr>
                <w:rFonts w:eastAsia="等线"/>
                <w:lang w:eastAsia="zh-CN"/>
              </w:rPr>
            </w:pPr>
            <w:r>
              <w:rPr>
                <w:rFonts w:eastAsia="等线" w:hint="eastAsia"/>
                <w:lang w:eastAsia="zh-CN"/>
              </w:rPr>
              <w:t>O</w:t>
            </w:r>
            <w:r>
              <w:rPr>
                <w:rFonts w:eastAsia="等线"/>
                <w:lang w:eastAsia="zh-CN"/>
              </w:rPr>
              <w:t>nly support proposal 2.10-2rev2.</w:t>
            </w:r>
          </w:p>
        </w:tc>
      </w:tr>
      <w:tr w:rsidR="00CC6550" w:rsidRPr="00CB1E76" w14:paraId="3058C317" w14:textId="77777777" w:rsidTr="00F806BF">
        <w:tc>
          <w:tcPr>
            <w:tcW w:w="1644" w:type="dxa"/>
          </w:tcPr>
          <w:p w14:paraId="37633746" w14:textId="7767CB0A" w:rsidR="00CC6550" w:rsidRDefault="00CC6550" w:rsidP="00CC6550">
            <w:pPr>
              <w:rPr>
                <w:rFonts w:eastAsia="等线"/>
                <w:lang w:eastAsia="zh-CN"/>
              </w:rPr>
            </w:pPr>
            <w:r>
              <w:rPr>
                <w:rFonts w:eastAsiaTheme="minorEastAsia"/>
                <w:lang w:eastAsia="ja-JP"/>
              </w:rPr>
              <w:lastRenderedPageBreak/>
              <w:t>Qualcomm</w:t>
            </w:r>
          </w:p>
        </w:tc>
        <w:tc>
          <w:tcPr>
            <w:tcW w:w="7985" w:type="dxa"/>
          </w:tcPr>
          <w:p w14:paraId="63E536AB" w14:textId="77777777" w:rsidR="00CC6550" w:rsidRDefault="00CC6550" w:rsidP="00CC6550">
            <w:r>
              <w:t>For P 2.10-2rev2, the ‘</w:t>
            </w:r>
            <w:r w:rsidRPr="00383278">
              <w:rPr>
                <w:bCs/>
                <w:iCs/>
                <w:lang w:eastAsia="zh-CN"/>
              </w:rPr>
              <w:t>MTCH scheduling window</w:t>
            </w:r>
            <w:r>
              <w:t>’ needs more clarification. Is it to apply a common MTCH scheduling window to all MTCH G-RNTIs or to have separate MTCH scheduling window?</w:t>
            </w:r>
          </w:p>
          <w:p w14:paraId="744C5B55" w14:textId="6B6F17A8" w:rsidR="00CC6550" w:rsidRDefault="00CC6550" w:rsidP="00CC6550">
            <w:pPr>
              <w:rPr>
                <w:rFonts w:eastAsia="等线"/>
                <w:lang w:eastAsia="zh-CN"/>
              </w:rPr>
            </w:pPr>
            <w:r>
              <w:t>For P 2.10-3/4, we are open for further study.</w:t>
            </w:r>
          </w:p>
        </w:tc>
      </w:tr>
      <w:tr w:rsidR="00AC42B7" w:rsidRPr="00CB1E76" w14:paraId="4B739123" w14:textId="77777777" w:rsidTr="00F806BF">
        <w:tc>
          <w:tcPr>
            <w:tcW w:w="1644" w:type="dxa"/>
          </w:tcPr>
          <w:p w14:paraId="78D7195E" w14:textId="0A8F3788" w:rsidR="00AC42B7" w:rsidRPr="00AC42B7" w:rsidRDefault="00AC42B7" w:rsidP="00CC6550">
            <w:pPr>
              <w:rPr>
                <w:rFonts w:eastAsiaTheme="minorEastAsia"/>
                <w:lang w:val="en-US" w:eastAsia="ja-JP"/>
              </w:rPr>
            </w:pPr>
            <w:r>
              <w:rPr>
                <w:rFonts w:eastAsiaTheme="minorEastAsia"/>
                <w:lang w:val="en-US" w:eastAsia="ja-JP"/>
              </w:rPr>
              <w:t>Ericsson</w:t>
            </w:r>
          </w:p>
        </w:tc>
        <w:tc>
          <w:tcPr>
            <w:tcW w:w="7985" w:type="dxa"/>
          </w:tcPr>
          <w:p w14:paraId="01076DED" w14:textId="77777777" w:rsidR="00AC42B7" w:rsidRDefault="00AC42B7" w:rsidP="00AC42B7">
            <w:pPr>
              <w:rPr>
                <w:b/>
                <w:bCs/>
              </w:rPr>
            </w:pPr>
            <w:r w:rsidRPr="00EE72A2">
              <w:rPr>
                <w:b/>
                <w:bCs/>
              </w:rPr>
              <w:t>Proposal 2.10-</w:t>
            </w:r>
            <w:r>
              <w:rPr>
                <w:b/>
                <w:bCs/>
              </w:rPr>
              <w:t xml:space="preserve">2rev2: </w:t>
            </w:r>
          </w:p>
          <w:p w14:paraId="1510CDFE" w14:textId="77777777" w:rsidR="00AC42B7" w:rsidRDefault="00AC42B7" w:rsidP="00AC42B7">
            <w:pPr>
              <w:rPr>
                <w:b/>
                <w:bCs/>
              </w:rPr>
            </w:pPr>
            <w:r>
              <w:rPr>
                <w:b/>
                <w:bCs/>
              </w:rPr>
              <w:t xml:space="preserve">First bullet: </w:t>
            </w:r>
            <w:r w:rsidRPr="0010023B">
              <w:t>We propose an FFS:</w:t>
            </w:r>
          </w:p>
          <w:p w14:paraId="40BB3D8A" w14:textId="77777777" w:rsidR="00AC42B7" w:rsidRPr="00CE5EE4" w:rsidRDefault="00AC42B7" w:rsidP="00AC42B7">
            <w:pPr>
              <w:rPr>
                <w:lang w:val="en-US" w:eastAsia="en-US"/>
              </w:rPr>
            </w:pPr>
            <w:r>
              <w:rPr>
                <w:lang w:val="en-US"/>
              </w:rPr>
              <w:t>FFS: additional association rules if required to support sweeping over PDCCHs that can point to the same PDSCH.</w:t>
            </w:r>
          </w:p>
          <w:p w14:paraId="6EF516AB" w14:textId="4DB1FC2C" w:rsidR="00AC42B7" w:rsidRPr="00AC42B7" w:rsidRDefault="00AC42B7" w:rsidP="00CC6550">
            <w:pPr>
              <w:rPr>
                <w:lang w:val="en-US" w:eastAsia="en-US"/>
              </w:rPr>
            </w:pPr>
            <w:r>
              <w:rPr>
                <w:b/>
                <w:bCs/>
              </w:rPr>
              <w:t xml:space="preserve">Second bullet: </w:t>
            </w:r>
            <w:r>
              <w:rPr>
                <w:lang w:val="en-US"/>
              </w:rPr>
              <w:t>Wouldn't this imply the gNB has to transmit at least one PDCCH per SSB in each "window"? Why should that be enforced? If there is not MTCH traffic in a window, why transmit PDCCH anyway?</w:t>
            </w:r>
          </w:p>
        </w:tc>
      </w:tr>
      <w:tr w:rsidR="00D12A14" w:rsidRPr="00A87BA2" w14:paraId="484A2F99" w14:textId="77777777" w:rsidTr="00F806BF">
        <w:tc>
          <w:tcPr>
            <w:tcW w:w="1644" w:type="dxa"/>
          </w:tcPr>
          <w:p w14:paraId="3981DD18" w14:textId="64BFB840" w:rsidR="00D12A14" w:rsidRPr="00A87BA2" w:rsidRDefault="00D12A14" w:rsidP="00CC6550">
            <w:pPr>
              <w:rPr>
                <w:rFonts w:eastAsiaTheme="minorEastAsia"/>
                <w:lang w:val="en-US" w:eastAsia="ja-JP"/>
              </w:rPr>
            </w:pPr>
            <w:r w:rsidRPr="00A87BA2">
              <w:rPr>
                <w:rFonts w:eastAsiaTheme="minorEastAsia"/>
                <w:lang w:val="en-US" w:eastAsia="ja-JP"/>
              </w:rPr>
              <w:t>Moderator</w:t>
            </w:r>
          </w:p>
        </w:tc>
        <w:tc>
          <w:tcPr>
            <w:tcW w:w="7985" w:type="dxa"/>
          </w:tcPr>
          <w:p w14:paraId="3339F8E5" w14:textId="4DA523E2" w:rsidR="00D12A14" w:rsidRDefault="00A87BA2" w:rsidP="00AC42B7">
            <w:r>
              <w:t xml:space="preserve">Regarding Proposal 2.10-2rev2, there are still multiple comments. </w:t>
            </w:r>
          </w:p>
          <w:p w14:paraId="535E64E6" w14:textId="6E3319AD" w:rsidR="00A87BA2" w:rsidRDefault="00A87BA2" w:rsidP="00AC42B7">
            <w:r>
              <w:t>@LG,</w:t>
            </w:r>
            <w:r w:rsidR="00A430E7">
              <w:t xml:space="preserve"> thanks I have included the MTCH transmission window</w:t>
            </w:r>
            <w:r>
              <w:t>.</w:t>
            </w:r>
            <w:r w:rsidR="00A430E7">
              <w:t xml:space="preserve"> I have not included the note since I have proposed below to delay the discussion on this proposal due to being controversial and limited time for discussion.</w:t>
            </w:r>
          </w:p>
          <w:p w14:paraId="342C5A47" w14:textId="2E3B95B8" w:rsidR="00DE5D6C" w:rsidRDefault="00DE5D6C" w:rsidP="00AC42B7">
            <w:r>
              <w:t xml:space="preserve">@Huawei: </w:t>
            </w:r>
            <w:r w:rsidR="00025A26">
              <w:t xml:space="preserve">thanks for proposals, I have </w:t>
            </w:r>
            <w:proofErr w:type="gramStart"/>
            <w:r w:rsidR="00025A26">
              <w:t>include</w:t>
            </w:r>
            <w:proofErr w:type="gramEnd"/>
            <w:r w:rsidR="00025A26">
              <w:t xml:space="preserve"> them.</w:t>
            </w:r>
          </w:p>
          <w:p w14:paraId="3EEB9181" w14:textId="72EE7E93" w:rsidR="00025A26" w:rsidRDefault="00025A26" w:rsidP="00AC42B7">
            <w:r>
              <w:t>@Qualcomm, I think the proposal 2.10-1rev1 should address you comment?</w:t>
            </w:r>
          </w:p>
          <w:p w14:paraId="427AB8A0" w14:textId="2086C7DD" w:rsidR="00C07A41" w:rsidRPr="00A87BA2" w:rsidRDefault="00C07A41" w:rsidP="00AC42B7">
            <w:r>
              <w:t>@Ericsson: thanks for proposals. Given the very limited time for discussion, I have not included the FFS since it has seen as controversial in previous rounds and we need to focus on the form of the proposal that is most agreeable by all companies. Regarding your second point, I am not sure how to proceed. Do you propose to delete the subbullet?</w:t>
            </w:r>
          </w:p>
          <w:p w14:paraId="460BA873" w14:textId="47235537" w:rsidR="00A87BA2" w:rsidRPr="00A87BA2" w:rsidRDefault="00A87BA2" w:rsidP="00AC42B7">
            <w:r w:rsidRPr="00A87BA2">
              <w:t>Gi</w:t>
            </w:r>
            <w:r>
              <w:t xml:space="preserve">ven the state of proposals 2.10-3/4 and that those are for study, which is not precluded anyway, the discussion on </w:t>
            </w:r>
            <w:proofErr w:type="gramStart"/>
            <w:r>
              <w:t>this proposals</w:t>
            </w:r>
            <w:proofErr w:type="gramEnd"/>
            <w:r>
              <w:t xml:space="preserve"> are deprioritised.</w:t>
            </w:r>
          </w:p>
        </w:tc>
      </w:tr>
    </w:tbl>
    <w:p w14:paraId="69B032CD" w14:textId="1F654C97" w:rsidR="00D163F0" w:rsidRPr="00A87BA2" w:rsidRDefault="00D163F0" w:rsidP="00B32F4C"/>
    <w:p w14:paraId="13EEF59D" w14:textId="3CBD4752" w:rsidR="002B3474" w:rsidRDefault="002B3474" w:rsidP="002B3474">
      <w:pPr>
        <w:pStyle w:val="Heading3"/>
        <w:numPr>
          <w:ilvl w:val="2"/>
          <w:numId w:val="1"/>
        </w:numPr>
        <w:rPr>
          <w:b/>
          <w:bCs/>
        </w:rPr>
      </w:pPr>
      <w:r>
        <w:rPr>
          <w:b/>
          <w:bCs/>
        </w:rPr>
        <w:t xml:space="preserve"> 4</w:t>
      </w:r>
      <w:r w:rsidRPr="002B347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1E05E4C8" w14:textId="39A2D636" w:rsidR="009A5F03" w:rsidRDefault="009A5F03" w:rsidP="009A5F03">
      <w:pPr>
        <w:rPr>
          <w:ins w:id="117" w:author="David Vargas" w:date="2021-10-18T21:40:00Z"/>
          <w:bCs/>
          <w:iCs/>
          <w:lang w:eastAsia="zh-CN"/>
        </w:rPr>
      </w:pPr>
      <w:r w:rsidRPr="00EE72A2">
        <w:rPr>
          <w:b/>
          <w:bCs/>
        </w:rPr>
        <w:t>Proposal 2.10-1</w:t>
      </w:r>
      <w:r>
        <w:rPr>
          <w:b/>
          <w:bCs/>
        </w:rPr>
        <w:t>rev1</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MTCH scheduling is associated with a window defined by the MTCH monitoring periodicity</w:t>
      </w:r>
      <w:ins w:id="118" w:author="David Vargas" w:date="2021-10-18T21:39:00Z">
        <w:r>
          <w:rPr>
            <w:bCs/>
            <w:iCs/>
            <w:lang w:eastAsia="zh-CN"/>
          </w:rPr>
          <w:t xml:space="preserve"> </w:t>
        </w:r>
        <w:r w:rsidRPr="009A5F03">
          <w:rPr>
            <w:bCs/>
            <w:i/>
            <w:lang w:eastAsia="zh-CN"/>
          </w:rPr>
          <w:t>K</w:t>
        </w:r>
      </w:ins>
      <w:del w:id="119" w:author="David Vargas" w:date="2021-10-18T21:39:00Z">
        <w:r w:rsidRPr="00383278" w:rsidDel="009A5F03">
          <w:rPr>
            <w:bCs/>
            <w:iCs/>
            <w:lang w:eastAsia="zh-CN"/>
          </w:rPr>
          <w:delText xml:space="preserve"> </w:delText>
        </w:r>
      </w:del>
      <m:oMath>
        <m:sSub>
          <m:sSubPr>
            <m:ctrlPr>
              <w:del w:id="120" w:author="David Vargas" w:date="2021-10-18T21:39:00Z">
                <w:rPr>
                  <w:rFonts w:ascii="Cambria Math" w:eastAsiaTheme="minorEastAsia" w:hAnsi="Cambria Math"/>
                  <w:bCs/>
                  <w:i/>
                  <w:lang w:eastAsia="zh-CN"/>
                </w:rPr>
              </w:del>
            </m:ctrlPr>
          </m:sSubPr>
          <m:e>
            <m:r>
              <w:del w:id="121" w:author="David Vargas" w:date="2021-10-18T21:39:00Z">
                <w:rPr>
                  <w:rFonts w:ascii="Cambria Math" w:eastAsiaTheme="minorEastAsia" w:hAnsi="Cambria Math"/>
                  <w:lang w:eastAsia="zh-CN"/>
                </w:rPr>
                <m:t>K</m:t>
              </w:del>
            </m:r>
          </m:e>
          <m:sub>
            <m:r>
              <w:del w:id="122" w:author="David Vargas" w:date="2021-10-18T21:39:00Z">
                <m:rPr>
                  <m:sty m:val="p"/>
                </m:rPr>
                <w:rPr>
                  <w:rFonts w:ascii="Cambria Math" w:eastAsiaTheme="minorEastAsia" w:hAnsi="Cambria Math"/>
                  <w:lang w:eastAsia="zh-CN"/>
                </w:rPr>
                <m:t>G-RNTI</m:t>
              </w:del>
            </m:r>
          </m:sub>
        </m:sSub>
      </m:oMath>
      <w:del w:id="123" w:author="David Vargas" w:date="2021-10-18T21:39:00Z">
        <w:r w:rsidRPr="00383278" w:rsidDel="009A5F03">
          <w:rPr>
            <w:bCs/>
            <w:iCs/>
            <w:lang w:eastAsia="zh-CN"/>
          </w:rPr>
          <w:delText xml:space="preserve"> </w:delText>
        </w:r>
      </w:del>
      <w:ins w:id="124" w:author="David Vargas" w:date="2021-10-18T21:39:00Z">
        <w:r>
          <w:rPr>
            <w:bCs/>
            <w:iCs/>
            <w:lang w:eastAsia="zh-CN"/>
          </w:rPr>
          <w:t xml:space="preserve"> </w:t>
        </w:r>
      </w:ins>
      <w:r w:rsidRPr="00383278">
        <w:rPr>
          <w:bCs/>
          <w:iCs/>
          <w:lang w:eastAsia="zh-CN"/>
        </w:rPr>
        <w:t>and the offset to the starting of the periodicit</w:t>
      </w:r>
      <w:ins w:id="125" w:author="David Vargas" w:date="2021-10-18T21:39:00Z">
        <w:r>
          <w:rPr>
            <w:bCs/>
            <w:iCs/>
            <w:lang w:eastAsia="zh-CN"/>
          </w:rPr>
          <w:t xml:space="preserve">y </w:t>
        </w:r>
        <w:r w:rsidRPr="009A5F03">
          <w:rPr>
            <w:bCs/>
            <w:i/>
            <w:lang w:eastAsia="zh-CN"/>
          </w:rPr>
          <w:t>O</w:t>
        </w:r>
      </w:ins>
      <w:ins w:id="126" w:author="David Vargas" w:date="2021-10-18T21:40:00Z">
        <w:r>
          <w:rPr>
            <w:bCs/>
            <w:iCs/>
            <w:lang w:eastAsia="zh-CN"/>
          </w:rPr>
          <w:t>:</w:t>
        </w:r>
      </w:ins>
      <w:del w:id="127" w:author="David Vargas" w:date="2021-10-18T21:39:00Z">
        <w:r w:rsidRPr="00383278" w:rsidDel="009A5F03">
          <w:rPr>
            <w:bCs/>
            <w:iCs/>
            <w:lang w:eastAsia="zh-CN"/>
          </w:rPr>
          <w:delText xml:space="preserve">y </w:delText>
        </w:r>
      </w:del>
      <m:oMath>
        <m:sSub>
          <m:sSubPr>
            <m:ctrlPr>
              <w:del w:id="128" w:author="David Vargas" w:date="2021-10-18T21:39:00Z">
                <w:rPr>
                  <w:rFonts w:ascii="Cambria Math" w:eastAsiaTheme="minorEastAsia" w:hAnsi="Cambria Math"/>
                  <w:bCs/>
                  <w:i/>
                  <w:lang w:eastAsia="zh-CN"/>
                </w:rPr>
              </w:del>
            </m:ctrlPr>
          </m:sSubPr>
          <m:e>
            <m:r>
              <w:del w:id="129" w:author="David Vargas" w:date="2021-10-18T21:39:00Z">
                <w:rPr>
                  <w:rFonts w:ascii="Cambria Math" w:eastAsiaTheme="minorEastAsia" w:hAnsi="Cambria Math"/>
                  <w:lang w:eastAsia="zh-CN"/>
                </w:rPr>
                <m:t>O</m:t>
              </w:del>
            </m:r>
          </m:e>
          <m:sub>
            <m:r>
              <w:del w:id="130" w:author="David Vargas" w:date="2021-10-18T21:39:00Z">
                <m:rPr>
                  <m:sty m:val="p"/>
                </m:rPr>
                <w:rPr>
                  <w:rFonts w:ascii="Cambria Math" w:eastAsiaTheme="minorEastAsia" w:hAnsi="Cambria Math"/>
                  <w:lang w:eastAsia="zh-CN"/>
                </w:rPr>
                <m:t>G-RNTI</m:t>
              </w:del>
            </m:r>
          </m:sub>
        </m:sSub>
      </m:oMath>
      <w:del w:id="131" w:author="David Vargas" w:date="2021-10-18T21:39:00Z">
        <w:r w:rsidRPr="00383278" w:rsidDel="009A5F03">
          <w:rPr>
            <w:bCs/>
            <w:iCs/>
            <w:lang w:eastAsia="zh-CN"/>
          </w:rPr>
          <w:delText>:</w:delText>
        </w:r>
      </w:del>
    </w:p>
    <w:p w14:paraId="370099CE" w14:textId="681C7256" w:rsidR="009A5F03" w:rsidRPr="009A5F03" w:rsidRDefault="009A5F03" w:rsidP="009A5F03">
      <w:pPr>
        <w:pStyle w:val="ListParagraph"/>
        <w:numPr>
          <w:ilvl w:val="0"/>
          <w:numId w:val="45"/>
        </w:numPr>
        <w:rPr>
          <w:b/>
          <w:bCs/>
        </w:rPr>
      </w:pPr>
      <w:ins w:id="132" w:author="David Vargas" w:date="2021-10-18T21:40:00Z">
        <w:r w:rsidRPr="009A5F03">
          <w:rPr>
            <w:rFonts w:hint="eastAsia"/>
            <w:bCs/>
            <w:iCs/>
            <w:lang w:eastAsia="zh-CN"/>
          </w:rPr>
          <w:t>F</w:t>
        </w:r>
        <w:r w:rsidRPr="009A5F03">
          <w:rPr>
            <w:bCs/>
            <w:iCs/>
            <w:lang w:eastAsia="zh-CN"/>
          </w:rPr>
          <w:t xml:space="preserve">FS: </w:t>
        </w:r>
        <w:r w:rsidRPr="009A5F03">
          <w:rPr>
            <w:bCs/>
            <w:i/>
            <w:iCs/>
            <w:lang w:eastAsia="zh-CN"/>
          </w:rPr>
          <w:t xml:space="preserve">K/O </w:t>
        </w:r>
        <w:r w:rsidRPr="009A5F03">
          <w:rPr>
            <w:bCs/>
            <w:iCs/>
            <w:lang w:eastAsia="zh-CN"/>
          </w:rPr>
          <w:t>is per G-RNTI or applies to all G-RNTI.</w:t>
        </w:r>
      </w:ins>
    </w:p>
    <w:p w14:paraId="63268766" w14:textId="5F17E216" w:rsidR="009A5F03" w:rsidRPr="00383278" w:rsidDel="009A5F03" w:rsidRDefault="009A5F03" w:rsidP="009A5F03">
      <w:pPr>
        <w:pStyle w:val="ListParagraph"/>
        <w:numPr>
          <w:ilvl w:val="0"/>
          <w:numId w:val="58"/>
        </w:numPr>
        <w:overflowPunct/>
        <w:snapToGrid w:val="0"/>
        <w:jc w:val="both"/>
        <w:textAlignment w:val="auto"/>
        <w:rPr>
          <w:del w:id="133" w:author="David Vargas" w:date="2021-10-18T21:39:00Z"/>
          <w:rFonts w:eastAsiaTheme="minorEastAsia"/>
          <w:bCs/>
          <w:iCs/>
          <w:lang w:eastAsia="zh-CN"/>
        </w:rPr>
      </w:pPr>
      <w:del w:id="134" w:author="David Vargas" w:date="2021-10-18T21:39:00Z">
        <w:r w:rsidRPr="00383278" w:rsidDel="009A5F03">
          <w:rPr>
            <w:rFonts w:eastAsiaTheme="minorEastAsia"/>
            <w:bCs/>
            <w:iCs/>
            <w:lang w:eastAsia="zh-CN"/>
          </w:rPr>
          <w:delText xml:space="preserve">the PDCCH monitoring occasion(s) in slot </w:delText>
        </w:r>
      </w:del>
      <m:oMath>
        <m:sSub>
          <m:sSubPr>
            <m:ctrlPr>
              <w:del w:id="135" w:author="David Vargas" w:date="2021-10-18T21:39:00Z">
                <w:rPr>
                  <w:rFonts w:ascii="Cambria Math" w:eastAsiaTheme="minorEastAsia" w:hAnsi="Cambria Math"/>
                  <w:bCs/>
                  <w:i/>
                  <w:lang w:eastAsia="zh-CN"/>
                </w:rPr>
              </w:del>
            </m:ctrlPr>
          </m:sSubPr>
          <m:e>
            <m:r>
              <w:del w:id="136" w:author="David Vargas" w:date="2021-10-18T21:39:00Z">
                <w:rPr>
                  <w:rFonts w:ascii="Cambria Math" w:eastAsiaTheme="minorEastAsia" w:hAnsi="Cambria Math"/>
                  <w:lang w:eastAsia="zh-CN"/>
                </w:rPr>
                <m:t>n</m:t>
              </w:del>
            </m:r>
          </m:e>
          <m:sub>
            <m:r>
              <w:del w:id="137" w:author="David Vargas" w:date="2021-10-18T21:39:00Z">
                <m:rPr>
                  <m:sty m:val="p"/>
                </m:rPr>
                <w:rPr>
                  <w:rFonts w:ascii="Cambria Math" w:eastAsiaTheme="minorEastAsia" w:hAnsi="Cambria Math"/>
                  <w:lang w:eastAsia="zh-CN"/>
                </w:rPr>
                <m:t>slot</m:t>
              </w:del>
            </m:r>
          </m:sub>
        </m:sSub>
      </m:oMath>
      <w:del w:id="138" w:author="David Vargas" w:date="2021-10-18T21:39:00Z">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in the frame </w:delText>
        </w:r>
      </w:del>
      <m:oMath>
        <m:r>
          <w:del w:id="139" w:author="David Vargas" w:date="2021-10-18T21:39:00Z">
            <w:rPr>
              <w:rFonts w:ascii="Cambria Math" w:eastAsiaTheme="minorEastAsia" w:hAnsi="Cambria Math"/>
              <w:lang w:eastAsia="zh-CN"/>
            </w:rPr>
            <m:t>SFN</m:t>
          </w:del>
        </m:r>
      </m:oMath>
      <w:del w:id="140" w:author="David Vargas" w:date="2021-10-18T21:39:00Z">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is given by </w:delText>
        </w:r>
      </w:del>
      <m:oMath>
        <m:d>
          <m:dPr>
            <m:ctrlPr>
              <w:del w:id="141" w:author="David Vargas" w:date="2021-10-18T21:39:00Z">
                <w:rPr>
                  <w:rFonts w:ascii="Cambria Math" w:eastAsiaTheme="minorEastAsia" w:hAnsi="Cambria Math"/>
                  <w:bCs/>
                  <w:iCs/>
                  <w:lang w:eastAsia="zh-CN"/>
                </w:rPr>
              </w:del>
            </m:ctrlPr>
          </m:dPr>
          <m:e>
            <m:r>
              <w:del w:id="142" w:author="David Vargas" w:date="2021-10-18T21:39:00Z">
                <w:rPr>
                  <w:rFonts w:ascii="Cambria Math" w:eastAsiaTheme="minorEastAsia" w:hAnsi="Cambria Math"/>
                  <w:lang w:eastAsia="zh-CN"/>
                </w:rPr>
                <m:t>SFN∙</m:t>
              </w:del>
            </m:r>
            <m:sSub>
              <m:sSubPr>
                <m:ctrlPr>
                  <w:del w:id="143" w:author="David Vargas" w:date="2021-10-18T21:39:00Z">
                    <w:rPr>
                      <w:rFonts w:ascii="Cambria Math" w:eastAsiaTheme="minorEastAsia" w:hAnsi="Cambria Math"/>
                      <w:bCs/>
                      <w:iCs/>
                      <w:lang w:eastAsia="zh-CN"/>
                    </w:rPr>
                  </w:del>
                </m:ctrlPr>
              </m:sSubPr>
              <m:e>
                <m:r>
                  <w:del w:id="144" w:author="David Vargas" w:date="2021-10-18T21:39:00Z">
                    <w:rPr>
                      <w:rFonts w:ascii="Cambria Math" w:eastAsiaTheme="minorEastAsia" w:hAnsi="Cambria Math"/>
                      <w:lang w:eastAsia="zh-CN"/>
                    </w:rPr>
                    <m:t>N</m:t>
                  </w:del>
                </m:r>
              </m:e>
              <m:sub>
                <m:r>
                  <w:del w:id="145" w:author="David Vargas" w:date="2021-10-18T21:39:00Z">
                    <m:rPr>
                      <m:sty m:val="p"/>
                    </m:rPr>
                    <w:rPr>
                      <w:rFonts w:ascii="Cambria Math" w:eastAsiaTheme="minorEastAsia" w:hAnsi="Cambria Math"/>
                      <w:lang w:eastAsia="zh-CN"/>
                    </w:rPr>
                    <m:t>slot</m:t>
                  </w:del>
                </m:r>
              </m:sub>
            </m:sSub>
            <m:r>
              <w:del w:id="146" w:author="David Vargas" w:date="2021-10-18T21:39:00Z">
                <m:rPr>
                  <m:sty m:val="p"/>
                </m:rPr>
                <w:rPr>
                  <w:rFonts w:ascii="Cambria Math" w:eastAsiaTheme="minorEastAsia" w:hAnsi="Cambria Math"/>
                  <w:lang w:eastAsia="zh-CN"/>
                </w:rPr>
                <m:t>+</m:t>
              </w:del>
            </m:r>
            <m:sSub>
              <m:sSubPr>
                <m:ctrlPr>
                  <w:del w:id="147" w:author="David Vargas" w:date="2021-10-18T21:39:00Z">
                    <w:rPr>
                      <w:rFonts w:ascii="Cambria Math" w:eastAsiaTheme="minorEastAsia" w:hAnsi="Cambria Math"/>
                      <w:bCs/>
                      <w:iCs/>
                      <w:lang w:eastAsia="zh-CN"/>
                    </w:rPr>
                  </w:del>
                </m:ctrlPr>
              </m:sSubPr>
              <m:e>
                <m:r>
                  <w:del w:id="148" w:author="David Vargas" w:date="2021-10-18T21:39:00Z">
                    <w:rPr>
                      <w:rFonts w:ascii="Cambria Math" w:eastAsiaTheme="minorEastAsia" w:hAnsi="Cambria Math"/>
                      <w:lang w:eastAsia="zh-CN"/>
                    </w:rPr>
                    <m:t>n</m:t>
                  </w:del>
                </m:r>
              </m:e>
              <m:sub>
                <m:r>
                  <w:del w:id="149" w:author="David Vargas" w:date="2021-10-18T21:39:00Z">
                    <m:rPr>
                      <m:sty m:val="p"/>
                    </m:rPr>
                    <w:rPr>
                      <w:rFonts w:ascii="Cambria Math" w:eastAsiaTheme="minorEastAsia" w:hAnsi="Cambria Math"/>
                      <w:lang w:eastAsia="zh-CN"/>
                    </w:rPr>
                    <m:t>slot</m:t>
                  </w:del>
                </m:r>
              </m:sub>
            </m:sSub>
            <m:r>
              <w:del w:id="150" w:author="David Vargas" w:date="2021-10-18T21:39:00Z">
                <m:rPr>
                  <m:sty m:val="p"/>
                </m:rPr>
                <w:rPr>
                  <w:rFonts w:ascii="Cambria Math" w:eastAsiaTheme="minorEastAsia" w:hAnsi="Cambria Math"/>
                  <w:lang w:eastAsia="zh-CN"/>
                </w:rPr>
                <m:t>-</m:t>
              </w:del>
            </m:r>
            <m:sSub>
              <m:sSubPr>
                <m:ctrlPr>
                  <w:del w:id="151" w:author="David Vargas" w:date="2021-10-18T21:39:00Z">
                    <w:rPr>
                      <w:rFonts w:ascii="Cambria Math" w:eastAsiaTheme="minorEastAsia" w:hAnsi="Cambria Math"/>
                      <w:bCs/>
                      <w:iCs/>
                      <w:lang w:eastAsia="zh-CN"/>
                    </w:rPr>
                  </w:del>
                </m:ctrlPr>
              </m:sSubPr>
              <m:e>
                <m:r>
                  <w:del w:id="152" w:author="David Vargas" w:date="2021-10-18T21:39:00Z">
                    <w:rPr>
                      <w:rFonts w:ascii="Cambria Math" w:eastAsiaTheme="minorEastAsia" w:hAnsi="Cambria Math"/>
                      <w:lang w:eastAsia="zh-CN"/>
                    </w:rPr>
                    <m:t>O</m:t>
                  </w:del>
                </m:r>
              </m:e>
              <m:sub>
                <m:r>
                  <w:del w:id="153" w:author="David Vargas" w:date="2021-10-18T21:39:00Z">
                    <m:rPr>
                      <m:sty m:val="p"/>
                    </m:rPr>
                    <w:rPr>
                      <w:rFonts w:ascii="Cambria Math" w:eastAsiaTheme="minorEastAsia" w:hAnsi="Cambria Math"/>
                      <w:lang w:eastAsia="zh-CN"/>
                    </w:rPr>
                    <m:t>G-RNTI</m:t>
                  </w:del>
                </m:r>
              </m:sub>
            </m:sSub>
          </m:e>
        </m:d>
        <m:r>
          <w:del w:id="154" w:author="David Vargas" w:date="2021-10-18T21:39:00Z">
            <m:rPr>
              <m:sty m:val="p"/>
            </m:rPr>
            <w:rPr>
              <w:rFonts w:ascii="Cambria Math" w:eastAsiaTheme="minorEastAsia" w:hAnsi="Cambria Math"/>
              <w:lang w:eastAsia="zh-CN"/>
            </w:rPr>
            <m:t xml:space="preserve">mod </m:t>
          </w:del>
        </m:r>
        <m:sSub>
          <m:sSubPr>
            <m:ctrlPr>
              <w:del w:id="155" w:author="David Vargas" w:date="2021-10-18T21:39:00Z">
                <w:rPr>
                  <w:rFonts w:ascii="Cambria Math" w:eastAsiaTheme="minorEastAsia" w:hAnsi="Cambria Math"/>
                  <w:bCs/>
                  <w:iCs/>
                  <w:lang w:eastAsia="zh-CN"/>
                </w:rPr>
              </w:del>
            </m:ctrlPr>
          </m:sSubPr>
          <m:e>
            <m:r>
              <w:del w:id="156" w:author="David Vargas" w:date="2021-10-18T21:39:00Z">
                <w:rPr>
                  <w:rFonts w:ascii="Cambria Math" w:eastAsiaTheme="minorEastAsia" w:hAnsi="Cambria Math"/>
                  <w:lang w:eastAsia="zh-CN"/>
                </w:rPr>
                <m:t>K</m:t>
              </w:del>
            </m:r>
          </m:e>
          <m:sub>
            <m:r>
              <w:del w:id="157" w:author="David Vargas" w:date="2021-10-18T21:39:00Z">
                <m:rPr>
                  <m:sty m:val="p"/>
                </m:rPr>
                <w:rPr>
                  <w:rFonts w:ascii="Cambria Math" w:eastAsiaTheme="minorEastAsia" w:hAnsi="Cambria Math"/>
                  <w:lang w:eastAsia="zh-CN"/>
                </w:rPr>
                <m:t>G-RNTI</m:t>
              </w:del>
            </m:r>
          </m:sub>
        </m:sSub>
        <m:r>
          <w:del w:id="158" w:author="David Vargas" w:date="2021-10-18T21:39:00Z">
            <m:rPr>
              <m:sty m:val="p"/>
            </m:rPr>
            <w:rPr>
              <w:rFonts w:ascii="Cambria Math" w:eastAsiaTheme="minorEastAsia" w:hAnsi="Cambria Math"/>
              <w:lang w:eastAsia="zh-CN"/>
            </w:rPr>
            <m:t>=0</m:t>
          </w:del>
        </m:r>
      </m:oMath>
      <w:del w:id="159" w:author="David Vargas" w:date="2021-10-18T21:39:00Z">
        <w:r w:rsidRPr="00383278" w:rsidDel="009A5F03">
          <w:rPr>
            <w:rFonts w:eastAsiaTheme="minorEastAsia" w:hint="eastAsia"/>
            <w:bCs/>
            <w:iCs/>
            <w:lang w:eastAsia="zh-CN"/>
          </w:rPr>
          <w:delText>,</w:delText>
        </w:r>
        <w:r w:rsidRPr="00383278" w:rsidDel="009A5F03">
          <w:rPr>
            <w:rFonts w:eastAsiaTheme="minorEastAsia"/>
            <w:bCs/>
            <w:iCs/>
            <w:lang w:eastAsia="zh-CN"/>
          </w:rPr>
          <w:delText xml:space="preserve"> where </w:delText>
        </w:r>
      </w:del>
      <m:oMath>
        <m:sSub>
          <m:sSubPr>
            <m:ctrlPr>
              <w:del w:id="160" w:author="David Vargas" w:date="2021-10-18T21:39:00Z">
                <w:rPr>
                  <w:rFonts w:ascii="Cambria Math" w:eastAsiaTheme="minorEastAsia" w:hAnsi="Cambria Math"/>
                  <w:bCs/>
                  <w:iCs/>
                  <w:lang w:eastAsia="zh-CN"/>
                </w:rPr>
              </w:del>
            </m:ctrlPr>
          </m:sSubPr>
          <m:e>
            <m:r>
              <w:del w:id="161" w:author="David Vargas" w:date="2021-10-18T21:39:00Z">
                <w:rPr>
                  <w:rFonts w:ascii="Cambria Math" w:eastAsiaTheme="minorEastAsia" w:hAnsi="Cambria Math"/>
                  <w:lang w:eastAsia="zh-CN"/>
                </w:rPr>
                <m:t>N</m:t>
              </w:del>
            </m:r>
          </m:e>
          <m:sub>
            <m:r>
              <w:del w:id="162" w:author="David Vargas" w:date="2021-10-18T21:39:00Z">
                <m:rPr>
                  <m:sty m:val="p"/>
                </m:rPr>
                <w:rPr>
                  <w:rFonts w:ascii="Cambria Math" w:eastAsiaTheme="minorEastAsia" w:hAnsi="Cambria Math"/>
                  <w:lang w:eastAsia="zh-CN"/>
                </w:rPr>
                <m:t>slot</m:t>
              </w:del>
            </m:r>
          </m:sub>
        </m:sSub>
      </m:oMath>
      <w:del w:id="163" w:author="David Vargas" w:date="2021-10-18T21:39:00Z">
        <w:r w:rsidRPr="00383278" w:rsidDel="009A5F03">
          <w:rPr>
            <w:rFonts w:eastAsiaTheme="minorEastAsia"/>
            <w:bCs/>
            <w:iCs/>
            <w:lang w:eastAsia="zh-CN"/>
          </w:rPr>
          <w:delText xml:space="preserve"> is the number of slots in a radio frame.</w:delText>
        </w:r>
      </w:del>
    </w:p>
    <w:p w14:paraId="1FCA73FF" w14:textId="77777777" w:rsidR="009F29A4" w:rsidRDefault="009F29A4" w:rsidP="009F29A4">
      <w:pPr>
        <w:rPr>
          <w:b/>
          <w:bCs/>
        </w:rPr>
      </w:pPr>
    </w:p>
    <w:p w14:paraId="164ED69F" w14:textId="77777777" w:rsidR="009F29A4" w:rsidRPr="00383278" w:rsidRDefault="009F29A4" w:rsidP="009F29A4">
      <w:pPr>
        <w:rPr>
          <w:bCs/>
          <w:iCs/>
          <w:lang w:eastAsia="zh-CN"/>
        </w:rPr>
      </w:pPr>
      <w:r w:rsidRPr="00EE72A2">
        <w:rPr>
          <w:b/>
          <w:bCs/>
        </w:rPr>
        <w:t>Proposal 2.10-</w:t>
      </w:r>
      <w:r>
        <w:rPr>
          <w:b/>
          <w:bCs/>
        </w:rPr>
        <w:t>2rev3</w:t>
      </w:r>
      <w:r w:rsidRPr="00383278">
        <w:rPr>
          <w:bCs/>
          <w:iCs/>
          <w:lang w:eastAsia="zh-CN"/>
        </w:rPr>
        <w:t xml:space="preserve">: </w:t>
      </w:r>
      <w:r w:rsidRPr="00EE72A2">
        <w:rPr>
          <w:iCs/>
        </w:rPr>
        <w:t>For RRC_IDLE/RRC_INACTIVE UEs for broadcast reception</w:t>
      </w:r>
      <w:r>
        <w:rPr>
          <w:bCs/>
          <w:iCs/>
          <w:lang w:eastAsia="zh-CN"/>
        </w:rPr>
        <w:t xml:space="preserve">, </w:t>
      </w:r>
      <w:ins w:id="164"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98C580B" w14:textId="45D6A57E" w:rsidR="009F29A4" w:rsidRPr="00383278" w:rsidRDefault="009F29A4" w:rsidP="009F29A4">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 xml:space="preserve">number of PDCCH monitoring occasions in </w:t>
      </w:r>
      <w:ins w:id="165" w:author="David Vargas" w:date="2021-10-18T21:37:00Z">
        <w:r w:rsidRPr="009F29A4">
          <w:rPr>
            <w:bCs/>
            <w:i/>
            <w:lang w:eastAsia="zh-CN"/>
            <w:rPrChange w:id="166" w:author="David Vargas" w:date="2021-10-18T21:38:00Z">
              <w:rPr>
                <w:bCs/>
                <w:i/>
                <w:color w:val="FF0000"/>
                <w:lang w:eastAsia="zh-CN"/>
              </w:rPr>
            </w:rPrChange>
          </w:rPr>
          <w:t>MTCH transmission</w:t>
        </w:r>
      </w:ins>
      <w:del w:id="167" w:author="David Vargas" w:date="2021-10-18T21:37:00Z">
        <w:r w:rsidRPr="009F29A4" w:rsidDel="009F29A4">
          <w:rPr>
            <w:bCs/>
            <w:i/>
            <w:lang w:eastAsia="zh-CN"/>
          </w:rPr>
          <w:delText>G-RNTI</w:delText>
        </w:r>
      </w:del>
      <w:r w:rsidRPr="009F29A4">
        <w:rPr>
          <w:bCs/>
          <w:i/>
          <w:lang w:eastAsia="zh-CN"/>
        </w:rPr>
        <w:t xml:space="preserve">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481A865F" w14:textId="77777777" w:rsidR="009F29A4" w:rsidRPr="00383278" w:rsidRDefault="009F29A4" w:rsidP="009F29A4">
      <w:pPr>
        <w:pStyle w:val="ListParagraph"/>
        <w:numPr>
          <w:ilvl w:val="0"/>
          <w:numId w:val="13"/>
        </w:numPr>
        <w:overflowPunct/>
        <w:snapToGrid w:val="0"/>
        <w:jc w:val="both"/>
        <w:textAlignment w:val="auto"/>
        <w:rPr>
          <w:rFonts w:eastAsiaTheme="minorEastAsia"/>
          <w:bCs/>
          <w:iCs/>
          <w:lang w:eastAsia="zh-CN"/>
        </w:rPr>
      </w:pPr>
      <w:proofErr w:type="gramStart"/>
      <w:ins w:id="168" w:author="David Vargas" w:date="2021-10-13T20:14:00Z">
        <w:r w:rsidRPr="00D163F0">
          <w:rPr>
            <w:rFonts w:eastAsia="等线"/>
            <w:lang w:eastAsia="zh-CN"/>
          </w:rPr>
          <w:t>For the purpose of</w:t>
        </w:r>
        <w:proofErr w:type="gramEnd"/>
        <w:r w:rsidRPr="00D163F0">
          <w:rPr>
            <w:rFonts w:eastAsia="等线"/>
            <w:lang w:eastAsia="zh-CN"/>
          </w:rPr>
          <w:t xml:space="preserve"> associating PDCCH monitoring occasion for MTCH and SSB,</w:t>
        </w:r>
        <w:r>
          <w:rPr>
            <w:rFonts w:eastAsia="等线"/>
            <w:b/>
            <w:bCs/>
            <w:lang w:eastAsia="zh-CN"/>
          </w:rPr>
          <w:t xml:space="preserve"> </w:t>
        </w:r>
      </w:ins>
      <w:del w:id="169" w:author="David Vargas" w:date="2021-10-13T20:14:00Z">
        <w:r w:rsidRPr="00383278" w:rsidDel="007539D3">
          <w:rPr>
            <w:bCs/>
            <w:iCs/>
            <w:lang w:eastAsia="zh-CN"/>
          </w:rPr>
          <w:delText>T</w:delText>
        </w:r>
      </w:del>
      <w:ins w:id="170"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542DC841" w14:textId="45917D63" w:rsidR="00D163F0" w:rsidRDefault="00D163F0" w:rsidP="00B32F4C"/>
    <w:p w14:paraId="5E16ED38" w14:textId="5B6EECE7" w:rsidR="00434FD1" w:rsidRPr="00702138" w:rsidRDefault="00434FD1" w:rsidP="00434FD1">
      <w:pPr>
        <w:rPr>
          <w:b/>
          <w:bCs/>
        </w:rPr>
      </w:pPr>
      <w:r w:rsidRPr="00702138">
        <w:rPr>
          <w:b/>
          <w:bCs/>
        </w:rPr>
        <w:t>Please provide your answers in the table below.</w:t>
      </w:r>
      <w:r>
        <w:rPr>
          <w:b/>
          <w:bCs/>
        </w:rPr>
        <w:t xml:space="preserve"> Do you support </w:t>
      </w:r>
      <w:r w:rsidRPr="00EE72A2">
        <w:rPr>
          <w:b/>
          <w:bCs/>
        </w:rPr>
        <w:t>Proposal 2.10-</w:t>
      </w:r>
      <w:r>
        <w:rPr>
          <w:b/>
          <w:bCs/>
        </w:rPr>
        <w:t xml:space="preserve">1rev1 and Proposal 2.10-2rev3? </w:t>
      </w:r>
    </w:p>
    <w:tbl>
      <w:tblPr>
        <w:tblStyle w:val="TableGrid"/>
        <w:tblW w:w="0" w:type="auto"/>
        <w:tblLook w:val="04A0" w:firstRow="1" w:lastRow="0" w:firstColumn="1" w:lastColumn="0" w:noHBand="0" w:noVBand="1"/>
      </w:tblPr>
      <w:tblGrid>
        <w:gridCol w:w="1644"/>
        <w:gridCol w:w="7985"/>
      </w:tblGrid>
      <w:tr w:rsidR="00434FD1" w:rsidRPr="00E6336E" w14:paraId="30BF5DA1" w14:textId="77777777" w:rsidTr="00071EFC">
        <w:tc>
          <w:tcPr>
            <w:tcW w:w="1644" w:type="dxa"/>
            <w:vAlign w:val="center"/>
          </w:tcPr>
          <w:p w14:paraId="3097639F" w14:textId="77777777" w:rsidR="00434FD1" w:rsidRPr="00E6336E" w:rsidRDefault="00434FD1" w:rsidP="00071EFC">
            <w:pPr>
              <w:jc w:val="center"/>
              <w:rPr>
                <w:b/>
                <w:bCs/>
                <w:sz w:val="22"/>
                <w:szCs w:val="22"/>
              </w:rPr>
            </w:pPr>
            <w:r w:rsidRPr="00E6336E">
              <w:rPr>
                <w:b/>
                <w:bCs/>
                <w:sz w:val="22"/>
                <w:szCs w:val="22"/>
              </w:rPr>
              <w:lastRenderedPageBreak/>
              <w:t>company</w:t>
            </w:r>
          </w:p>
        </w:tc>
        <w:tc>
          <w:tcPr>
            <w:tcW w:w="7985" w:type="dxa"/>
            <w:vAlign w:val="center"/>
          </w:tcPr>
          <w:p w14:paraId="3AD5A247" w14:textId="77777777" w:rsidR="00434FD1" w:rsidRPr="00E6336E" w:rsidRDefault="00434FD1" w:rsidP="00071EFC">
            <w:pPr>
              <w:jc w:val="center"/>
              <w:rPr>
                <w:b/>
                <w:bCs/>
                <w:sz w:val="22"/>
                <w:szCs w:val="22"/>
              </w:rPr>
            </w:pPr>
            <w:r w:rsidRPr="00E6336E">
              <w:rPr>
                <w:b/>
                <w:bCs/>
                <w:sz w:val="22"/>
                <w:szCs w:val="22"/>
              </w:rPr>
              <w:t>comments</w:t>
            </w:r>
          </w:p>
        </w:tc>
      </w:tr>
      <w:tr w:rsidR="00434FD1" w14:paraId="20BF91FD" w14:textId="77777777" w:rsidTr="00071EFC">
        <w:tc>
          <w:tcPr>
            <w:tcW w:w="1644" w:type="dxa"/>
          </w:tcPr>
          <w:p w14:paraId="3877A92E" w14:textId="0A7F1BD2" w:rsidR="00434FD1" w:rsidRPr="00D451B4" w:rsidRDefault="00AA7380" w:rsidP="00071EFC">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1A20C52" w14:textId="64FF0C2C" w:rsidR="00434FD1" w:rsidRPr="00D451B4" w:rsidRDefault="00AA7380" w:rsidP="00071EFC">
            <w:pPr>
              <w:rPr>
                <w:rFonts w:eastAsia="等线"/>
                <w:lang w:eastAsia="zh-CN"/>
              </w:rPr>
            </w:pPr>
            <w:r>
              <w:rPr>
                <w:rFonts w:eastAsia="等线"/>
                <w:lang w:eastAsia="zh-CN"/>
              </w:rPr>
              <w:t xml:space="preserve">Ok with both proposals. </w:t>
            </w:r>
          </w:p>
        </w:tc>
      </w:tr>
      <w:tr w:rsidR="00E461F2" w14:paraId="7D3A0AA3" w14:textId="77777777" w:rsidTr="00071EFC">
        <w:tc>
          <w:tcPr>
            <w:tcW w:w="1644" w:type="dxa"/>
          </w:tcPr>
          <w:p w14:paraId="75FCD398" w14:textId="24F76EBA"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85" w:type="dxa"/>
          </w:tcPr>
          <w:p w14:paraId="7F4E6307" w14:textId="0DB28692" w:rsidR="00E461F2" w:rsidRDefault="00E461F2" w:rsidP="00071EFC">
            <w:pPr>
              <w:rPr>
                <w:rFonts w:eastAsia="等线"/>
                <w:lang w:eastAsia="zh-CN"/>
              </w:rPr>
            </w:pPr>
            <w:r>
              <w:rPr>
                <w:rFonts w:eastAsia="等线" w:hint="eastAsia"/>
                <w:lang w:eastAsia="zh-CN"/>
              </w:rPr>
              <w:t>Ok</w:t>
            </w:r>
            <w:r>
              <w:rPr>
                <w:rFonts w:eastAsia="等线"/>
                <w:lang w:eastAsia="zh-CN"/>
              </w:rPr>
              <w:t xml:space="preserve"> with above proposals.</w:t>
            </w:r>
          </w:p>
        </w:tc>
      </w:tr>
    </w:tbl>
    <w:p w14:paraId="7984289C" w14:textId="77777777" w:rsidR="00434FD1" w:rsidRDefault="00434FD1" w:rsidP="00B32F4C"/>
    <w:p w14:paraId="6E6B69F2" w14:textId="0F1B25CC" w:rsidR="00A57C1A" w:rsidRPr="002862FF" w:rsidRDefault="00AA642C" w:rsidP="002B3474">
      <w:pPr>
        <w:pStyle w:val="Heading2"/>
        <w:numPr>
          <w:ilvl w:val="1"/>
          <w:numId w:val="1"/>
        </w:numPr>
      </w:pPr>
      <w:r>
        <w:t>[</w:t>
      </w:r>
      <w:r w:rsidRPr="00AA642C">
        <w:rPr>
          <w:highlight w:val="yellow"/>
        </w:rPr>
        <w:t>ACTIVE</w:t>
      </w:r>
      <w:r>
        <w:t xml:space="preserve">] </w:t>
      </w:r>
      <w:r w:rsidR="00A57C1A" w:rsidRPr="002862FF">
        <w:t xml:space="preserve">Issue 11: </w:t>
      </w:r>
      <w:r w:rsidR="008C1DAD" w:rsidRPr="002862FF">
        <w:t>TRS as QLC source</w:t>
      </w:r>
    </w:p>
    <w:p w14:paraId="46366982" w14:textId="79D27896" w:rsidR="00E7678C" w:rsidRDefault="00E7678C" w:rsidP="002B3474">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Ues,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Ues,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 xml:space="preserve">The following aspects can </w:t>
            </w:r>
            <w:proofErr w:type="gramStart"/>
            <w:r w:rsidRPr="001123E8">
              <w:rPr>
                <w:rFonts w:eastAsia="Calibri"/>
                <w:sz w:val="16"/>
                <w:szCs w:val="16"/>
                <w:lang w:val="en-US" w:eastAsia="zh-CN"/>
              </w:rPr>
              <w:t>be considered to be</w:t>
            </w:r>
            <w:proofErr w:type="gramEnd"/>
            <w:r w:rsidRPr="001123E8">
              <w:rPr>
                <w:rFonts w:eastAsia="Calibri"/>
                <w:sz w:val="16"/>
                <w:szCs w:val="16"/>
                <w:lang w:val="en-US" w:eastAsia="zh-CN"/>
              </w:rPr>
              <w:t xml:space="preserv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2B3474">
      <w:pPr>
        <w:pStyle w:val="Heading3"/>
        <w:numPr>
          <w:ilvl w:val="2"/>
          <w:numId w:val="1"/>
        </w:numPr>
        <w:rPr>
          <w:b/>
          <w:bCs/>
        </w:rPr>
      </w:pPr>
      <w:r>
        <w:rPr>
          <w:b/>
          <w:bCs/>
        </w:rPr>
        <w:t>Tdoc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lastRenderedPageBreak/>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171"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171"/>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 xml:space="preserve">Observation-10: There is ongoing work on support of TRS for RRC_IDLE/INATIVE UEs in Rel17 UE power saving WI. How to align the two Rel17 Wis need to be carefully considered, </w:t>
      </w:r>
      <w:proofErr w:type="gramStart"/>
      <w:r>
        <w:t>so as to</w:t>
      </w:r>
      <w:proofErr w:type="gramEnd"/>
      <w:r>
        <w:t xml:space="preserve">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 xml:space="preserve">For physical broadcast channel, it carries the most essential information targeting to all UEs. Compared to efficiency, reliability is the </w:t>
      </w:r>
      <w:proofErr w:type="gramStart"/>
      <w:r w:rsidRPr="00901CC4">
        <w:t>ultimate goal</w:t>
      </w:r>
      <w:proofErr w:type="gramEnd"/>
      <w:r w:rsidRPr="00901CC4">
        <w:t xml:space="preserve">. From this perspective, there is no motivation to support advanced modulation schemes for current physical broadcast channels. For NR Multicast and Broadcast services, diverse services with large TBS are on the table and need to be supported, </w:t>
      </w:r>
      <w:proofErr w:type="gramStart"/>
      <w:r w:rsidRPr="00901CC4">
        <w:t>e.g.</w:t>
      </w:r>
      <w:proofErr w:type="gramEnd"/>
      <w:r w:rsidRPr="00901CC4">
        <w:t xml:space="preserve">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proofErr w:type="gramStart"/>
      <w:r w:rsidRPr="008D6C8E">
        <w:t>In order to</w:t>
      </w:r>
      <w:proofErr w:type="gramEnd"/>
      <w:r w:rsidRPr="008D6C8E">
        <w:t xml:space="preserve"> support higher modulation order compared to QPSK, the synchronization accuracy becomes a bottleneck for UEs in Idle/Inactive state. One straightforward mechanism is to introduce a </w:t>
      </w:r>
      <w:proofErr w:type="gramStart"/>
      <w:r w:rsidRPr="008D6C8E">
        <w:t>group-specific</w:t>
      </w:r>
      <w:proofErr w:type="gramEnd"/>
      <w:r w:rsidRPr="008D6C8E">
        <w:t xml:space="preserve"> TRS for UEs in Idle/Inactive states which support MBS traffic.</w:t>
      </w:r>
    </w:p>
    <w:p w14:paraId="3FEA6478" w14:textId="77777777" w:rsidR="00CE36F2" w:rsidRDefault="00CE36F2" w:rsidP="006305D4">
      <w:pPr>
        <w:pStyle w:val="ListParagraph"/>
        <w:numPr>
          <w:ilvl w:val="1"/>
          <w:numId w:val="22"/>
        </w:numPr>
      </w:pPr>
      <w:r>
        <w:t xml:space="preserve">Proposal: Introduce </w:t>
      </w:r>
      <w:proofErr w:type="gramStart"/>
      <w:r>
        <w:t>group-specific</w:t>
      </w:r>
      <w:proofErr w:type="gramEnd"/>
      <w:r>
        <w:t xml:space="preserve"> TRS for MBS capable UE in order to improve the accuracy of T/F synchronization.</w:t>
      </w:r>
    </w:p>
    <w:p w14:paraId="1E1D12F5" w14:textId="77777777" w:rsidR="00CE36F2" w:rsidRDefault="00CE36F2" w:rsidP="006305D4">
      <w:pPr>
        <w:pStyle w:val="ListParagraph"/>
        <w:numPr>
          <w:ilvl w:val="2"/>
          <w:numId w:val="22"/>
        </w:numPr>
      </w:pPr>
      <w:r>
        <w:t xml:space="preserve">MBS UE receives the </w:t>
      </w:r>
      <w:proofErr w:type="gramStart"/>
      <w:r>
        <w:t>group-specific</w:t>
      </w:r>
      <w:proofErr w:type="gramEnd"/>
      <w:r>
        <w:t xml:space="preserve">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UE may assume that the GC-PDCCH/PDSCH is QCL’d with periodic TRS if configured for broadcast.</w:t>
      </w:r>
    </w:p>
    <w:p w14:paraId="272D3A35" w14:textId="77777777" w:rsidR="0084335E" w:rsidRDefault="0084335E" w:rsidP="006305D4">
      <w:pPr>
        <w:pStyle w:val="ListParagraph"/>
        <w:numPr>
          <w:ilvl w:val="2"/>
          <w:numId w:val="22"/>
        </w:numPr>
      </w:pPr>
      <w:r>
        <w:lastRenderedPageBreak/>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w:t>
      </w:r>
      <w:proofErr w:type="gramStart"/>
      <w:r>
        <w:t>e.g.</w:t>
      </w:r>
      <w:proofErr w:type="gramEnd"/>
      <w:r>
        <w:t xml:space="preserve">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2B3474">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2B347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lastRenderedPageBreak/>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 xml:space="preserve">ow to align the two Rel17 Wis need to be carefully considered, </w:t>
            </w:r>
            <w:proofErr w:type="gramStart"/>
            <w:r w:rsidRPr="00C5196F">
              <w:rPr>
                <w:sz w:val="22"/>
                <w:szCs w:val="22"/>
                <w:lang w:val="en-US"/>
              </w:rPr>
              <w:t>so as to</w:t>
            </w:r>
            <w:proofErr w:type="gramEnd"/>
            <w:r w:rsidRPr="00C5196F">
              <w:rPr>
                <w:sz w:val="22"/>
                <w:szCs w:val="22"/>
                <w:lang w:val="en-US"/>
              </w:rPr>
              <w:t xml:space="preserve">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 xml:space="preserve">Our feeling is that </w:t>
            </w:r>
            <w:proofErr w:type="gramStart"/>
            <w:r>
              <w:rPr>
                <w:rFonts w:eastAsia="等线"/>
                <w:lang w:eastAsia="zh-CN"/>
              </w:rPr>
              <w:t>both proposal</w:t>
            </w:r>
            <w:proofErr w:type="gramEnd"/>
            <w:r>
              <w:rPr>
                <w:rFonts w:eastAsia="等线"/>
                <w:lang w:eastAsia="zh-CN"/>
              </w:rPr>
              <w:t xml:space="preserve"> from FL is beneficial even essential for MBS for RRC_IDLE/RRC_INACTIVE UEs. We are open to discuss </w:t>
            </w:r>
            <w:proofErr w:type="gramStart"/>
            <w:r>
              <w:rPr>
                <w:rFonts w:eastAsia="等线"/>
                <w:lang w:eastAsia="zh-CN"/>
              </w:rPr>
              <w:t>this issues</w:t>
            </w:r>
            <w:proofErr w:type="gramEnd"/>
            <w:r>
              <w:rPr>
                <w:rFonts w:eastAsia="等线"/>
                <w:lang w:eastAsia="zh-CN"/>
              </w:rPr>
              <w:t>.</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w:t>
            </w:r>
            <w:proofErr w:type="gramStart"/>
            <w:r w:rsidRPr="00AC2F77">
              <w:rPr>
                <w:rFonts w:eastAsia="等线"/>
                <w:bCs/>
                <w:lang w:eastAsia="zh-CN"/>
              </w:rPr>
              <w:t>Actually</w:t>
            </w:r>
            <w:proofErr w:type="gramEnd"/>
            <w:r w:rsidRPr="00AC2F77">
              <w:rPr>
                <w:rFonts w:eastAsia="等线"/>
                <w:bCs/>
                <w:lang w:eastAsia="zh-CN"/>
              </w:rPr>
              <w:t xml:space="preserve">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w:t>
            </w:r>
            <w:proofErr w:type="gramStart"/>
            <w:r>
              <w:rPr>
                <w:rFonts w:eastAsia="等线"/>
                <w:bCs/>
                <w:lang w:eastAsia="zh-CN"/>
              </w:rPr>
              <w:t>associated</w:t>
            </w:r>
            <w:proofErr w:type="gramEnd"/>
            <w:r>
              <w:rPr>
                <w:rFonts w:eastAsia="等线"/>
                <w:bCs/>
                <w:lang w:eastAsia="zh-CN"/>
              </w:rPr>
              <w:t xml:space="preserve">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 xml:space="preserve">Thanks for inputs. Although there is support from some companies, there are companies with concerns. Proponents of TRS have provided clarifications, so it would be worth checking if </w:t>
            </w:r>
            <w:r>
              <w:lastRenderedPageBreak/>
              <w:t xml:space="preserve">these comments address concerns, e.g., it has been clarified that it FR2 is not the target band and that it does not need to be associated with SSB because finer performance at lower </w:t>
            </w:r>
            <w:proofErr w:type="gramStart"/>
            <w:r>
              <w:t>frequencies</w:t>
            </w:r>
            <w:proofErr w:type="gramEnd"/>
            <w:r>
              <w:t xml:space="preserve">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lastRenderedPageBreak/>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w:t>
            </w:r>
            <w:proofErr w:type="gramStart"/>
            <w:r>
              <w:t xml:space="preserve">so as </w:t>
            </w:r>
            <w:r w:rsidRPr="00B64F3A">
              <w:t>to</w:t>
            </w:r>
            <w:proofErr w:type="gramEnd"/>
            <w:r w:rsidRPr="00B64F3A">
              <w:t xml:space="preserve">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等线"/>
                <w:lang w:eastAsia="zh-CN"/>
              </w:rPr>
            </w:pPr>
            <w:r>
              <w:rPr>
                <w:rFonts w:eastAsia="等线"/>
                <w:lang w:eastAsia="zh-CN"/>
              </w:rPr>
              <w:t>Moderator</w:t>
            </w:r>
          </w:p>
        </w:tc>
        <w:tc>
          <w:tcPr>
            <w:tcW w:w="7985" w:type="dxa"/>
          </w:tcPr>
          <w:p w14:paraId="776A161C" w14:textId="490160BF" w:rsidR="00716C3F" w:rsidRDefault="00EF23B2" w:rsidP="00301655">
            <w:pPr>
              <w:rPr>
                <w:rFonts w:eastAsia="等线"/>
                <w:lang w:eastAsia="zh-CN"/>
              </w:rPr>
            </w:pPr>
            <w:r>
              <w:rPr>
                <w:rFonts w:eastAsia="等线"/>
                <w:lang w:eastAsia="zh-CN"/>
              </w:rPr>
              <w:t>Thank you for the discussion. G</w:t>
            </w:r>
            <w:r w:rsidR="009A2D86">
              <w:rPr>
                <w:rFonts w:eastAsia="等线"/>
                <w:lang w:eastAsia="zh-CN"/>
              </w:rPr>
              <w:t xml:space="preserve">iven the </w:t>
            </w:r>
            <w:r w:rsidR="00D5441B">
              <w:rPr>
                <w:rFonts w:eastAsia="等线"/>
                <w:lang w:eastAsia="zh-CN"/>
              </w:rPr>
              <w:t>comments</w:t>
            </w:r>
            <w:r w:rsidR="009A2D86">
              <w:rPr>
                <w:rFonts w:eastAsia="等线"/>
                <w:lang w:eastAsia="zh-CN"/>
              </w:rPr>
              <w:t xml:space="preserve">, we could try to agree a study that addresses the points raised by companies. It has also been discussed that it could be not just an enhancement but necessary. If the study concludes the benefits </w:t>
            </w:r>
            <w:proofErr w:type="gramStart"/>
            <w:r w:rsidR="009A2D86">
              <w:rPr>
                <w:rFonts w:eastAsia="等线"/>
                <w:lang w:eastAsia="zh-CN"/>
              </w:rPr>
              <w:t>and also</w:t>
            </w:r>
            <w:proofErr w:type="gramEnd"/>
            <w:r w:rsidR="009A2D86">
              <w:rPr>
                <w:rFonts w:eastAsia="等线"/>
                <w:lang w:eastAsia="zh-CN"/>
              </w:rPr>
              <w:t xml:space="preserve"> shows that the minor spec impact from proponents</w:t>
            </w:r>
            <w:r w:rsidR="001A7ABA">
              <w:rPr>
                <w:rFonts w:eastAsia="等线"/>
                <w:lang w:eastAsia="zh-CN"/>
              </w:rPr>
              <w:t xml:space="preserve">, TRS </w:t>
            </w:r>
            <w:r w:rsidR="0033039C">
              <w:rPr>
                <w:rFonts w:eastAsia="等线"/>
                <w:lang w:eastAsia="zh-CN"/>
              </w:rPr>
              <w:t xml:space="preserve">could be </w:t>
            </w:r>
            <w:r w:rsidR="001A7ABA">
              <w:rPr>
                <w:rFonts w:eastAsia="等线"/>
                <w:lang w:eastAsia="zh-CN"/>
              </w:rPr>
              <w:t>introduced</w:t>
            </w:r>
            <w:r w:rsidR="0033039C">
              <w:rPr>
                <w:rFonts w:eastAsia="等线"/>
                <w:lang w:eastAsia="zh-CN"/>
              </w:rPr>
              <w:t xml:space="preserve">. However, we </w:t>
            </w:r>
            <w:proofErr w:type="gramStart"/>
            <w:r w:rsidR="0033039C">
              <w:rPr>
                <w:rFonts w:eastAsia="等线"/>
                <w:lang w:eastAsia="zh-CN"/>
              </w:rPr>
              <w:t>have to</w:t>
            </w:r>
            <w:proofErr w:type="gramEnd"/>
            <w:r w:rsidR="0033039C">
              <w:rPr>
                <w:rFonts w:eastAsia="等线"/>
                <w:lang w:eastAsia="zh-CN"/>
              </w:rPr>
              <w:t xml:space="preserve"> be </w:t>
            </w:r>
            <w:r w:rsidR="00D5441B">
              <w:rPr>
                <w:rFonts w:eastAsia="等线"/>
                <w:lang w:eastAsia="zh-CN"/>
              </w:rPr>
              <w:t xml:space="preserve">also be </w:t>
            </w:r>
            <w:r w:rsidR="0033039C">
              <w:rPr>
                <w:rFonts w:eastAsia="等线"/>
                <w:lang w:eastAsia="zh-CN"/>
              </w:rPr>
              <w:t>mindful that there is only one meeting left.</w:t>
            </w:r>
            <w:r w:rsidR="001A7ABA">
              <w:rPr>
                <w:rFonts w:eastAsia="等线"/>
                <w:lang w:eastAsia="zh-CN"/>
              </w:rPr>
              <w:t xml:space="preserve"> I think it is worth collecting company views on whether </w:t>
            </w:r>
            <w:r w:rsidR="00D5441B">
              <w:rPr>
                <w:rFonts w:eastAsia="等线"/>
                <w:lang w:eastAsia="zh-CN"/>
              </w:rPr>
              <w:t>there is consensus on doing such a study</w:t>
            </w:r>
            <w:r w:rsidR="001A7ABA">
              <w:rPr>
                <w:rFonts w:eastAsia="等线"/>
                <w:lang w:eastAsia="zh-CN"/>
              </w:rPr>
              <w:t>.</w:t>
            </w:r>
          </w:p>
        </w:tc>
      </w:tr>
    </w:tbl>
    <w:p w14:paraId="7E2ECEB9" w14:textId="19546384" w:rsidR="00E7678C" w:rsidRDefault="00E7678C" w:rsidP="00E7678C"/>
    <w:p w14:paraId="56005212" w14:textId="4CC681C8" w:rsidR="00E85DEF" w:rsidRDefault="00E85DEF" w:rsidP="002B3474">
      <w:pPr>
        <w:pStyle w:val="Heading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72" w:author="David Vargas" w:date="2021-10-15T20:12:00Z">
        <w:r w:rsidDel="001F0627">
          <w:delText xml:space="preserve">on the configuration of </w:delText>
        </w:r>
      </w:del>
      <w:ins w:id="173" w:author="David Vargas" w:date="2021-10-15T20:12:00Z">
        <w:r>
          <w:t xml:space="preserve">for </w:t>
        </w:r>
      </w:ins>
      <w:r w:rsidRPr="00A21F12">
        <w:t xml:space="preserve">TRS as </w:t>
      </w:r>
      <w:ins w:id="174"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ListParagraph"/>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ListParagraph"/>
        <w:numPr>
          <w:ilvl w:val="0"/>
          <w:numId w:val="65"/>
        </w:numPr>
        <w:spacing w:after="0"/>
      </w:pPr>
      <w:r w:rsidRPr="00A21F12">
        <w:t>Transmission manner of TRS, e.g., whether beam sweeping is supported in FR2</w:t>
      </w:r>
    </w:p>
    <w:p w14:paraId="20C8825F" w14:textId="063C55A0" w:rsidR="001F0627" w:rsidRDefault="001F0627" w:rsidP="001F0627">
      <w:pPr>
        <w:pStyle w:val="ListParagraph"/>
        <w:numPr>
          <w:ilvl w:val="0"/>
          <w:numId w:val="65"/>
        </w:numPr>
        <w:spacing w:after="0"/>
        <w:rPr>
          <w:ins w:id="175" w:author="David Vargas" w:date="2021-10-15T20:12:00Z"/>
        </w:rPr>
      </w:pPr>
      <w:r w:rsidRPr="00A21F12">
        <w:t>Timing acquisition, e.g., how to acquire cell timing</w:t>
      </w:r>
    </w:p>
    <w:p w14:paraId="50D9B019" w14:textId="55597698" w:rsidR="00F34148" w:rsidRDefault="001F0627" w:rsidP="00F34148">
      <w:pPr>
        <w:pStyle w:val="ListParagraph"/>
        <w:numPr>
          <w:ilvl w:val="0"/>
          <w:numId w:val="65"/>
        </w:numPr>
        <w:spacing w:after="0"/>
        <w:rPr>
          <w:ins w:id="176" w:author="David Vargas" w:date="2021-10-15T20:15:00Z"/>
        </w:rPr>
      </w:pPr>
      <w:ins w:id="177" w:author="David Vargas" w:date="2021-10-15T20:12:00Z">
        <w:r>
          <w:t xml:space="preserve">performance </w:t>
        </w:r>
      </w:ins>
      <w:ins w:id="178" w:author="David Vargas" w:date="2021-10-15T20:13:00Z">
        <w:r w:rsidR="00F26336">
          <w:t xml:space="preserve">evaluation </w:t>
        </w:r>
      </w:ins>
      <w:ins w:id="179" w:author="David Vargas" w:date="2021-10-15T20:12:00Z">
        <w:r>
          <w:t xml:space="preserve">with higher order modulation </w:t>
        </w:r>
      </w:ins>
      <w:ins w:id="180" w:author="David Vargas" w:date="2021-10-15T20:13:00Z">
        <w:r>
          <w:t>for MTCH</w:t>
        </w:r>
      </w:ins>
    </w:p>
    <w:p w14:paraId="64278A4C" w14:textId="4FCCBC56" w:rsidR="00F34148" w:rsidRDefault="00F34148" w:rsidP="00F34148">
      <w:pPr>
        <w:pStyle w:val="ListParagraph"/>
        <w:numPr>
          <w:ilvl w:val="0"/>
          <w:numId w:val="65"/>
        </w:numPr>
        <w:spacing w:after="0"/>
      </w:pPr>
      <w:ins w:id="181"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TableGrid"/>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lastRenderedPageBreak/>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等线" w:hint="eastAsia"/>
                <w:lang w:eastAsia="zh-CN"/>
              </w:rPr>
              <w:t>v</w:t>
            </w:r>
            <w:r>
              <w:rPr>
                <w:rFonts w:eastAsia="等线"/>
                <w:lang w:eastAsia="zh-CN"/>
              </w:rPr>
              <w:t>ivo</w:t>
            </w:r>
          </w:p>
        </w:tc>
        <w:tc>
          <w:tcPr>
            <w:tcW w:w="7985" w:type="dxa"/>
          </w:tcPr>
          <w:p w14:paraId="2ACF8FB9" w14:textId="77777777" w:rsidR="00640D88" w:rsidRDefault="00640D88" w:rsidP="00640D88">
            <w:pPr>
              <w:rPr>
                <w:rFonts w:eastAsia="等线"/>
                <w:lang w:eastAsia="zh-CN"/>
              </w:rPr>
            </w:pPr>
            <w:r>
              <w:rPr>
                <w:rFonts w:eastAsia="等线"/>
                <w:lang w:eastAsia="zh-CN"/>
              </w:rPr>
              <w:t>Ok with the proposal and the 2</w:t>
            </w:r>
            <w:r w:rsidRPr="00CB1E76">
              <w:rPr>
                <w:rFonts w:eastAsia="等线"/>
                <w:vertAlign w:val="superscript"/>
                <w:lang w:eastAsia="zh-CN"/>
              </w:rPr>
              <w:t>nd</w:t>
            </w:r>
            <w:r>
              <w:rPr>
                <w:rFonts w:eastAsia="等线"/>
                <w:lang w:eastAsia="zh-CN"/>
              </w:rPr>
              <w:t xml:space="preserve"> subbullet can be deleted providing that </w:t>
            </w:r>
            <w:r w:rsidRPr="00CB1E76">
              <w:rPr>
                <w:rFonts w:eastAsia="等线"/>
                <w:lang w:eastAsia="zh-CN"/>
              </w:rPr>
              <w:t>FR2 is not the target band</w:t>
            </w:r>
            <w:r>
              <w:rPr>
                <w:rFonts w:eastAsia="等线"/>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182" w:author="David Vargas" w:date="2021-10-15T20:12:00Z">
              <w:r w:rsidRPr="009725E9" w:rsidDel="001F0627">
                <w:delText xml:space="preserve">on the configuration of </w:delText>
              </w:r>
            </w:del>
            <w:ins w:id="183" w:author="David Vargas" w:date="2021-10-15T20:12:00Z">
              <w:r w:rsidRPr="009725E9">
                <w:t xml:space="preserve">for </w:t>
              </w:r>
            </w:ins>
            <w:r w:rsidRPr="009725E9">
              <w:t xml:space="preserve">TRS as </w:t>
            </w:r>
            <w:ins w:id="184"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ListParagraph"/>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ListParagraph"/>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ListParagraph"/>
              <w:numPr>
                <w:ilvl w:val="0"/>
                <w:numId w:val="65"/>
              </w:numPr>
              <w:spacing w:after="0"/>
              <w:rPr>
                <w:ins w:id="185" w:author="David Vargas" w:date="2021-10-15T20:12:00Z"/>
              </w:rPr>
            </w:pPr>
            <w:r w:rsidRPr="009725E9">
              <w:t>Timing acquisition, e.g., how to acquire cell timing</w:t>
            </w:r>
          </w:p>
          <w:p w14:paraId="282A18CE" w14:textId="77777777" w:rsidR="00640D88" w:rsidRPr="009725E9" w:rsidRDefault="00640D88" w:rsidP="00640D88">
            <w:pPr>
              <w:pStyle w:val="ListParagraph"/>
              <w:numPr>
                <w:ilvl w:val="0"/>
                <w:numId w:val="65"/>
              </w:numPr>
              <w:spacing w:after="0"/>
              <w:rPr>
                <w:ins w:id="186" w:author="David Vargas" w:date="2021-10-15T20:15:00Z"/>
              </w:rPr>
            </w:pPr>
            <w:ins w:id="187" w:author="David Vargas" w:date="2021-10-15T20:12:00Z">
              <w:r w:rsidRPr="009725E9">
                <w:t xml:space="preserve">performance </w:t>
              </w:r>
            </w:ins>
            <w:ins w:id="188" w:author="David Vargas" w:date="2021-10-15T20:13:00Z">
              <w:r w:rsidRPr="009725E9">
                <w:t xml:space="preserve">evaluation </w:t>
              </w:r>
            </w:ins>
            <w:ins w:id="189" w:author="David Vargas" w:date="2021-10-15T20:12:00Z">
              <w:r w:rsidRPr="009725E9">
                <w:t xml:space="preserve">with higher order modulation </w:t>
              </w:r>
            </w:ins>
            <w:ins w:id="190" w:author="David Vargas" w:date="2021-10-15T20:13:00Z">
              <w:r w:rsidRPr="009725E9">
                <w:t>for MTCH</w:t>
              </w:r>
            </w:ins>
          </w:p>
          <w:p w14:paraId="720659F8" w14:textId="77777777" w:rsidR="00640D88" w:rsidRPr="009725E9" w:rsidRDefault="00640D88" w:rsidP="00640D88">
            <w:pPr>
              <w:pStyle w:val="ListParagraph"/>
              <w:numPr>
                <w:ilvl w:val="0"/>
                <w:numId w:val="65"/>
              </w:numPr>
              <w:spacing w:after="0"/>
            </w:pPr>
            <w:ins w:id="191"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等线"/>
                <w:lang w:eastAsia="zh-CN"/>
              </w:rPr>
            </w:pPr>
            <w:r>
              <w:rPr>
                <w:lang w:eastAsia="ko-KR"/>
              </w:rPr>
              <w:t>NOKIA/NSB</w:t>
            </w:r>
          </w:p>
        </w:tc>
        <w:tc>
          <w:tcPr>
            <w:tcW w:w="7985" w:type="dxa"/>
          </w:tcPr>
          <w:p w14:paraId="3C94BBBC" w14:textId="016BAD75" w:rsidR="009725E9" w:rsidRDefault="009725E9" w:rsidP="009725E9">
            <w:pPr>
              <w:rPr>
                <w:rFonts w:eastAsia="等线"/>
                <w:lang w:eastAsia="zh-CN"/>
              </w:rPr>
            </w:pPr>
            <w:r>
              <w:t xml:space="preserve">It </w:t>
            </w:r>
            <w:proofErr w:type="gramStart"/>
            <w:r>
              <w:t>has to</w:t>
            </w:r>
            <w:proofErr w:type="gramEnd"/>
            <w:r>
              <w:t xml:space="preserve">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uawei, HiSilicon</w:t>
            </w:r>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t>
            </w:r>
            <w:proofErr w:type="gramStart"/>
            <w:r>
              <w:rPr>
                <w:lang w:eastAsia="zh-CN"/>
              </w:rPr>
              <w:t>would</w:t>
            </w:r>
            <w:proofErr w:type="gramEnd"/>
            <w:r>
              <w:rPr>
                <w:lang w:eastAsia="zh-CN"/>
              </w:rPr>
              <w:t xml:space="preserve">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等线" w:hint="eastAsia"/>
                <w:lang w:eastAsia="zh-CN"/>
              </w:rPr>
              <w:t>CATT</w:t>
            </w:r>
          </w:p>
        </w:tc>
        <w:tc>
          <w:tcPr>
            <w:tcW w:w="7985" w:type="dxa"/>
          </w:tcPr>
          <w:p w14:paraId="741BC883" w14:textId="50255716" w:rsidR="00C35732" w:rsidRDefault="00C35732" w:rsidP="00AE6093">
            <w:pPr>
              <w:rPr>
                <w:lang w:eastAsia="zh-CN"/>
              </w:rPr>
            </w:pPr>
            <w:r>
              <w:rPr>
                <w:rFonts w:eastAsia="等线" w:hint="eastAsia"/>
                <w:lang w:eastAsia="zh-CN"/>
              </w:rPr>
              <w:t xml:space="preserve">Considering RAN1 has only one meeting left for R17, we do not think we </w:t>
            </w:r>
            <w:r>
              <w:rPr>
                <w:rFonts w:eastAsia="等线"/>
                <w:lang w:eastAsia="zh-CN"/>
              </w:rPr>
              <w:t>have</w:t>
            </w:r>
            <w:r>
              <w:rPr>
                <w:rFonts w:eastAsia="等线" w:hint="eastAsia"/>
                <w:lang w:eastAsia="zh-CN"/>
              </w:rPr>
              <w:t xml:space="preserve"> enough time to discuss this topic, </w:t>
            </w:r>
            <w:r>
              <w:rPr>
                <w:rFonts w:eastAsia="等线"/>
                <w:lang w:eastAsia="zh-CN"/>
              </w:rPr>
              <w:t>especially</w:t>
            </w:r>
            <w:r>
              <w:rPr>
                <w:rFonts w:eastAsia="等线" w:hint="eastAsia"/>
                <w:lang w:eastAsia="zh-CN"/>
              </w:rPr>
              <w:t xml:space="preserve"> when other main </w:t>
            </w:r>
            <w:r>
              <w:rPr>
                <w:rFonts w:eastAsia="等线"/>
                <w:lang w:eastAsia="zh-CN"/>
              </w:rPr>
              <w:t>issues</w:t>
            </w:r>
            <w:r>
              <w:rPr>
                <w:rFonts w:eastAsia="等线" w:hint="eastAsia"/>
                <w:lang w:eastAsia="zh-CN"/>
              </w:rPr>
              <w:t xml:space="preserve"> </w:t>
            </w:r>
            <w:proofErr w:type="gramStart"/>
            <w:r>
              <w:rPr>
                <w:rFonts w:eastAsia="等线" w:hint="eastAsia"/>
                <w:lang w:eastAsia="zh-CN"/>
              </w:rPr>
              <w:t>e.g.</w:t>
            </w:r>
            <w:proofErr w:type="gramEnd"/>
            <w:r>
              <w:rPr>
                <w:rFonts w:eastAsia="等线" w:hint="eastAsia"/>
                <w:lang w:eastAsia="zh-CN"/>
              </w:rPr>
              <w:t xml:space="preserve"> CRF </w:t>
            </w:r>
            <w:r>
              <w:rPr>
                <w:rFonts w:eastAsia="等线"/>
                <w:lang w:eastAsia="zh-CN"/>
              </w:rPr>
              <w:t>configuration</w:t>
            </w:r>
            <w:r>
              <w:rPr>
                <w:rFonts w:eastAsia="等线" w:hint="eastAsia"/>
                <w:lang w:eastAsia="zh-CN"/>
              </w:rPr>
              <w:t xml:space="preserve">, MCCH change </w:t>
            </w:r>
            <w:r>
              <w:rPr>
                <w:rFonts w:eastAsia="等线"/>
                <w:lang w:eastAsia="zh-CN"/>
              </w:rPr>
              <w:t>notification</w:t>
            </w:r>
            <w:r>
              <w:rPr>
                <w:rFonts w:eastAsia="等线" w:hint="eastAsia"/>
                <w:lang w:eastAsia="zh-CN"/>
              </w:rPr>
              <w:t xml:space="preserve">, DCI design are not agreeable yet. Moreover, per our understanding, using SSB can </w:t>
            </w:r>
            <w:r>
              <w:rPr>
                <w:rFonts w:eastAsia="等线"/>
                <w:lang w:eastAsia="zh-CN"/>
              </w:rPr>
              <w:t>require</w:t>
            </w:r>
            <w:r>
              <w:rPr>
                <w:rFonts w:eastAsia="等线" w:hint="eastAsia"/>
                <w:lang w:eastAsia="zh-CN"/>
              </w:rPr>
              <w:t xml:space="preserve"> the QCL information as well, so supporting TRS are not </w:t>
            </w:r>
            <w:r>
              <w:rPr>
                <w:rFonts w:eastAsia="等线"/>
                <w:lang w:eastAsia="zh-CN"/>
              </w:rPr>
              <w:t>necessary</w:t>
            </w:r>
            <w:r>
              <w:rPr>
                <w:rFonts w:eastAsia="等线" w:hint="eastAsia"/>
                <w:lang w:eastAsia="zh-CN"/>
              </w:rPr>
              <w:t xml:space="preserve"> for R17. Thus, we </w:t>
            </w:r>
            <w:r>
              <w:rPr>
                <w:rFonts w:eastAsia="等线"/>
                <w:lang w:eastAsia="zh-CN"/>
              </w:rPr>
              <w:t>prefer</w:t>
            </w:r>
            <w:r>
              <w:rPr>
                <w:rFonts w:eastAsia="等线" w:hint="eastAsia"/>
                <w:lang w:eastAsia="zh-CN"/>
              </w:rPr>
              <w:t xml:space="preserve"> not </w:t>
            </w:r>
            <w:proofErr w:type="gramStart"/>
            <w:r>
              <w:rPr>
                <w:rFonts w:eastAsia="等线"/>
                <w:lang w:eastAsia="zh-CN"/>
              </w:rPr>
              <w:t>discuss</w:t>
            </w:r>
            <w:proofErr w:type="gramEnd"/>
            <w:r>
              <w:rPr>
                <w:rFonts w:eastAsia="等线" w:hint="eastAsia"/>
                <w:lang w:eastAsia="zh-CN"/>
              </w:rPr>
              <w:t xml:space="preserve"> </w:t>
            </w:r>
            <w:r>
              <w:rPr>
                <w:rFonts w:eastAsia="等线"/>
                <w:lang w:eastAsia="zh-CN"/>
              </w:rPr>
              <w:t>this</w:t>
            </w:r>
            <w:r>
              <w:rPr>
                <w:rFonts w:eastAsia="等线" w:hint="eastAsia"/>
                <w:lang w:eastAsia="zh-CN"/>
              </w:rPr>
              <w:t xml:space="preserve"> topic. </w:t>
            </w:r>
          </w:p>
        </w:tc>
      </w:tr>
      <w:tr w:rsidR="00692C9F" w14:paraId="2B31CCE2" w14:textId="77777777" w:rsidTr="00BB08AC">
        <w:tc>
          <w:tcPr>
            <w:tcW w:w="1644" w:type="dxa"/>
          </w:tcPr>
          <w:p w14:paraId="443B807E" w14:textId="566AD240" w:rsidR="00692C9F" w:rsidRDefault="00692C9F" w:rsidP="00692C9F">
            <w:pPr>
              <w:rPr>
                <w:rFonts w:eastAsia="等线"/>
                <w:lang w:eastAsia="zh-CN"/>
              </w:rPr>
            </w:pPr>
            <w:r>
              <w:rPr>
                <w:rFonts w:eastAsia="等线"/>
                <w:lang w:eastAsia="zh-CN"/>
              </w:rPr>
              <w:t>Apple</w:t>
            </w:r>
          </w:p>
        </w:tc>
        <w:tc>
          <w:tcPr>
            <w:tcW w:w="7985" w:type="dxa"/>
          </w:tcPr>
          <w:p w14:paraId="39BD389E" w14:textId="79ABBB6F" w:rsidR="00692C9F" w:rsidRDefault="00692C9F" w:rsidP="00692C9F">
            <w:pPr>
              <w:rPr>
                <w:rFonts w:eastAsia="等线"/>
                <w:lang w:eastAsia="zh-CN"/>
              </w:rPr>
            </w:pPr>
            <w:r>
              <w:rPr>
                <w:rFonts w:eastAsia="等线"/>
                <w:lang w:eastAsia="zh-CN"/>
              </w:rPr>
              <w:t xml:space="preserve">RAN1 need more time to discuss the listed items. We have concerns on the time budgets for MBS to discuss TRS. </w:t>
            </w:r>
          </w:p>
        </w:tc>
      </w:tr>
      <w:tr w:rsidR="00E60630" w14:paraId="77433773" w14:textId="77777777" w:rsidTr="00BB08AC">
        <w:tc>
          <w:tcPr>
            <w:tcW w:w="1644" w:type="dxa"/>
          </w:tcPr>
          <w:p w14:paraId="1EEC89C9" w14:textId="0361A33B" w:rsidR="00E60630" w:rsidRDefault="00E60630" w:rsidP="00692C9F">
            <w:pPr>
              <w:rPr>
                <w:rFonts w:eastAsia="等线"/>
                <w:lang w:eastAsia="zh-CN"/>
              </w:rPr>
            </w:pPr>
            <w:r>
              <w:rPr>
                <w:rFonts w:eastAsia="等线" w:hint="eastAsia"/>
                <w:lang w:eastAsia="zh-CN"/>
              </w:rPr>
              <w:t>X</w:t>
            </w:r>
            <w:r>
              <w:rPr>
                <w:rFonts w:eastAsia="等线"/>
                <w:lang w:eastAsia="zh-CN"/>
              </w:rPr>
              <w:t>iaomi</w:t>
            </w:r>
          </w:p>
        </w:tc>
        <w:tc>
          <w:tcPr>
            <w:tcW w:w="7985" w:type="dxa"/>
          </w:tcPr>
          <w:p w14:paraId="736EA880" w14:textId="457953DF" w:rsidR="00E60630" w:rsidRDefault="00E60630" w:rsidP="00692C9F">
            <w:pPr>
              <w:rPr>
                <w:rFonts w:eastAsia="等线"/>
                <w:lang w:eastAsia="zh-CN"/>
              </w:rPr>
            </w:pPr>
            <w:r>
              <w:rPr>
                <w:rFonts w:eastAsia="等线"/>
                <w:lang w:eastAsia="zh-CN"/>
              </w:rPr>
              <w:t>Fine to further study the benefits from TRS.</w:t>
            </w:r>
          </w:p>
        </w:tc>
      </w:tr>
      <w:tr w:rsidR="00CC6550" w14:paraId="51554B49" w14:textId="77777777" w:rsidTr="00BB08AC">
        <w:tc>
          <w:tcPr>
            <w:tcW w:w="1644" w:type="dxa"/>
          </w:tcPr>
          <w:p w14:paraId="71A89F74" w14:textId="0AF0AAC5" w:rsidR="00CC6550" w:rsidRDefault="00CC6550" w:rsidP="00CC6550">
            <w:pPr>
              <w:rPr>
                <w:rFonts w:eastAsia="等线"/>
                <w:lang w:eastAsia="zh-CN"/>
              </w:rPr>
            </w:pPr>
            <w:r>
              <w:rPr>
                <w:rFonts w:eastAsia="等线"/>
                <w:lang w:eastAsia="zh-CN"/>
              </w:rPr>
              <w:t>Qualcomm</w:t>
            </w:r>
          </w:p>
        </w:tc>
        <w:tc>
          <w:tcPr>
            <w:tcW w:w="7985" w:type="dxa"/>
          </w:tcPr>
          <w:p w14:paraId="4DD4115F" w14:textId="77777777" w:rsidR="00CC6550" w:rsidRDefault="00CC6550" w:rsidP="00CC6550">
            <w:pPr>
              <w:rPr>
                <w:rFonts w:eastAsia="等线"/>
                <w:lang w:eastAsia="zh-CN"/>
              </w:rPr>
            </w:pPr>
            <w:r>
              <w:rPr>
                <w:rFonts w:eastAsia="等线"/>
                <w:lang w:eastAsia="zh-CN"/>
              </w:rPr>
              <w:t>We think TRS is needed for Rel-17 MBS.</w:t>
            </w:r>
          </w:p>
          <w:p w14:paraId="6CFA171B" w14:textId="5BAB4021" w:rsidR="00CC6550" w:rsidRDefault="00CC6550" w:rsidP="00CC6550">
            <w:pPr>
              <w:rPr>
                <w:rFonts w:eastAsia="等线"/>
                <w:lang w:eastAsia="zh-CN"/>
              </w:rPr>
            </w:pPr>
            <w:r>
              <w:rPr>
                <w:rFonts w:eastAsia="等线"/>
                <w:lang w:eastAsia="zh-CN"/>
              </w:rPr>
              <w:t xml:space="preserve">RANP has agreed that the scenario of intra-DU SFN is within the scope of WID. There will be problems that the broadcast GC-PDCCH/PDSCH is referring to SSB as the QCL </w:t>
            </w:r>
            <w:proofErr w:type="gramStart"/>
            <w:r>
              <w:rPr>
                <w:rFonts w:eastAsia="等线"/>
                <w:lang w:eastAsia="zh-CN"/>
              </w:rPr>
              <w:t>source, since</w:t>
            </w:r>
            <w:proofErr w:type="gramEnd"/>
            <w:r>
              <w:rPr>
                <w:rFonts w:eastAsia="等线"/>
                <w:lang w:eastAsia="zh-CN"/>
              </w:rPr>
              <w:t xml:space="preserve"> the delay spread of the serving cell’s SSB is not accurate for channel estimation.</w:t>
            </w:r>
          </w:p>
        </w:tc>
      </w:tr>
      <w:tr w:rsidR="001258DF" w14:paraId="12F0A046" w14:textId="77777777" w:rsidTr="00BB08AC">
        <w:tc>
          <w:tcPr>
            <w:tcW w:w="1644" w:type="dxa"/>
          </w:tcPr>
          <w:p w14:paraId="79E82A0C" w14:textId="362066A8" w:rsidR="001258DF" w:rsidRDefault="001258DF" w:rsidP="00CC6550">
            <w:pPr>
              <w:rPr>
                <w:rFonts w:eastAsia="等线"/>
                <w:lang w:eastAsia="zh-CN"/>
              </w:rPr>
            </w:pPr>
            <w:r>
              <w:rPr>
                <w:rFonts w:eastAsia="等线"/>
                <w:lang w:eastAsia="zh-CN"/>
              </w:rPr>
              <w:t>Moderator</w:t>
            </w:r>
          </w:p>
        </w:tc>
        <w:tc>
          <w:tcPr>
            <w:tcW w:w="7985" w:type="dxa"/>
          </w:tcPr>
          <w:p w14:paraId="1D40CEC7" w14:textId="77777777" w:rsidR="001258DF" w:rsidRDefault="00B4638A" w:rsidP="00CC6550">
            <w:pPr>
              <w:rPr>
                <w:rFonts w:eastAsia="等线"/>
                <w:lang w:eastAsia="zh-CN"/>
              </w:rPr>
            </w:pPr>
            <w:r>
              <w:rPr>
                <w:rFonts w:eastAsia="等线"/>
                <w:lang w:eastAsia="zh-CN"/>
              </w:rPr>
              <w:t>Thanks for comments.</w:t>
            </w:r>
          </w:p>
          <w:p w14:paraId="5AA1F995" w14:textId="38A83C48" w:rsidR="00B4638A" w:rsidRDefault="00B4638A" w:rsidP="00CC6550">
            <w:pPr>
              <w:rPr>
                <w:rFonts w:eastAsia="等线"/>
                <w:lang w:eastAsia="zh-CN"/>
              </w:rPr>
            </w:pPr>
            <w:r>
              <w:rPr>
                <w:rFonts w:eastAsia="等线"/>
                <w:lang w:eastAsia="zh-CN"/>
              </w:rPr>
              <w:t>I think the main disagreement is whether there is time or not within this release. Given TRS has been proposed for multiple meetings, I would like to check whether a study to verify concerns raised in last two meetings can be addressed. Otherwise, we may need to delay the discussion.</w:t>
            </w:r>
            <w:r w:rsidR="00EF5656">
              <w:rPr>
                <w:rFonts w:eastAsia="等线"/>
                <w:lang w:eastAsia="zh-CN"/>
              </w:rPr>
              <w:t xml:space="preserve"> I include the update from vivo below.</w:t>
            </w:r>
            <w:r>
              <w:rPr>
                <w:rFonts w:eastAsia="等线"/>
                <w:lang w:eastAsia="zh-CN"/>
              </w:rPr>
              <w:t xml:space="preserve"> </w:t>
            </w:r>
          </w:p>
        </w:tc>
      </w:tr>
    </w:tbl>
    <w:p w14:paraId="2262DFF4" w14:textId="0CE816C5" w:rsidR="00E7678C" w:rsidRDefault="00E7678C" w:rsidP="007800B8"/>
    <w:p w14:paraId="25B68B9D" w14:textId="33A6619E" w:rsidR="005A5C3F" w:rsidRDefault="005A5C3F" w:rsidP="005A5C3F">
      <w:pPr>
        <w:pStyle w:val="Heading3"/>
        <w:numPr>
          <w:ilvl w:val="2"/>
          <w:numId w:val="1"/>
        </w:numPr>
        <w:rPr>
          <w:b/>
          <w:bCs/>
        </w:rPr>
      </w:pPr>
      <w:r>
        <w:rPr>
          <w:b/>
          <w:bCs/>
        </w:rPr>
        <w:t xml:space="preserve"> 3</w:t>
      </w:r>
      <w:r w:rsidRPr="005A5C3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11</w:t>
      </w:r>
    </w:p>
    <w:p w14:paraId="2EED61AD" w14:textId="579D16FA" w:rsidR="00500BEE" w:rsidRPr="00A21F12" w:rsidRDefault="00500BEE" w:rsidP="00500BEE">
      <w:pPr>
        <w:spacing w:after="0"/>
      </w:pPr>
      <w:r w:rsidRPr="00F34D16">
        <w:rPr>
          <w:b/>
          <w:bCs/>
        </w:rPr>
        <w:t>Proposal 2.11-</w:t>
      </w:r>
      <w:r>
        <w:rPr>
          <w:b/>
          <w:bCs/>
        </w:rPr>
        <w:t>2rev2</w:t>
      </w:r>
      <w:r w:rsidRPr="00A21F12">
        <w:t xml:space="preserve">: Study the following aspects </w:t>
      </w:r>
      <w:del w:id="192" w:author="David Vargas" w:date="2021-10-15T20:12:00Z">
        <w:r w:rsidDel="001F0627">
          <w:delText xml:space="preserve">on the configuration of </w:delText>
        </w:r>
      </w:del>
      <w:ins w:id="193" w:author="David Vargas" w:date="2021-10-15T20:12:00Z">
        <w:r>
          <w:t xml:space="preserve">for </w:t>
        </w:r>
      </w:ins>
      <w:r w:rsidRPr="00A21F12">
        <w:t xml:space="preserve">TRS as </w:t>
      </w:r>
      <w:ins w:id="194" w:author="David Vargas" w:date="2021-10-15T20:12:00Z">
        <w:r>
          <w:t xml:space="preserve">possible </w:t>
        </w:r>
      </w:ins>
      <w:r w:rsidRPr="00A21F12">
        <w:t xml:space="preserve">QCL source for broadcast </w:t>
      </w:r>
      <w:r>
        <w:t>transmission</w:t>
      </w:r>
      <w:r w:rsidRPr="00A21F12">
        <w:t>.</w:t>
      </w:r>
    </w:p>
    <w:p w14:paraId="63C8ED35" w14:textId="77777777" w:rsidR="00500BEE" w:rsidRPr="00A21F12" w:rsidRDefault="00500BEE" w:rsidP="00500BEE">
      <w:pPr>
        <w:pStyle w:val="ListParagraph"/>
        <w:numPr>
          <w:ilvl w:val="0"/>
          <w:numId w:val="65"/>
        </w:numPr>
        <w:spacing w:after="0"/>
      </w:pPr>
      <w:r w:rsidRPr="00A21F12">
        <w:t>Indication method for QCL information of TRS, i.e., whether associated with SSB</w:t>
      </w:r>
    </w:p>
    <w:p w14:paraId="2E40EF69" w14:textId="21857F35" w:rsidR="00500BEE" w:rsidRPr="00A21F12" w:rsidDel="00500BEE" w:rsidRDefault="00500BEE" w:rsidP="00500BEE">
      <w:pPr>
        <w:pStyle w:val="ListParagraph"/>
        <w:numPr>
          <w:ilvl w:val="0"/>
          <w:numId w:val="65"/>
        </w:numPr>
        <w:spacing w:after="0"/>
        <w:rPr>
          <w:del w:id="195" w:author="David Vargas" w:date="2021-10-18T21:55:00Z"/>
        </w:rPr>
      </w:pPr>
      <w:del w:id="196" w:author="David Vargas" w:date="2021-10-18T21:55:00Z">
        <w:r w:rsidRPr="00A21F12" w:rsidDel="00500BEE">
          <w:delText>Transmission manner of TRS, e.g., whether beam sweeping is supported in FR2</w:delText>
        </w:r>
      </w:del>
    </w:p>
    <w:p w14:paraId="0C2D4ADE" w14:textId="77777777" w:rsidR="00500BEE" w:rsidRDefault="00500BEE" w:rsidP="00500BEE">
      <w:pPr>
        <w:pStyle w:val="ListParagraph"/>
        <w:numPr>
          <w:ilvl w:val="0"/>
          <w:numId w:val="65"/>
        </w:numPr>
        <w:spacing w:after="0"/>
        <w:rPr>
          <w:ins w:id="197" w:author="David Vargas" w:date="2021-10-15T20:12:00Z"/>
        </w:rPr>
      </w:pPr>
      <w:r w:rsidRPr="00A21F12">
        <w:t>Timing acquisition, e.g., how to acquire cell timing</w:t>
      </w:r>
    </w:p>
    <w:p w14:paraId="409DD135" w14:textId="77777777" w:rsidR="00500BEE" w:rsidRDefault="00500BEE" w:rsidP="00500BEE">
      <w:pPr>
        <w:pStyle w:val="ListParagraph"/>
        <w:numPr>
          <w:ilvl w:val="0"/>
          <w:numId w:val="65"/>
        </w:numPr>
        <w:spacing w:after="0"/>
        <w:rPr>
          <w:ins w:id="198" w:author="David Vargas" w:date="2021-10-15T20:15:00Z"/>
        </w:rPr>
      </w:pPr>
      <w:ins w:id="199" w:author="David Vargas" w:date="2021-10-15T20:12:00Z">
        <w:r>
          <w:t xml:space="preserve">performance </w:t>
        </w:r>
      </w:ins>
      <w:ins w:id="200" w:author="David Vargas" w:date="2021-10-15T20:13:00Z">
        <w:r>
          <w:t xml:space="preserve">evaluation </w:t>
        </w:r>
      </w:ins>
      <w:ins w:id="201" w:author="David Vargas" w:date="2021-10-15T20:12:00Z">
        <w:r>
          <w:t xml:space="preserve">with higher order modulation </w:t>
        </w:r>
      </w:ins>
      <w:ins w:id="202" w:author="David Vargas" w:date="2021-10-15T20:13:00Z">
        <w:r>
          <w:t>for MTCH</w:t>
        </w:r>
      </w:ins>
    </w:p>
    <w:p w14:paraId="016FBEB1" w14:textId="77777777" w:rsidR="00500BEE" w:rsidRDefault="00500BEE" w:rsidP="00500BEE">
      <w:pPr>
        <w:pStyle w:val="ListParagraph"/>
        <w:numPr>
          <w:ilvl w:val="0"/>
          <w:numId w:val="65"/>
        </w:numPr>
        <w:spacing w:after="0"/>
      </w:pPr>
      <w:ins w:id="203" w:author="David Vargas" w:date="2021-10-15T20:15:00Z">
        <w:r>
          <w:t>potential specification impact</w:t>
        </w:r>
      </w:ins>
    </w:p>
    <w:p w14:paraId="3EBE4DAC" w14:textId="36F33703" w:rsidR="005A5C3F" w:rsidRDefault="005A5C3F" w:rsidP="00500BEE">
      <w:pPr>
        <w:tabs>
          <w:tab w:val="left" w:pos="1182"/>
        </w:tabs>
      </w:pPr>
    </w:p>
    <w:p w14:paraId="732D078D" w14:textId="1052AC3C" w:rsidR="00CC6BDA" w:rsidRPr="00186C53" w:rsidRDefault="00CC6BDA" w:rsidP="00CC6BDA">
      <w:pPr>
        <w:rPr>
          <w:b/>
          <w:bCs/>
        </w:rPr>
      </w:pPr>
      <w:r w:rsidRPr="0060108C">
        <w:rPr>
          <w:b/>
          <w:bCs/>
        </w:rPr>
        <w:lastRenderedPageBreak/>
        <w:t>Please provide your answers in the table below</w:t>
      </w:r>
      <w:r>
        <w:rPr>
          <w:b/>
          <w:bCs/>
        </w:rPr>
        <w:t xml:space="preserve">. Considering the discussion above, </w:t>
      </w:r>
      <w:r w:rsidRPr="00186C53">
        <w:rPr>
          <w:b/>
          <w:bCs/>
        </w:rPr>
        <w:t>do you agree with the study in proposal 2.11-2</w:t>
      </w:r>
      <w:r>
        <w:rPr>
          <w:b/>
          <w:bCs/>
        </w:rPr>
        <w:t>rev2</w:t>
      </w:r>
      <w:r w:rsidRPr="00186C53">
        <w:rPr>
          <w:b/>
          <w:bCs/>
        </w:rPr>
        <w:t xml:space="preserve">? Please provide reasons, views in general or an alternative list if you do not agree. </w:t>
      </w:r>
    </w:p>
    <w:tbl>
      <w:tblPr>
        <w:tblStyle w:val="TableGrid"/>
        <w:tblW w:w="0" w:type="auto"/>
        <w:tblLook w:val="04A0" w:firstRow="1" w:lastRow="0" w:firstColumn="1" w:lastColumn="0" w:noHBand="0" w:noVBand="1"/>
      </w:tblPr>
      <w:tblGrid>
        <w:gridCol w:w="1644"/>
        <w:gridCol w:w="7985"/>
      </w:tblGrid>
      <w:tr w:rsidR="00CC6BDA" w14:paraId="6003CF45" w14:textId="77777777" w:rsidTr="00071EFC">
        <w:tc>
          <w:tcPr>
            <w:tcW w:w="1644" w:type="dxa"/>
            <w:vAlign w:val="center"/>
          </w:tcPr>
          <w:p w14:paraId="6D226104" w14:textId="77777777" w:rsidR="00CC6BDA" w:rsidRPr="00E6336E" w:rsidRDefault="00CC6BDA" w:rsidP="00071EFC">
            <w:pPr>
              <w:jc w:val="center"/>
              <w:rPr>
                <w:b/>
                <w:bCs/>
                <w:sz w:val="22"/>
                <w:szCs w:val="22"/>
              </w:rPr>
            </w:pPr>
            <w:r w:rsidRPr="00E6336E">
              <w:rPr>
                <w:b/>
                <w:bCs/>
                <w:sz w:val="22"/>
                <w:szCs w:val="22"/>
              </w:rPr>
              <w:t>company</w:t>
            </w:r>
          </w:p>
        </w:tc>
        <w:tc>
          <w:tcPr>
            <w:tcW w:w="7985" w:type="dxa"/>
            <w:vAlign w:val="center"/>
          </w:tcPr>
          <w:p w14:paraId="5AF0B95B" w14:textId="77777777" w:rsidR="00CC6BDA" w:rsidRPr="00E6336E" w:rsidRDefault="00CC6BDA" w:rsidP="00071EFC">
            <w:pPr>
              <w:jc w:val="center"/>
              <w:rPr>
                <w:b/>
                <w:bCs/>
                <w:sz w:val="22"/>
                <w:szCs w:val="22"/>
              </w:rPr>
            </w:pPr>
            <w:r w:rsidRPr="00E6336E">
              <w:rPr>
                <w:b/>
                <w:bCs/>
                <w:sz w:val="22"/>
                <w:szCs w:val="22"/>
              </w:rPr>
              <w:t>comments</w:t>
            </w:r>
          </w:p>
        </w:tc>
      </w:tr>
      <w:tr w:rsidR="00CC6BDA" w14:paraId="5134DEBB" w14:textId="77777777" w:rsidTr="00071EFC">
        <w:tc>
          <w:tcPr>
            <w:tcW w:w="1644" w:type="dxa"/>
          </w:tcPr>
          <w:p w14:paraId="0D336389" w14:textId="5C42EFAF" w:rsidR="00CC6BDA" w:rsidRPr="001F7244" w:rsidRDefault="001F7244" w:rsidP="00071EFC">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17FDC57" w14:textId="0E44753E" w:rsidR="00CC6BDA" w:rsidRPr="001F7244" w:rsidRDefault="001F7244" w:rsidP="00071EFC">
            <w:pPr>
              <w:rPr>
                <w:rFonts w:eastAsia="等线"/>
                <w:lang w:eastAsia="zh-CN"/>
              </w:rPr>
            </w:pPr>
            <w:r>
              <w:rPr>
                <w:rFonts w:eastAsia="等线"/>
                <w:lang w:eastAsia="zh-CN"/>
              </w:rPr>
              <w:t xml:space="preserve">Ok. </w:t>
            </w:r>
          </w:p>
        </w:tc>
      </w:tr>
      <w:tr w:rsidR="00E461F2" w14:paraId="29AA9791" w14:textId="77777777" w:rsidTr="00071EFC">
        <w:tc>
          <w:tcPr>
            <w:tcW w:w="1644" w:type="dxa"/>
          </w:tcPr>
          <w:p w14:paraId="29C7DD73" w14:textId="6659978F"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85" w:type="dxa"/>
          </w:tcPr>
          <w:p w14:paraId="738753E6" w14:textId="16183BD1" w:rsidR="00E461F2" w:rsidRDefault="00E461F2" w:rsidP="00071EFC">
            <w:pPr>
              <w:rPr>
                <w:rFonts w:eastAsia="等线"/>
                <w:lang w:eastAsia="zh-CN"/>
              </w:rPr>
            </w:pPr>
            <w:r>
              <w:rPr>
                <w:rFonts w:eastAsia="等线" w:hint="eastAsia"/>
                <w:lang w:eastAsia="zh-CN"/>
              </w:rPr>
              <w:t>OK</w:t>
            </w:r>
          </w:p>
        </w:tc>
      </w:tr>
    </w:tbl>
    <w:p w14:paraId="120CB77E" w14:textId="77777777" w:rsidR="005A5C3F" w:rsidRDefault="005A5C3F" w:rsidP="007800B8"/>
    <w:p w14:paraId="53ABD8E4" w14:textId="7EF5CE7D" w:rsidR="00D260D9" w:rsidRPr="002862FF" w:rsidRDefault="00355B0D" w:rsidP="005A5C3F">
      <w:pPr>
        <w:pStyle w:val="Heading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5A5C3F">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493C48"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493C48"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493C48"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493C48"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 xml:space="preserve">The following aspects can </w:t>
            </w:r>
            <w:proofErr w:type="gramStart"/>
            <w:r w:rsidRPr="001123E8">
              <w:rPr>
                <w:rFonts w:eastAsia="Calibri"/>
                <w:sz w:val="16"/>
                <w:szCs w:val="16"/>
                <w:lang w:val="en-US" w:eastAsia="zh-CN"/>
              </w:rPr>
              <w:t>be considered to be</w:t>
            </w:r>
            <w:proofErr w:type="gramEnd"/>
            <w:r w:rsidRPr="001123E8">
              <w:rPr>
                <w:rFonts w:eastAsia="Calibri"/>
                <w:sz w:val="16"/>
                <w:szCs w:val="16"/>
                <w:lang w:val="en-US" w:eastAsia="zh-CN"/>
              </w:rPr>
              <w:t xml:space="preserv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5A5C3F">
      <w:pPr>
        <w:pStyle w:val="Heading3"/>
        <w:numPr>
          <w:ilvl w:val="2"/>
          <w:numId w:val="1"/>
        </w:numPr>
        <w:rPr>
          <w:b/>
          <w:bCs/>
        </w:rPr>
      </w:pPr>
      <w:r>
        <w:rPr>
          <w:b/>
          <w:bCs/>
        </w:rPr>
        <w:t>Tdoc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n_"ID" is </w:t>
      </w:r>
      <w:proofErr w:type="gramStart"/>
      <w:r>
        <w:t>an</w:t>
      </w:r>
      <w:proofErr w:type="gramEnd"/>
      <w:r>
        <w:t xml:space="preserve">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ListParagraph"/>
        <w:numPr>
          <w:ilvl w:val="1"/>
          <w:numId w:val="22"/>
        </w:numPr>
      </w:pPr>
      <w:r w:rsidRPr="00560FED">
        <w:lastRenderedPageBreak/>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204"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1152C0" w:rsidP="006305D4">
      <w:pPr>
        <w:pStyle w:val="ListParagraph"/>
        <w:numPr>
          <w:ilvl w:val="2"/>
          <w:numId w:val="22"/>
        </w:numPr>
        <w:spacing w:after="0"/>
        <w:rPr>
          <w:bCs/>
        </w:rPr>
      </w:pPr>
      <w:r w:rsidRPr="00E07984">
        <w:rPr>
          <w:bCs/>
          <w:noProof/>
        </w:rPr>
        <w:object w:dxaOrig="340" w:dyaOrig="360" w14:anchorId="71EA25FC">
          <v:shape id="_x0000_i1026" type="#_x0000_t75" alt="" style="width:12.5pt;height:22pt;mso-width-percent:0;mso-height-percent:0;mso-width-percent:0;mso-height-percent:0" o:ole="">
            <v:imagedata r:id="rId11" o:title=""/>
          </v:shape>
          <o:OLEObject Type="Embed" ProgID="Equation.DSMT4" ShapeID="_x0000_i1026" DrawAspect="Content" ObjectID="_1696171345"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315734A1">
          <v:shape id="_x0000_i1027" type="#_x0000_t75" alt="" style="width:26pt;height:22pt;mso-width-percent:0;mso-height-percent:0;mso-width-percent:0;mso-height-percent:0" o:ole="">
            <v:imagedata r:id="rId13" o:title=""/>
          </v:shape>
          <o:OLEObject Type="Embed" ProgID="Equation.DSMT4" ShapeID="_x0000_i1027" DrawAspect="Content" ObjectID="_1696171346"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1152C0" w:rsidP="006305D4">
      <w:pPr>
        <w:pStyle w:val="ListParagraph"/>
        <w:numPr>
          <w:ilvl w:val="2"/>
          <w:numId w:val="22"/>
        </w:numPr>
        <w:spacing w:after="0"/>
        <w:rPr>
          <w:bCs/>
        </w:rPr>
      </w:pPr>
      <w:r w:rsidRPr="00E07984">
        <w:rPr>
          <w:bCs/>
          <w:noProof/>
        </w:rPr>
        <w:object w:dxaOrig="340" w:dyaOrig="360" w14:anchorId="12405852">
          <v:shape id="_x0000_i1028" type="#_x0000_t75" alt="" style="width:12.5pt;height:22pt;mso-width-percent:0;mso-height-percent:0;mso-width-percent:0;mso-height-percent:0" o:ole="">
            <v:imagedata r:id="rId11" o:title=""/>
          </v:shape>
          <o:OLEObject Type="Embed" ProgID="Equation.DSMT4" ShapeID="_x0000_i1028" DrawAspect="Content" ObjectID="_1696171347"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28A3E96B">
          <v:shape id="_x0000_i1029" type="#_x0000_t75" alt="" style="width:26pt;height:22pt;mso-width-percent:0;mso-height-percent:0;mso-width-percent:0;mso-height-percent:0" o:ole="">
            <v:imagedata r:id="rId13" o:title=""/>
          </v:shape>
          <o:OLEObject Type="Embed" ProgID="Equation.DSMT4" ShapeID="_x0000_i1029" DrawAspect="Content" ObjectID="_1696171348"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1152C0" w:rsidP="006305D4">
      <w:pPr>
        <w:pStyle w:val="ListParagraph"/>
        <w:numPr>
          <w:ilvl w:val="2"/>
          <w:numId w:val="22"/>
        </w:numPr>
        <w:spacing w:after="0"/>
        <w:rPr>
          <w:bCs/>
        </w:rPr>
      </w:pPr>
      <w:r w:rsidRPr="00E07984">
        <w:rPr>
          <w:bCs/>
          <w:noProof/>
        </w:rPr>
        <w:object w:dxaOrig="420" w:dyaOrig="380" w14:anchorId="06B09096">
          <v:shape id="_x0000_i1030" type="#_x0000_t75" alt="" style="width:22pt;height:22pt;mso-width-percent:0;mso-height-percent:0;mso-width-percent:0;mso-height-percent:0" o:ole="">
            <v:imagedata r:id="rId17" o:title=""/>
          </v:shape>
          <o:OLEObject Type="Embed" ProgID="Equation.DSMT4" ShapeID="_x0000_i1030" DrawAspect="Content" ObjectID="_1696171349"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453DDAAF">
          <v:shape id="_x0000_i1031" type="#_x0000_t75" alt="" style="width:51.5pt;height:22pt;mso-width-percent:0;mso-height-percent:0;mso-width-percent:0;mso-height-percent:0" o:ole="">
            <v:imagedata r:id="rId19" o:title=""/>
          </v:shape>
          <o:OLEObject Type="Embed" ProgID="Equation.DSMT4" ShapeID="_x0000_i1031" DrawAspect="Content" ObjectID="_1696171350"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1152C0" w:rsidP="006305D4">
      <w:pPr>
        <w:pStyle w:val="ListParagraph"/>
        <w:numPr>
          <w:ilvl w:val="1"/>
          <w:numId w:val="22"/>
        </w:numPr>
        <w:spacing w:after="0"/>
        <w:rPr>
          <w:bCs/>
        </w:rPr>
      </w:pPr>
      <w:r w:rsidRPr="00E07984">
        <w:rPr>
          <w:bCs/>
          <w:noProof/>
        </w:rPr>
        <w:object w:dxaOrig="420" w:dyaOrig="380" w14:anchorId="47554D28">
          <v:shape id="_x0000_i1032" type="#_x0000_t75" alt="" style="width:22pt;height:22pt;mso-width-percent:0;mso-height-percent:0;mso-width-percent:0;mso-height-percent:0" o:ole="">
            <v:imagedata r:id="rId21" o:title=""/>
          </v:shape>
          <o:OLEObject Type="Embed" ProgID="Equation.DSMT4" ShapeID="_x0000_i1032" DrawAspect="Content" ObjectID="_1696171351"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2638A91E">
          <v:shape id="_x0000_i1033" type="#_x0000_t75" alt="" style="width:51.5pt;height:22pt;mso-width-percent:0;mso-height-percent:0;mso-width-percent:0;mso-height-percent:0" o:ole="">
            <v:imagedata r:id="rId23" o:title=""/>
          </v:shape>
          <o:OLEObject Type="Embed" ProgID="Equation.DSMT4" ShapeID="_x0000_i1033" DrawAspect="Content" ObjectID="_1696171352" r:id="rId24"/>
        </w:object>
      </w:r>
      <w:r w:rsidR="00E07984" w:rsidRPr="00E07984">
        <w:rPr>
          <w:bCs/>
        </w:rPr>
        <w:t>if not configured.</w:t>
      </w:r>
      <w:bookmarkEnd w:id="204"/>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493C48"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493C48"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493C48"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493C48"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493C48"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493C48"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lastRenderedPageBreak/>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493C48"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493C48"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w:t>
      </w:r>
      <w:proofErr w:type="gramStart"/>
      <w:r w:rsidR="00440FDB" w:rsidRPr="00440FDB">
        <w:rPr>
          <w:bCs/>
          <w:iCs/>
        </w:rPr>
        <w:t>provided ;</w:t>
      </w:r>
      <w:proofErr w:type="gramEnd"/>
      <w:r w:rsidR="00440FDB" w:rsidRPr="00440FDB">
        <w:rPr>
          <w:bCs/>
          <w:iCs/>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493C48"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493C48"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5A5C3F">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5A5C3F">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493C48"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493C48"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493C48"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493C48"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493C48"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lastRenderedPageBreak/>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493C48"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ListParagraph"/>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proofErr w:type="gramStart"/>
            <w:r w:rsidR="00CC0F71">
              <w:rPr>
                <w:rFonts w:eastAsiaTheme="minorEastAsia" w:hint="eastAsia"/>
                <w:lang w:eastAsia="ja-JP"/>
              </w:rPr>
              <w:t>Similar to</w:t>
            </w:r>
            <w:proofErr w:type="gramEnd"/>
            <w:r w:rsidR="00CC0F71">
              <w:rPr>
                <w:rFonts w:eastAsiaTheme="minorEastAsia" w:hint="eastAsia"/>
                <w:lang w:eastAsia="ja-JP"/>
              </w:rPr>
              <w:t xml:space="preserve">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CommentText"/>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 xml:space="preserve">s, </w:t>
            </w:r>
            <w:proofErr w:type="gramStart"/>
            <w:r>
              <w:rPr>
                <w:bCs/>
                <w:lang w:eastAsia="zh-CN"/>
              </w:rPr>
              <w:t>e.g.</w:t>
            </w:r>
            <w:proofErr w:type="gramEnd"/>
            <w:r>
              <w:rPr>
                <w:bCs/>
                <w:lang w:eastAsia="zh-CN"/>
              </w:rPr>
              <w:t xml:space="preserve">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5A5C3F">
      <w:pPr>
        <w:pStyle w:val="Heading3"/>
        <w:numPr>
          <w:ilvl w:val="2"/>
          <w:numId w:val="1"/>
        </w:numPr>
        <w:rPr>
          <w:b/>
          <w:bCs/>
        </w:rPr>
      </w:pPr>
      <w:r>
        <w:rPr>
          <w:b/>
          <w:bCs/>
        </w:rPr>
        <w:lastRenderedPageBreak/>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493C48"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493C48" w:rsidP="0018714D">
      <w:pPr>
        <w:pStyle w:val="ListParagraph"/>
        <w:widowControl w:val="0"/>
        <w:numPr>
          <w:ilvl w:val="0"/>
          <w:numId w:val="69"/>
        </w:numPr>
        <w:overflowPunct/>
        <w:autoSpaceDE/>
        <w:autoSpaceDN/>
        <w:adjustRightInd/>
        <w:spacing w:after="0"/>
        <w:jc w:val="both"/>
        <w:textAlignment w:val="auto"/>
        <w:rPr>
          <w:ins w:id="205" w:author="David Vargas" w:date="2021-10-12T23:07:00Z"/>
          <w:bCs/>
          <w:lang w:eastAsia="zh-CN"/>
        </w:rPr>
      </w:pPr>
      <m:oMath>
        <m:sSub>
          <m:sSubPr>
            <m:ctrlPr>
              <w:del w:id="206" w:author="David Vargas" w:date="2021-10-12T23:07:00Z">
                <w:rPr>
                  <w:rFonts w:ascii="Cambria Math" w:hAnsi="Cambria Math"/>
                  <w:bCs/>
                  <w:i/>
                </w:rPr>
              </w:del>
            </m:ctrlPr>
          </m:sSubPr>
          <m:e>
            <m:r>
              <w:del w:id="207" w:author="David Vargas" w:date="2021-10-12T23:07:00Z">
                <w:rPr>
                  <w:rFonts w:ascii="Cambria Math" w:hAnsi="Cambria Math"/>
                </w:rPr>
                <m:t>n</m:t>
              </w:del>
            </m:r>
          </m:e>
          <m:sub>
            <m:r>
              <w:del w:id="208" w:author="David Vargas" w:date="2021-10-12T23:07:00Z">
                <m:rPr>
                  <m:sty m:val="p"/>
                </m:rPr>
                <w:rPr>
                  <w:rFonts w:ascii="Cambria Math" w:hAnsi="Cambria Math"/>
                </w:rPr>
                <m:t>RNTI</m:t>
              </w:del>
            </m:r>
          </m:sub>
        </m:sSub>
        <m:r>
          <w:del w:id="209" w:author="David Vargas" w:date="2021-10-12T23:07:00Z">
            <m:rPr>
              <m:sty m:val="p"/>
            </m:rPr>
            <w:rPr>
              <w:rFonts w:ascii="Cambria Math" w:hAnsi="Cambria Math"/>
            </w:rPr>
            <m:t xml:space="preserve"> is given by the G-RNTI or MCCH-RNTI for a PDCCH if the higher-layer parameter </m:t>
          </w:del>
        </m:r>
        <m:r>
          <w:del w:id="210" w:author="David Vargas" w:date="2021-10-12T23:07:00Z">
            <w:rPr>
              <w:rFonts w:ascii="Cambria Math" w:hAnsi="Cambria Math"/>
            </w:rPr>
            <m:t>pdcch-DMRS-ScramblingID</m:t>
          </w:del>
        </m:r>
        <m:r>
          <w:del w:id="211"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12"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213"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493C48"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493C48"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493C48"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493C48"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w:t>
            </w:r>
            <w:proofErr w:type="gramStart"/>
            <w:r>
              <w:t>a</w:t>
            </w:r>
            <w:proofErr w:type="gramEnd"/>
            <w:r>
              <w:t xml:space="preserve">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493C48"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493C48"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lastRenderedPageBreak/>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493C48"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w:t>
            </w:r>
            <w:proofErr w:type="gramStart"/>
            <w:r>
              <w:rPr>
                <w:rFonts w:eastAsia="等线"/>
                <w:lang w:eastAsia="zh-CN"/>
              </w:rPr>
              <w:t>a</w:t>
            </w:r>
            <w:proofErr w:type="gramEnd"/>
            <w:r>
              <w:rPr>
                <w:rFonts w:eastAsia="等线"/>
                <w:lang w:eastAsia="zh-CN"/>
              </w:rPr>
              <w:t xml:space="preserve">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ListParagraph"/>
              <w:widowControl w:val="0"/>
              <w:numPr>
                <w:ilvl w:val="0"/>
                <w:numId w:val="69"/>
              </w:numPr>
              <w:overflowPunct/>
              <w:autoSpaceDE/>
              <w:autoSpaceDN/>
              <w:adjustRightInd/>
              <w:spacing w:after="0"/>
              <w:jc w:val="both"/>
              <w:textAlignment w:val="auto"/>
              <w:rPr>
                <w:bCs/>
                <w:lang w:eastAsia="zh-CN"/>
              </w:rPr>
            </w:pPr>
            <w:ins w:id="214"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493C48"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493C48"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 xml:space="preserve">The other proposals are also </w:t>
            </w:r>
            <w:proofErr w:type="gramStart"/>
            <w:r>
              <w:rPr>
                <w:rFonts w:eastAsia="等线"/>
                <w:lang w:eastAsia="zh-CN"/>
              </w:rPr>
              <w:t>stable</w:t>
            </w:r>
            <w:proofErr w:type="gramEnd"/>
            <w:r>
              <w:rPr>
                <w:rFonts w:eastAsia="等线"/>
                <w:lang w:eastAsia="zh-CN"/>
              </w:rPr>
              <w:t xml:space="preserv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ListParagraph"/>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ListParagraph"/>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 xml:space="preserve">Regarding the second item on DMRS, I think this is related to DMRS and not the scrambling sequence of the PDCCH. I also think the formula is the same one as in TR </w:t>
            </w:r>
            <w:proofErr w:type="gramStart"/>
            <w:r>
              <w:rPr>
                <w:rFonts w:eastAsia="等线"/>
                <w:lang w:eastAsia="zh-CN"/>
              </w:rPr>
              <w:t>38.211</w:t>
            </w:r>
            <w:proofErr w:type="gramEnd"/>
            <w:r>
              <w:rPr>
                <w:rFonts w:eastAsia="等线"/>
                <w:lang w:eastAsia="zh-CN"/>
              </w:rPr>
              <w:t xml:space="preserve">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5A5C3F">
      <w:pPr>
        <w:pStyle w:val="Heading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215" w:author="David Vargas" w:date="2021-10-14T10:27:00Z">
        <w:r>
          <w:t xml:space="preserve"> </w:t>
        </w:r>
        <w:r w:rsidRPr="0081163D">
          <w:rPr>
            <w:color w:val="FF0000"/>
            <w:rPrChange w:id="216" w:author="David Vargas" w:date="2021-10-14T10:27:00Z">
              <w:rPr/>
            </w:rPrChange>
          </w:rPr>
          <w:t>for broadcas</w:t>
        </w:r>
        <w:r w:rsidRPr="00022A49">
          <w:rPr>
            <w:color w:val="FF0000"/>
            <w:rPrChange w:id="217" w:author="David Vargas" w:date="2021-10-14T10:49:00Z">
              <w:rPr/>
            </w:rPrChange>
          </w:rPr>
          <w:t>t</w:t>
        </w:r>
      </w:ins>
      <w:r w:rsidRPr="00FB37D0">
        <w:t xml:space="preserve">, </w:t>
      </w:r>
    </w:p>
    <w:p w14:paraId="174294E2" w14:textId="77777777" w:rsidR="0081163D" w:rsidRPr="00FB37D0" w:rsidRDefault="00493C48" w:rsidP="0081163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493C48" w:rsidP="0081163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218" w:author="David Vargas" w:date="2021-10-14T10:28:00Z">
        <w:r>
          <w:t xml:space="preserve"> </w:t>
        </w:r>
      </w:ins>
      <w:ins w:id="219" w:author="David Vargas" w:date="2021-10-14T10:27:00Z">
        <w:r w:rsidRPr="009B7C33">
          <w:rPr>
            <w:color w:val="FF0000"/>
          </w:rPr>
          <w:t>for broadcas</w:t>
        </w:r>
      </w:ins>
      <w:ins w:id="220" w:author="David Vargas" w:date="2021-10-14T10:48:00Z">
        <w:r w:rsidR="00022A49">
          <w:rPr>
            <w:color w:val="FF0000"/>
          </w:rPr>
          <w:t>t</w:t>
        </w:r>
      </w:ins>
      <w:r w:rsidRPr="00FB37D0">
        <w:t>,</w:t>
      </w:r>
    </w:p>
    <w:p w14:paraId="763D4E51" w14:textId="77777777" w:rsidR="0081163D" w:rsidRPr="00056CAD" w:rsidRDefault="00493C48" w:rsidP="0081163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221" w:author="David Vargas" w:date="2021-10-14T10:28:00Z">
        <w:r>
          <w:t xml:space="preserve"> </w:t>
        </w:r>
      </w:ins>
      <w:ins w:id="222" w:author="David Vargas" w:date="2021-10-14T10:27:00Z">
        <w:r w:rsidRPr="009B7C33">
          <w:rPr>
            <w:color w:val="FF0000"/>
          </w:rPr>
          <w:t>for broadcas</w:t>
        </w:r>
      </w:ins>
      <w:ins w:id="223" w:author="David Vargas" w:date="2021-10-14T10:48:00Z">
        <w:r w:rsidR="00022A49">
          <w:rPr>
            <w:color w:val="FF0000"/>
          </w:rPr>
          <w:t>t</w:t>
        </w:r>
      </w:ins>
      <w:r w:rsidRPr="00FB37D0">
        <w:t>,</w:t>
      </w:r>
    </w:p>
    <w:p w14:paraId="188F7306" w14:textId="77777777" w:rsidR="0081163D" w:rsidRPr="00FF5DE5" w:rsidRDefault="00493C48" w:rsidP="0081163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TableGrid"/>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等线"/>
                <w:lang w:eastAsia="ko-KR"/>
              </w:rPr>
            </w:pPr>
            <w:r>
              <w:rPr>
                <w:rFonts w:eastAsia="等线"/>
                <w:lang w:eastAsia="ko-KR"/>
              </w:rPr>
              <w:t>Ericsson</w:t>
            </w:r>
          </w:p>
        </w:tc>
        <w:tc>
          <w:tcPr>
            <w:tcW w:w="7985" w:type="dxa"/>
          </w:tcPr>
          <w:p w14:paraId="0E97C50F" w14:textId="1402A6C3" w:rsidR="00D971DD" w:rsidRDefault="00D971DD" w:rsidP="004D02FE">
            <w:pPr>
              <w:rPr>
                <w:rFonts w:eastAsia="等线"/>
                <w:lang w:eastAsia="ko-KR"/>
              </w:rPr>
            </w:pPr>
            <w:r>
              <w:rPr>
                <w:rFonts w:eastAsia="等线"/>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等线"/>
                <w:lang w:eastAsia="zh-CN"/>
              </w:rPr>
            </w:pPr>
            <w:r>
              <w:rPr>
                <w:rFonts w:eastAsia="等线" w:hint="eastAsia"/>
                <w:lang w:eastAsia="zh-CN"/>
              </w:rPr>
              <w:t>ZT</w:t>
            </w:r>
            <w:r>
              <w:rPr>
                <w:rFonts w:eastAsia="等线"/>
                <w:lang w:eastAsia="zh-CN"/>
              </w:rPr>
              <w:t>E</w:t>
            </w:r>
          </w:p>
        </w:tc>
        <w:tc>
          <w:tcPr>
            <w:tcW w:w="7985" w:type="dxa"/>
          </w:tcPr>
          <w:p w14:paraId="12BC1E91" w14:textId="46B2C346" w:rsidR="004E5FE2" w:rsidRDefault="004E5FE2" w:rsidP="004D02FE">
            <w:pPr>
              <w:rPr>
                <w:rFonts w:eastAsia="等线"/>
                <w:lang w:eastAsia="zh-CN"/>
              </w:rPr>
            </w:pPr>
            <w:r>
              <w:rPr>
                <w:rFonts w:eastAsia="等线"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等线"/>
                <w:lang w:eastAsia="zh-CN"/>
              </w:rPr>
            </w:pPr>
            <w:r>
              <w:rPr>
                <w:rFonts w:eastAsia="等线"/>
                <w:lang w:eastAsia="zh-CN"/>
              </w:rPr>
              <w:t>Moderator</w:t>
            </w:r>
          </w:p>
        </w:tc>
        <w:tc>
          <w:tcPr>
            <w:tcW w:w="7985" w:type="dxa"/>
          </w:tcPr>
          <w:p w14:paraId="44D21D93" w14:textId="4976A19C" w:rsidR="0030711A" w:rsidRDefault="0030711A" w:rsidP="004D02FE">
            <w:pPr>
              <w:rPr>
                <w:rFonts w:eastAsia="等线"/>
                <w:lang w:eastAsia="zh-CN"/>
              </w:rPr>
            </w:pPr>
            <w:r>
              <w:rPr>
                <w:rFonts w:eastAsia="等线"/>
                <w:lang w:eastAsia="zh-CN"/>
              </w:rPr>
              <w:t>The above proposals were approved by email at first check point.</w:t>
            </w:r>
            <w:r w:rsidR="000641EC">
              <w:rPr>
                <w:rFonts w:eastAsia="等线"/>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493C48" w:rsidP="0030711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r w:rsidR="0030711A" w:rsidRPr="00A96638">
              <w:rPr>
                <w:bCs/>
                <w:i/>
              </w:rPr>
              <w:t>dataScramblingIdentityPDSCH</w:t>
            </w:r>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493C48" w:rsidP="0030711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493C48" w:rsidP="0030711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r w:rsidR="0030711A" w:rsidRPr="00056CAD">
              <w:rPr>
                <w:bCs/>
                <w:i/>
                <w:iCs/>
                <w:lang w:eastAsia="zh-CN"/>
              </w:rPr>
              <w:t>pdcch-DMRS-ScramblingID</w:t>
            </w:r>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493C48" w:rsidP="0030711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DMRS-DownlinkConfig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等线"/>
                <w:lang w:eastAsia="zh-CN"/>
              </w:rPr>
            </w:pPr>
          </w:p>
        </w:tc>
      </w:tr>
      <w:tr w:rsidR="00C44BF0" w14:paraId="78B6E260" w14:textId="77777777" w:rsidTr="004D02FE">
        <w:tc>
          <w:tcPr>
            <w:tcW w:w="1644" w:type="dxa"/>
          </w:tcPr>
          <w:p w14:paraId="581FBFDE" w14:textId="6A64776C" w:rsidR="00C44BF0" w:rsidRDefault="00C44BF0" w:rsidP="004D02FE">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5510987D" w14:textId="47B03962" w:rsidR="00C44BF0" w:rsidRDefault="00C44BF0" w:rsidP="004D02FE">
            <w:pPr>
              <w:rPr>
                <w:rFonts w:eastAsia="等线"/>
                <w:lang w:eastAsia="zh-CN"/>
              </w:rPr>
            </w:pPr>
            <w:r>
              <w:rPr>
                <w:rFonts w:eastAsia="等线" w:hint="eastAsia"/>
                <w:lang w:eastAsia="zh-CN"/>
              </w:rPr>
              <w:t>O</w:t>
            </w:r>
            <w:r>
              <w:rPr>
                <w:rFonts w:eastAsia="等线"/>
                <w:lang w:eastAsia="zh-CN"/>
              </w:rPr>
              <w:t>K</w:t>
            </w:r>
          </w:p>
        </w:tc>
      </w:tr>
    </w:tbl>
    <w:p w14:paraId="2EC42FC2" w14:textId="77777777" w:rsidR="00547834" w:rsidRDefault="00547834" w:rsidP="00557203"/>
    <w:p w14:paraId="4CE40329" w14:textId="117E1B7E" w:rsidR="008D3DD4" w:rsidRPr="00AE0312" w:rsidRDefault="008D3DD4" w:rsidP="005A5C3F">
      <w:pPr>
        <w:pStyle w:val="Heading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5A5C3F">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5A5C3F">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5A5C3F">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5A5C3F">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5A5C3F">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5A5C3F">
      <w:pPr>
        <w:pStyle w:val="Heading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5A5C3F">
      <w:pPr>
        <w:pStyle w:val="Heading1"/>
        <w:numPr>
          <w:ilvl w:val="0"/>
          <w:numId w:val="1"/>
        </w:numPr>
        <w:rPr>
          <w:lang w:eastAsia="zh-CN"/>
        </w:rPr>
      </w:pPr>
      <w:r>
        <w:rPr>
          <w:lang w:eastAsia="zh-CN"/>
        </w:rPr>
        <w:lastRenderedPageBreak/>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5A5C3F">
      <w:pPr>
        <w:pStyle w:val="Heading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5A5C3F">
      <w:pPr>
        <w:pStyle w:val="Heading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5A5C3F">
      <w:pPr>
        <w:pStyle w:val="Heading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5A5C3F">
      <w:pPr>
        <w:pStyle w:val="Heading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224"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225" w:author="David Vargas" w:date="2021-10-13T16:34:00Z">
        <w:r>
          <w:t>FFS: de</w:t>
        </w:r>
      </w:ins>
      <w:ins w:id="226"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ListParagraph"/>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5A5C3F">
      <w:pPr>
        <w:pStyle w:val="Heading3"/>
        <w:numPr>
          <w:ilvl w:val="2"/>
          <w:numId w:val="1"/>
        </w:numPr>
        <w:rPr>
          <w:b/>
          <w:bCs/>
        </w:rPr>
      </w:pPr>
      <w:r w:rsidRPr="00B84C0B">
        <w:rPr>
          <w:b/>
          <w:bCs/>
        </w:rPr>
        <w:lastRenderedPageBreak/>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227" w:author="David Vargas" w:date="2021-10-13T16:11:00Z">
        <w:r w:rsidRPr="00B84C0B">
          <w:t xml:space="preserve"> for case </w:t>
        </w:r>
      </w:ins>
      <w:ins w:id="228" w:author="David Vargas" w:date="2021-10-13T16:12:00Z">
        <w:r w:rsidRPr="00B84C0B">
          <w:t>D</w:t>
        </w:r>
      </w:ins>
      <w:ins w:id="229" w:author="David Vargas" w:date="2021-10-13T16:11:00Z">
        <w:r w:rsidRPr="00B84C0B">
          <w:t xml:space="preserve"> (if supported)</w:t>
        </w:r>
      </w:ins>
      <w:ins w:id="230" w:author="David Vargas" w:date="2021-10-13T16:12:00Z">
        <w:r w:rsidRPr="00B84C0B">
          <w:t xml:space="preserve"> </w:t>
        </w:r>
      </w:ins>
      <w:ins w:id="231" w:author="David Vargas" w:date="2021-10-13T16:57:00Z">
        <w:r>
          <w:t xml:space="preserve">and </w:t>
        </w:r>
      </w:ins>
      <w:ins w:id="232"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5A5C3F">
      <w:pPr>
        <w:pStyle w:val="Heading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493C48"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493C48" w:rsidP="002D488D">
      <w:pPr>
        <w:pStyle w:val="ListParagraph"/>
        <w:widowControl w:val="0"/>
        <w:numPr>
          <w:ilvl w:val="0"/>
          <w:numId w:val="69"/>
        </w:numPr>
        <w:overflowPunct/>
        <w:autoSpaceDE/>
        <w:autoSpaceDN/>
        <w:adjustRightInd/>
        <w:spacing w:after="0"/>
        <w:jc w:val="both"/>
        <w:textAlignment w:val="auto"/>
        <w:rPr>
          <w:ins w:id="233" w:author="David Vargas" w:date="2021-10-12T23:07:00Z"/>
          <w:bCs/>
          <w:lang w:eastAsia="zh-CN"/>
        </w:rPr>
      </w:pPr>
      <m:oMath>
        <m:sSub>
          <m:sSubPr>
            <m:ctrlPr>
              <w:del w:id="234" w:author="David Vargas" w:date="2021-10-12T23:07:00Z">
                <w:rPr>
                  <w:rFonts w:ascii="Cambria Math" w:hAnsi="Cambria Math"/>
                  <w:bCs/>
                  <w:i/>
                </w:rPr>
              </w:del>
            </m:ctrlPr>
          </m:sSubPr>
          <m:e>
            <m:r>
              <w:del w:id="235" w:author="David Vargas" w:date="2021-10-12T23:07:00Z">
                <w:rPr>
                  <w:rFonts w:ascii="Cambria Math" w:hAnsi="Cambria Math"/>
                </w:rPr>
                <m:t>n</m:t>
              </w:del>
            </m:r>
          </m:e>
          <m:sub>
            <m:r>
              <w:del w:id="236" w:author="David Vargas" w:date="2021-10-12T23:07:00Z">
                <m:rPr>
                  <m:sty m:val="p"/>
                </m:rPr>
                <w:rPr>
                  <w:rFonts w:ascii="Cambria Math" w:hAnsi="Cambria Math"/>
                </w:rPr>
                <m:t>RNTI</m:t>
              </w:del>
            </m:r>
          </m:sub>
        </m:sSub>
        <m:r>
          <w:del w:id="237" w:author="David Vargas" w:date="2021-10-12T23:07:00Z">
            <m:rPr>
              <m:sty m:val="p"/>
            </m:rPr>
            <w:rPr>
              <w:rFonts w:ascii="Cambria Math" w:hAnsi="Cambria Math"/>
            </w:rPr>
            <m:t xml:space="preserve"> is given by the G-RNTI or MCCH-RNTI for a PDCCH if the higher-layer parameter </m:t>
          </w:del>
        </m:r>
        <m:r>
          <w:del w:id="238" w:author="David Vargas" w:date="2021-10-12T23:07:00Z">
            <w:rPr>
              <w:rFonts w:ascii="Cambria Math" w:hAnsi="Cambria Math"/>
            </w:rPr>
            <m:t>pdcch-DMRS-ScramblingID</m:t>
          </w:del>
        </m:r>
        <m:r>
          <w:del w:id="239"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40"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241"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493C48"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493C48"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493C48"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493C48"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5A5C3F">
      <w:pPr>
        <w:pStyle w:val="Heading2"/>
        <w:numPr>
          <w:ilvl w:val="1"/>
          <w:numId w:val="1"/>
        </w:numPr>
      </w:pPr>
      <w:r>
        <w:lastRenderedPageBreak/>
        <w:t>Proposals for GTW on 15 October</w:t>
      </w:r>
    </w:p>
    <w:p w14:paraId="1F2AB5AA" w14:textId="77777777" w:rsidR="00765DC9" w:rsidRPr="00765DC9" w:rsidRDefault="00765DC9" w:rsidP="00765DC9"/>
    <w:p w14:paraId="07292843" w14:textId="0A60257F" w:rsidR="00BD1314" w:rsidRPr="00BD1314" w:rsidRDefault="00BD1314" w:rsidP="005A5C3F">
      <w:pPr>
        <w:pStyle w:val="Heading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ListParagraph"/>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5A5C3F">
      <w:pPr>
        <w:pStyle w:val="Heading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254A62F6" w:rsidR="00765DC9" w:rsidRDefault="00765DC9" w:rsidP="006D5281">
      <w:pPr>
        <w:rPr>
          <w:lang w:eastAsia="zh-CN"/>
        </w:rPr>
      </w:pPr>
    </w:p>
    <w:p w14:paraId="27832FD1" w14:textId="56F15C6E" w:rsidR="006B2768" w:rsidRDefault="006B2768" w:rsidP="005A5C3F">
      <w:pPr>
        <w:pStyle w:val="Heading2"/>
        <w:numPr>
          <w:ilvl w:val="1"/>
          <w:numId w:val="1"/>
        </w:numPr>
      </w:pPr>
      <w:r>
        <w:t>Proposals for GTW on 18 October</w:t>
      </w:r>
    </w:p>
    <w:p w14:paraId="0473D416" w14:textId="588B9E14" w:rsidR="00F14DDB" w:rsidRDefault="00F14DDB" w:rsidP="00F14DDB"/>
    <w:p w14:paraId="2EB978CE" w14:textId="02004436" w:rsidR="00F14DDB" w:rsidRPr="00F14DDB" w:rsidRDefault="00F14DDB" w:rsidP="005A5C3F">
      <w:pPr>
        <w:pStyle w:val="Heading3"/>
        <w:numPr>
          <w:ilvl w:val="2"/>
          <w:numId w:val="1"/>
        </w:numPr>
        <w:rPr>
          <w:b/>
          <w:bCs/>
        </w:rPr>
      </w:pPr>
      <w:r w:rsidRPr="00382384">
        <w:rPr>
          <w:b/>
          <w:bCs/>
        </w:rPr>
        <w:t>Proposal 2.</w:t>
      </w:r>
      <w:r>
        <w:rPr>
          <w:b/>
          <w:bCs/>
        </w:rPr>
        <w:t>6</w:t>
      </w:r>
      <w:r w:rsidRPr="00382384">
        <w:rPr>
          <w:b/>
          <w:bCs/>
        </w:rPr>
        <w:t>-</w:t>
      </w:r>
      <w:r>
        <w:rPr>
          <w:b/>
          <w:bCs/>
        </w:rPr>
        <w:t>2rev1</w:t>
      </w:r>
      <w:r w:rsidRPr="00F14DDB">
        <w:rPr>
          <w:b/>
          <w:bCs/>
        </w:rPr>
        <w:t xml:space="preserve"> </w:t>
      </w:r>
    </w:p>
    <w:p w14:paraId="46A6B0F6" w14:textId="36B3E734" w:rsidR="00F14DDB" w:rsidRDefault="00F14DDB" w:rsidP="00F14DDB">
      <w:r>
        <w:t xml:space="preserve">The DCI 1_0 format for GC-PDCCH scheduling a GC-PDSCH carrying </w:t>
      </w:r>
      <w:r w:rsidRPr="00192953">
        <w:t xml:space="preserve">MCCH/MTCH </w:t>
      </w:r>
      <w:r>
        <w:t xml:space="preserve">also includes the following field for broadcast reception with UEs in RRC_IDLE/INACTIVE state: </w:t>
      </w:r>
    </w:p>
    <w:p w14:paraId="03DFAB1B" w14:textId="77777777" w:rsidR="00F14DDB" w:rsidRDefault="00F14DDB" w:rsidP="00F14DDB">
      <w:pPr>
        <w:pStyle w:val="ListParagraph"/>
        <w:numPr>
          <w:ilvl w:val="0"/>
          <w:numId w:val="23"/>
        </w:numPr>
      </w:pPr>
      <w:r>
        <w:t>VRB-to-PRB mapping</w:t>
      </w:r>
    </w:p>
    <w:p w14:paraId="7F3C4818" w14:textId="77777777" w:rsidR="00F14DDB" w:rsidRDefault="00F14DDB" w:rsidP="00F14DDB"/>
    <w:p w14:paraId="7EDBFD26" w14:textId="77777777" w:rsidR="00F14DDB" w:rsidRPr="00F14DDB" w:rsidRDefault="00F14DDB" w:rsidP="00F14DDB"/>
    <w:p w14:paraId="7D3E8280" w14:textId="035E8F64" w:rsidR="00336652" w:rsidRPr="00336652" w:rsidRDefault="00336652" w:rsidP="005A5C3F">
      <w:pPr>
        <w:pStyle w:val="Heading3"/>
        <w:numPr>
          <w:ilvl w:val="2"/>
          <w:numId w:val="1"/>
        </w:numPr>
        <w:rPr>
          <w:b/>
          <w:bCs/>
        </w:rPr>
      </w:pPr>
      <w:r w:rsidRPr="00336652">
        <w:rPr>
          <w:b/>
          <w:bCs/>
        </w:rPr>
        <w:t xml:space="preserve">Proposal 2.1-2 </w:t>
      </w:r>
    </w:p>
    <w:p w14:paraId="1F79B75D" w14:textId="066F7740" w:rsidR="00336652" w:rsidRPr="00B23874" w:rsidRDefault="00336652" w:rsidP="00336652">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1B7C3EA2" w14:textId="77777777" w:rsidR="00336652" w:rsidRDefault="00336652" w:rsidP="00336652">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087B8A26" w14:textId="77777777" w:rsidR="00336652" w:rsidRPr="00B23874" w:rsidRDefault="00336652" w:rsidP="00336652">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1C32C31" w14:textId="5E02C79C" w:rsidR="006B2768" w:rsidRDefault="006B2768" w:rsidP="006D5281">
      <w:pPr>
        <w:rPr>
          <w:lang w:eastAsia="zh-CN"/>
        </w:rPr>
      </w:pPr>
    </w:p>
    <w:p w14:paraId="2BB09E17" w14:textId="77777777" w:rsidR="00FC43E5" w:rsidRDefault="00FC43E5" w:rsidP="006D5281">
      <w:pPr>
        <w:rPr>
          <w:lang w:eastAsia="zh-CN"/>
        </w:rPr>
      </w:pPr>
    </w:p>
    <w:p w14:paraId="1B6FA645" w14:textId="77777777" w:rsidR="006B2768" w:rsidRPr="006D5281" w:rsidRDefault="006B2768" w:rsidP="006D5281">
      <w:pPr>
        <w:rPr>
          <w:lang w:eastAsia="zh-CN"/>
        </w:rPr>
      </w:pPr>
    </w:p>
    <w:p w14:paraId="51DC90B0" w14:textId="08B6ED5B" w:rsidR="00A65B7E" w:rsidRDefault="00A65B7E" w:rsidP="005A5C3F">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5A5C3F">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lastRenderedPageBreak/>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493C48"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pdcch-DMRS-ScramblingID</w:t>
      </w:r>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493C48"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493C48" w:rsidP="00072A6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r w:rsidR="00072A6A" w:rsidRPr="00A96638">
        <w:rPr>
          <w:bCs/>
          <w:i/>
        </w:rPr>
        <w:t>dataScramblingIdentityPDSCH</w:t>
      </w:r>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493C48" w:rsidP="00072A6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493C48" w:rsidP="00072A6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r w:rsidR="00072A6A" w:rsidRPr="00056CAD">
        <w:rPr>
          <w:bCs/>
          <w:i/>
          <w:iCs/>
          <w:lang w:eastAsia="zh-CN"/>
        </w:rPr>
        <w:t>pdcch-DMRS-ScramblingID</w:t>
      </w:r>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493C48" w:rsidP="00072A6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DMRS-DownlinkConfig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5A5C3F">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 xml:space="preserve">Basic Functions for Broadcast / Multicast </w:t>
      </w:r>
      <w:proofErr w:type="gramStart"/>
      <w:r w:rsidRPr="00174852">
        <w:rPr>
          <w:sz w:val="18"/>
          <w:szCs w:val="18"/>
        </w:rPr>
        <w:t>for  RRC</w:t>
      </w:r>
      <w:proofErr w:type="gramEnd"/>
      <w:r w:rsidRPr="00174852">
        <w:rPr>
          <w:sz w:val="18"/>
          <w:szCs w:val="18"/>
        </w:rPr>
        <w:t>_IDLE / RRC_INACTIVE Ues</w:t>
      </w:r>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Ues,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宋体"/>
          <w:lang w:eastAsia="zh-CN"/>
        </w:rPr>
      </w:pPr>
      <w:r w:rsidRPr="00000605">
        <w:rPr>
          <w:rFonts w:eastAsia="宋体"/>
          <w:lang w:eastAsia="zh-CN"/>
        </w:rPr>
        <w:t xml:space="preserve">FFS: configuration details of the CORESET for </w:t>
      </w:r>
      <w:proofErr w:type="gramStart"/>
      <w:r w:rsidRPr="00000605">
        <w:rPr>
          <w:rFonts w:eastAsia="宋体"/>
          <w:lang w:eastAsia="zh-CN"/>
        </w:rPr>
        <w:t>group-common</w:t>
      </w:r>
      <w:proofErr w:type="gramEnd"/>
      <w:r w:rsidRPr="00000605">
        <w:rPr>
          <w:rFonts w:eastAsia="宋体"/>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In particular, study</w:t>
      </w:r>
      <w:proofErr w:type="gramEnd"/>
      <w:r w:rsidRPr="00F65E61">
        <w:rPr>
          <w:rFonts w:ascii="Times" w:eastAsia="宋体" w:hAnsi="Times" w:cs="Times"/>
          <w:szCs w:val="24"/>
          <w:lang w:eastAsia="x-none"/>
        </w:rPr>
        <w:t xml:space="preserve">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e.g,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 xml:space="preserve">The following aspects can </w:t>
      </w:r>
      <w:proofErr w:type="gramStart"/>
      <w:r w:rsidRPr="001123E8">
        <w:rPr>
          <w:rFonts w:eastAsia="Calibri"/>
          <w:lang w:val="en-US" w:eastAsia="zh-CN"/>
        </w:rPr>
        <w:t>be considered to be</w:t>
      </w:r>
      <w:proofErr w:type="gramEnd"/>
      <w:r w:rsidRPr="001123E8">
        <w:rPr>
          <w:rFonts w:eastAsia="Calibri"/>
          <w:lang w:val="en-US" w:eastAsia="zh-CN"/>
        </w:rPr>
        <w:t xml:space="preserv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42" w:name="OLE_LINK57"/>
            <w:bookmarkStart w:id="243"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44" w:name="OLE_LINK61"/>
            <w:bookmarkStart w:id="245" w:name="OLE_LINK60"/>
            <w:bookmarkStart w:id="246" w:name="OLE_LINK59"/>
            <w:bookmarkEnd w:id="242"/>
            <w:bookmarkEnd w:id="243"/>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44"/>
          <w:bookmarkEnd w:id="245"/>
          <w:bookmarkEnd w:id="246"/>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xml:space="preserve">). The UE is provided with MBS configuration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47" w:name="OLE_LINK4"/>
            <w:bookmarkStart w:id="248" w:name="OLE_LINK3"/>
            <w:bookmarkStart w:id="249" w:name="OLE_LINK2"/>
            <w:bookmarkStart w:id="250"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47"/>
            <w:bookmarkEnd w:id="248"/>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49"/>
          <w:bookmarkEnd w:id="250"/>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 xml:space="preserve">The agreements made by RAN2 require further discussions in RAN1. </w:t>
            </w:r>
            <w:proofErr w:type="gramStart"/>
            <w:r w:rsidRPr="002C3C08">
              <w:rPr>
                <w:rFonts w:ascii="Arial" w:eastAsia="等线" w:hAnsi="Arial" w:cs="Arial"/>
                <w:sz w:val="14"/>
                <w:szCs w:val="8"/>
              </w:rPr>
              <w:t>In particular, RAN2</w:t>
            </w:r>
            <w:proofErr w:type="gramEnd"/>
            <w:r w:rsidRPr="002C3C08">
              <w:rPr>
                <w:rFonts w:ascii="Arial" w:eastAsia="等线"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Details of Common Search Space design for MCCH channel, </w:t>
            </w:r>
            <w:proofErr w:type="gramStart"/>
            <w:r w:rsidRPr="0085650E">
              <w:rPr>
                <w:rFonts w:ascii="Arial" w:eastAsia="等线" w:hAnsi="Arial" w:cs="Arial"/>
                <w:sz w:val="14"/>
                <w:szCs w:val="8"/>
              </w:rPr>
              <w:t>e.g.</w:t>
            </w:r>
            <w:proofErr w:type="gramEnd"/>
            <w:r w:rsidRPr="0085650E">
              <w:rPr>
                <w:rFonts w:ascii="Arial" w:eastAsia="等线"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w:t>
            </w:r>
            <w:proofErr w:type="gramStart"/>
            <w:r w:rsidRPr="0085650E">
              <w:rPr>
                <w:rFonts w:ascii="Arial" w:eastAsia="等线" w:hAnsi="Arial" w:cs="Arial"/>
                <w:sz w:val="14"/>
                <w:szCs w:val="8"/>
              </w:rPr>
              <w:t>e.g.</w:t>
            </w:r>
            <w:proofErr w:type="gramEnd"/>
            <w:r w:rsidRPr="0085650E">
              <w:rPr>
                <w:rFonts w:ascii="Arial" w:eastAsia="等线"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w:t>
                  </w:r>
                  <w:proofErr w:type="gramStart"/>
                  <w:r w:rsidRPr="001F4F22">
                    <w:rPr>
                      <w:rFonts w:cs="Times New Roman"/>
                      <w:sz w:val="14"/>
                      <w:szCs w:val="18"/>
                      <w:lang w:eastAsia="zh-CN"/>
                    </w:rPr>
                    <w:t>e.g.</w:t>
                  </w:r>
                  <w:proofErr w:type="gramEnd"/>
                  <w:r w:rsidRPr="001F4F22">
                    <w:rPr>
                      <w:rFonts w:cs="Times New Roman"/>
                      <w:sz w:val="14"/>
                      <w:szCs w:val="18"/>
                      <w:lang w:eastAsia="zh-CN"/>
                    </w:rPr>
                    <w:t xml:space="preserve">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 xml:space="preserve">s configuration (including session stop) is provided with an explicit notification from the </w:t>
                  </w:r>
                  <w:proofErr w:type="gramStart"/>
                  <w:r w:rsidRPr="001F4F22">
                    <w:rPr>
                      <w:rFonts w:cs="Times New Roman"/>
                      <w:sz w:val="14"/>
                      <w:szCs w:val="18"/>
                      <w:lang w:eastAsia="zh-CN"/>
                    </w:rPr>
                    <w:t>network  (</w:t>
                  </w:r>
                  <w:proofErr w:type="gramEnd"/>
                  <w:r w:rsidRPr="001F4F22">
                    <w:rPr>
                      <w:rFonts w:cs="Times New Roman"/>
                      <w:sz w:val="14"/>
                      <w:szCs w:val="18"/>
                      <w:lang w:eastAsia="zh-CN"/>
                    </w:rPr>
                    <w:t>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w:t>
            </w:r>
            <w:proofErr w:type="gramStart"/>
            <w:r w:rsidRPr="001F4F22">
              <w:rPr>
                <w:rFonts w:ascii="Arial" w:eastAsia="等线" w:hAnsi="Arial" w:cs="Arial"/>
                <w:sz w:val="14"/>
                <w:szCs w:val="10"/>
                <w:lang w:val="en-US"/>
              </w:rPr>
              <w:t>in particular for</w:t>
            </w:r>
            <w:proofErr w:type="gramEnd"/>
            <w:r w:rsidRPr="001F4F22">
              <w:rPr>
                <w:rFonts w:ascii="Arial" w:eastAsia="等线"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9162F" w14:textId="77777777" w:rsidR="00493C48" w:rsidRDefault="00493C48">
      <w:pPr>
        <w:spacing w:after="0"/>
      </w:pPr>
      <w:r>
        <w:separator/>
      </w:r>
    </w:p>
  </w:endnote>
  <w:endnote w:type="continuationSeparator" w:id="0">
    <w:p w14:paraId="53FAA898" w14:textId="77777777" w:rsidR="00493C48" w:rsidRDefault="00493C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7FB832A7" w:rsidR="001B6F0F" w:rsidRDefault="001B6F0F">
    <w:pPr>
      <w:pStyle w:val="Footer"/>
    </w:pPr>
    <w:r>
      <w:rPr>
        <w:noProof w:val="0"/>
      </w:rPr>
      <w:fldChar w:fldCharType="begin"/>
    </w:r>
    <w:r>
      <w:instrText xml:space="preserve"> PAGE   \* MERGEFORMAT </w:instrText>
    </w:r>
    <w:r>
      <w:rPr>
        <w:noProof w:val="0"/>
      </w:rPr>
      <w:fldChar w:fldCharType="separate"/>
    </w:r>
    <w:r w:rsidR="00E461F2">
      <w:t>123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2AF1A" w14:textId="77777777" w:rsidR="00493C48" w:rsidRDefault="00493C48">
      <w:pPr>
        <w:spacing w:after="0"/>
      </w:pPr>
      <w:r>
        <w:separator/>
      </w:r>
    </w:p>
  </w:footnote>
  <w:footnote w:type="continuationSeparator" w:id="0">
    <w:p w14:paraId="7D3711E1" w14:textId="77777777" w:rsidR="00493C48" w:rsidRDefault="00493C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1B6F0F" w:rsidRDefault="001B6F0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8C0644"/>
    <w:multiLevelType w:val="hybridMultilevel"/>
    <w:tmpl w:val="F036ED0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68908AC"/>
    <w:multiLevelType w:val="hybridMultilevel"/>
    <w:tmpl w:val="D1544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40"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6"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8"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5"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8F5113E"/>
    <w:multiLevelType w:val="hybridMultilevel"/>
    <w:tmpl w:val="4B80D2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0"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4"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7"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0"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A873ADA"/>
    <w:multiLevelType w:val="hybridMultilevel"/>
    <w:tmpl w:val="26CA5C40"/>
    <w:lvl w:ilvl="0" w:tplc="803AC65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E0648EB"/>
    <w:multiLevelType w:val="hybridMultilevel"/>
    <w:tmpl w:val="72B64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1"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92"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53740BD"/>
    <w:multiLevelType w:val="hybridMultilevel"/>
    <w:tmpl w:val="E32CD168"/>
    <w:lvl w:ilvl="0" w:tplc="1A3CF3C8">
      <w:start w:val="1"/>
      <w:numFmt w:val="bullet"/>
      <w:lvlText w:val="-"/>
      <w:lvlJc w:val="left"/>
      <w:pPr>
        <w:ind w:left="1200" w:hanging="360"/>
      </w:pPr>
      <w:rPr>
        <w:rFonts w:ascii="Calibri" w:eastAsia="等线"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4"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5"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97"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02"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CAF56ED"/>
    <w:multiLevelType w:val="hybridMultilevel"/>
    <w:tmpl w:val="FC5CF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FF852F3"/>
    <w:multiLevelType w:val="hybridMultilevel"/>
    <w:tmpl w:val="D28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11"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2"/>
  </w:num>
  <w:num w:numId="2">
    <w:abstractNumId w:val="79"/>
  </w:num>
  <w:num w:numId="3">
    <w:abstractNumId w:val="36"/>
  </w:num>
  <w:num w:numId="4">
    <w:abstractNumId w:val="76"/>
  </w:num>
  <w:num w:numId="5">
    <w:abstractNumId w:val="62"/>
  </w:num>
  <w:num w:numId="6">
    <w:abstractNumId w:val="49"/>
  </w:num>
  <w:num w:numId="7">
    <w:abstractNumId w:val="16"/>
  </w:num>
  <w:num w:numId="8">
    <w:abstractNumId w:val="6"/>
  </w:num>
  <w:num w:numId="9">
    <w:abstractNumId w:val="45"/>
  </w:num>
  <w:num w:numId="10">
    <w:abstractNumId w:val="18"/>
  </w:num>
  <w:num w:numId="11">
    <w:abstractNumId w:val="37"/>
  </w:num>
  <w:num w:numId="12">
    <w:abstractNumId w:val="104"/>
  </w:num>
  <w:num w:numId="13">
    <w:abstractNumId w:val="77"/>
  </w:num>
  <w:num w:numId="14">
    <w:abstractNumId w:val="94"/>
  </w:num>
  <w:num w:numId="15">
    <w:abstractNumId w:val="74"/>
  </w:num>
  <w:num w:numId="16">
    <w:abstractNumId w:val="77"/>
  </w:num>
  <w:num w:numId="17">
    <w:abstractNumId w:val="63"/>
  </w:num>
  <w:num w:numId="18">
    <w:abstractNumId w:val="20"/>
  </w:num>
  <w:num w:numId="19">
    <w:abstractNumId w:val="75"/>
  </w:num>
  <w:num w:numId="20">
    <w:abstractNumId w:val="97"/>
  </w:num>
  <w:num w:numId="21">
    <w:abstractNumId w:val="98"/>
  </w:num>
  <w:num w:numId="22">
    <w:abstractNumId w:val="118"/>
  </w:num>
  <w:num w:numId="23">
    <w:abstractNumId w:val="95"/>
  </w:num>
  <w:num w:numId="24">
    <w:abstractNumId w:val="114"/>
  </w:num>
  <w:num w:numId="25">
    <w:abstractNumId w:val="53"/>
  </w:num>
  <w:num w:numId="26">
    <w:abstractNumId w:val="34"/>
  </w:num>
  <w:num w:numId="27">
    <w:abstractNumId w:val="35"/>
  </w:num>
  <w:num w:numId="28">
    <w:abstractNumId w:val="15"/>
  </w:num>
  <w:num w:numId="29">
    <w:abstractNumId w:val="66"/>
  </w:num>
  <w:num w:numId="30">
    <w:abstractNumId w:val="10"/>
  </w:num>
  <w:num w:numId="31">
    <w:abstractNumId w:val="83"/>
  </w:num>
  <w:num w:numId="32">
    <w:abstractNumId w:val="122"/>
  </w:num>
  <w:num w:numId="33">
    <w:abstractNumId w:val="48"/>
  </w:num>
  <w:num w:numId="34">
    <w:abstractNumId w:val="7"/>
  </w:num>
  <w:num w:numId="35">
    <w:abstractNumId w:val="41"/>
  </w:num>
  <w:num w:numId="36">
    <w:abstractNumId w:val="68"/>
  </w:num>
  <w:num w:numId="37">
    <w:abstractNumId w:val="73"/>
  </w:num>
  <w:num w:numId="38">
    <w:abstractNumId w:val="32"/>
  </w:num>
  <w:num w:numId="39">
    <w:abstractNumId w:val="21"/>
  </w:num>
  <w:num w:numId="40">
    <w:abstractNumId w:val="24"/>
  </w:num>
  <w:num w:numId="41">
    <w:abstractNumId w:val="88"/>
  </w:num>
  <w:num w:numId="42">
    <w:abstractNumId w:val="116"/>
  </w:num>
  <w:num w:numId="43">
    <w:abstractNumId w:val="17"/>
  </w:num>
  <w:num w:numId="44">
    <w:abstractNumId w:val="60"/>
  </w:num>
  <w:num w:numId="45">
    <w:abstractNumId w:val="86"/>
  </w:num>
  <w:num w:numId="46">
    <w:abstractNumId w:val="51"/>
  </w:num>
  <w:num w:numId="47">
    <w:abstractNumId w:val="89"/>
  </w:num>
  <w:num w:numId="48">
    <w:abstractNumId w:val="31"/>
  </w:num>
  <w:num w:numId="49">
    <w:abstractNumId w:val="61"/>
  </w:num>
  <w:num w:numId="50">
    <w:abstractNumId w:val="125"/>
  </w:num>
  <w:num w:numId="51">
    <w:abstractNumId w:val="101"/>
  </w:num>
  <w:num w:numId="52">
    <w:abstractNumId w:val="85"/>
  </w:num>
  <w:num w:numId="53">
    <w:abstractNumId w:val="33"/>
  </w:num>
  <w:num w:numId="54">
    <w:abstractNumId w:val="26"/>
  </w:num>
  <w:num w:numId="55">
    <w:abstractNumId w:val="102"/>
  </w:num>
  <w:num w:numId="56">
    <w:abstractNumId w:val="121"/>
  </w:num>
  <w:num w:numId="57">
    <w:abstractNumId w:val="52"/>
  </w:num>
  <w:num w:numId="58">
    <w:abstractNumId w:val="12"/>
  </w:num>
  <w:num w:numId="59">
    <w:abstractNumId w:val="99"/>
  </w:num>
  <w:num w:numId="60">
    <w:abstractNumId w:val="14"/>
  </w:num>
  <w:num w:numId="61">
    <w:abstractNumId w:val="28"/>
  </w:num>
  <w:num w:numId="62">
    <w:abstractNumId w:val="71"/>
  </w:num>
  <w:num w:numId="63">
    <w:abstractNumId w:val="105"/>
  </w:num>
  <w:num w:numId="64">
    <w:abstractNumId w:val="92"/>
  </w:num>
  <w:num w:numId="65">
    <w:abstractNumId w:val="1"/>
  </w:num>
  <w:num w:numId="66">
    <w:abstractNumId w:val="29"/>
  </w:num>
  <w:num w:numId="67">
    <w:abstractNumId w:val="7"/>
  </w:num>
  <w:num w:numId="68">
    <w:abstractNumId w:val="123"/>
  </w:num>
  <w:num w:numId="69">
    <w:abstractNumId w:val="11"/>
  </w:num>
  <w:num w:numId="70">
    <w:abstractNumId w:val="54"/>
  </w:num>
  <w:num w:numId="71">
    <w:abstractNumId w:val="0"/>
  </w:num>
  <w:num w:numId="72">
    <w:abstractNumId w:val="124"/>
  </w:num>
  <w:num w:numId="73">
    <w:abstractNumId w:val="112"/>
  </w:num>
  <w:num w:numId="74">
    <w:abstractNumId w:val="19"/>
  </w:num>
  <w:num w:numId="75">
    <w:abstractNumId w:val="55"/>
  </w:num>
  <w:num w:numId="76">
    <w:abstractNumId w:val="119"/>
  </w:num>
  <w:num w:numId="77">
    <w:abstractNumId w:val="78"/>
  </w:num>
  <w:num w:numId="78">
    <w:abstractNumId w:val="100"/>
  </w:num>
  <w:num w:numId="79">
    <w:abstractNumId w:val="2"/>
  </w:num>
  <w:num w:numId="80">
    <w:abstractNumId w:val="96"/>
  </w:num>
  <w:num w:numId="81">
    <w:abstractNumId w:val="67"/>
  </w:num>
  <w:num w:numId="82">
    <w:abstractNumId w:val="91"/>
  </w:num>
  <w:num w:numId="83">
    <w:abstractNumId w:val="8"/>
  </w:num>
  <w:num w:numId="84">
    <w:abstractNumId w:val="95"/>
  </w:num>
  <w:num w:numId="85">
    <w:abstractNumId w:val="5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50"/>
  </w:num>
  <w:num w:numId="88">
    <w:abstractNumId w:val="117"/>
  </w:num>
  <w:num w:numId="89">
    <w:abstractNumId w:val="46"/>
  </w:num>
  <w:num w:numId="90">
    <w:abstractNumId w:val="44"/>
  </w:num>
  <w:num w:numId="91">
    <w:abstractNumId w:val="65"/>
  </w:num>
  <w:num w:numId="92">
    <w:abstractNumId w:val="106"/>
  </w:num>
  <w:num w:numId="93">
    <w:abstractNumId w:val="110"/>
  </w:num>
  <w:num w:numId="94">
    <w:abstractNumId w:val="111"/>
  </w:num>
  <w:num w:numId="95">
    <w:abstractNumId w:val="43"/>
  </w:num>
  <w:num w:numId="96">
    <w:abstractNumId w:val="47"/>
  </w:num>
  <w:num w:numId="97">
    <w:abstractNumId w:val="64"/>
  </w:num>
  <w:num w:numId="98">
    <w:abstractNumId w:val="113"/>
  </w:num>
  <w:num w:numId="99">
    <w:abstractNumId w:val="120"/>
  </w:num>
  <w:num w:numId="100">
    <w:abstractNumId w:val="22"/>
  </w:num>
  <w:num w:numId="101">
    <w:abstractNumId w:val="23"/>
  </w:num>
  <w:num w:numId="102">
    <w:abstractNumId w:val="70"/>
  </w:num>
  <w:num w:numId="103">
    <w:abstractNumId w:val="80"/>
  </w:num>
  <w:num w:numId="104">
    <w:abstractNumId w:val="40"/>
  </w:num>
  <w:num w:numId="105">
    <w:abstractNumId w:val="87"/>
  </w:num>
  <w:num w:numId="106">
    <w:abstractNumId w:val="72"/>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07"/>
  </w:num>
  <w:num w:numId="110">
    <w:abstractNumId w:val="84"/>
  </w:num>
  <w:num w:numId="111">
    <w:abstractNumId w:val="13"/>
  </w:num>
  <w:num w:numId="112">
    <w:abstractNumId w:val="93"/>
  </w:num>
  <w:num w:numId="113">
    <w:abstractNumId w:val="59"/>
  </w:num>
  <w:num w:numId="114">
    <w:abstractNumId w:val="115"/>
  </w:num>
  <w:num w:numId="11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6"/>
  </w:num>
  <w:num w:numId="117">
    <w:abstractNumId w:val="9"/>
  </w:num>
  <w:num w:numId="118">
    <w:abstractNumId w:val="90"/>
  </w:num>
  <w:num w:numId="119">
    <w:abstractNumId w:val="25"/>
  </w:num>
  <w:num w:numId="120">
    <w:abstractNumId w:val="39"/>
  </w:num>
  <w:num w:numId="121">
    <w:abstractNumId w:val="42"/>
  </w:num>
  <w:num w:numId="122">
    <w:abstractNumId w:val="58"/>
  </w:num>
  <w:num w:numId="123">
    <w:abstractNumId w:val="30"/>
  </w:num>
  <w:num w:numId="124">
    <w:abstractNumId w:val="81"/>
  </w:num>
  <w:num w:numId="125">
    <w:abstractNumId w:val="109"/>
  </w:num>
  <w:num w:numId="126">
    <w:abstractNumId w:val="27"/>
  </w:num>
  <w:num w:numId="127">
    <w:abstractNumId w:val="69"/>
  </w:num>
  <w:num w:numId="128">
    <w:abstractNumId w:val="103"/>
  </w:num>
  <w:num w:numId="129">
    <w:abstractNumId w:val="61"/>
  </w:num>
  <w:num w:numId="130">
    <w:abstractNumId w:val="38"/>
  </w:num>
  <w:num w:numId="131">
    <w:abstractNumId w:val="108"/>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A26"/>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15F"/>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7FD"/>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16D"/>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0"/>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8DF"/>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82"/>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6F0F"/>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1DA5"/>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244"/>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98E"/>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022"/>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5FD8"/>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474"/>
    <w:rsid w:val="002B3681"/>
    <w:rsid w:val="002B399D"/>
    <w:rsid w:val="002B3E0E"/>
    <w:rsid w:val="002B3E28"/>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599"/>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AB3"/>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39"/>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652"/>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2A"/>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8F1"/>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2B91"/>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0B3"/>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3DA"/>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3E0D"/>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B06"/>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3D33"/>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492"/>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AE"/>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4FD1"/>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3C48"/>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364"/>
    <w:rsid w:val="004F54F1"/>
    <w:rsid w:val="004F5611"/>
    <w:rsid w:val="004F6318"/>
    <w:rsid w:val="004F6379"/>
    <w:rsid w:val="004F6994"/>
    <w:rsid w:val="004F6E49"/>
    <w:rsid w:val="004F71E2"/>
    <w:rsid w:val="004F7890"/>
    <w:rsid w:val="004F7EFA"/>
    <w:rsid w:val="004F7FA1"/>
    <w:rsid w:val="004F7FE9"/>
    <w:rsid w:val="0050063B"/>
    <w:rsid w:val="00500BEE"/>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065"/>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70C"/>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3F"/>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4F8A"/>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0797"/>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C9F"/>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768"/>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BB"/>
    <w:rsid w:val="00723DDB"/>
    <w:rsid w:val="00724295"/>
    <w:rsid w:val="0072455B"/>
    <w:rsid w:val="00724932"/>
    <w:rsid w:val="00724A08"/>
    <w:rsid w:val="00725000"/>
    <w:rsid w:val="007250BA"/>
    <w:rsid w:val="007254F7"/>
    <w:rsid w:val="0072566E"/>
    <w:rsid w:val="00725AA0"/>
    <w:rsid w:val="00725D3F"/>
    <w:rsid w:val="007262C7"/>
    <w:rsid w:val="007269A2"/>
    <w:rsid w:val="00726B42"/>
    <w:rsid w:val="00726E28"/>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CC5"/>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2B"/>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45"/>
    <w:rsid w:val="0082165E"/>
    <w:rsid w:val="00821713"/>
    <w:rsid w:val="008217BC"/>
    <w:rsid w:val="00821BAF"/>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437"/>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DF8"/>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4"/>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30"/>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A87"/>
    <w:rsid w:val="00923BA1"/>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2D2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6DD6"/>
    <w:rsid w:val="00987074"/>
    <w:rsid w:val="009874A9"/>
    <w:rsid w:val="00987501"/>
    <w:rsid w:val="00990005"/>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4C5"/>
    <w:rsid w:val="009A2D86"/>
    <w:rsid w:val="009A2E1A"/>
    <w:rsid w:val="009A332C"/>
    <w:rsid w:val="009A44F6"/>
    <w:rsid w:val="009A45C9"/>
    <w:rsid w:val="009A45D9"/>
    <w:rsid w:val="009A4706"/>
    <w:rsid w:val="009A4939"/>
    <w:rsid w:val="009A49AE"/>
    <w:rsid w:val="009A4FAD"/>
    <w:rsid w:val="009A517B"/>
    <w:rsid w:val="009A548C"/>
    <w:rsid w:val="009A5BA4"/>
    <w:rsid w:val="009A5F03"/>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7F9"/>
    <w:rsid w:val="009F09FD"/>
    <w:rsid w:val="009F0A10"/>
    <w:rsid w:val="009F0AAF"/>
    <w:rsid w:val="009F0B23"/>
    <w:rsid w:val="009F0CB1"/>
    <w:rsid w:val="009F0FD8"/>
    <w:rsid w:val="009F1029"/>
    <w:rsid w:val="009F1067"/>
    <w:rsid w:val="009F145D"/>
    <w:rsid w:val="009F19D6"/>
    <w:rsid w:val="009F1CC4"/>
    <w:rsid w:val="009F1E33"/>
    <w:rsid w:val="009F227C"/>
    <w:rsid w:val="009F2349"/>
    <w:rsid w:val="009F25AF"/>
    <w:rsid w:val="009F29A4"/>
    <w:rsid w:val="009F2CAC"/>
    <w:rsid w:val="009F2D97"/>
    <w:rsid w:val="009F2DAD"/>
    <w:rsid w:val="009F2E33"/>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2F7E"/>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2FBE"/>
    <w:rsid w:val="00A23133"/>
    <w:rsid w:val="00A231A8"/>
    <w:rsid w:val="00A240B7"/>
    <w:rsid w:val="00A245A1"/>
    <w:rsid w:val="00A247E5"/>
    <w:rsid w:val="00A24DFD"/>
    <w:rsid w:val="00A24F4E"/>
    <w:rsid w:val="00A250C7"/>
    <w:rsid w:val="00A251D0"/>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0E7"/>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3DA"/>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65F"/>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06FC"/>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BA2"/>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380"/>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2B7"/>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38A"/>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57E"/>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3554"/>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5FF"/>
    <w:rsid w:val="00C068C4"/>
    <w:rsid w:val="00C06979"/>
    <w:rsid w:val="00C069DF"/>
    <w:rsid w:val="00C070E1"/>
    <w:rsid w:val="00C0776D"/>
    <w:rsid w:val="00C07A41"/>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49"/>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50"/>
    <w:rsid w:val="00CC65A9"/>
    <w:rsid w:val="00CC678E"/>
    <w:rsid w:val="00CC69AD"/>
    <w:rsid w:val="00CC6BDA"/>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C69"/>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14"/>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168"/>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C3A"/>
    <w:rsid w:val="00DA4269"/>
    <w:rsid w:val="00DA449F"/>
    <w:rsid w:val="00DA4706"/>
    <w:rsid w:val="00DA4D4C"/>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A28"/>
    <w:rsid w:val="00DD4B77"/>
    <w:rsid w:val="00DD5D48"/>
    <w:rsid w:val="00DD5EF3"/>
    <w:rsid w:val="00DD69B5"/>
    <w:rsid w:val="00DD69C5"/>
    <w:rsid w:val="00DD6AB7"/>
    <w:rsid w:val="00DD7154"/>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5D6C"/>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0FAA"/>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1F2"/>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630"/>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85E"/>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2F00"/>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C30"/>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656"/>
    <w:rsid w:val="00EF5A93"/>
    <w:rsid w:val="00EF5E3A"/>
    <w:rsid w:val="00EF5EB4"/>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DDB"/>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13F"/>
    <w:rsid w:val="00F5732D"/>
    <w:rsid w:val="00F575C8"/>
    <w:rsid w:val="00F576E5"/>
    <w:rsid w:val="00F57CE5"/>
    <w:rsid w:val="00F601F9"/>
    <w:rsid w:val="00F609B3"/>
    <w:rsid w:val="00F60A9E"/>
    <w:rsid w:val="00F60FCD"/>
    <w:rsid w:val="00F61077"/>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8"/>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AB9"/>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43E5"/>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6FD79A2-6AC2-4D76-9E20-8091FFBC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08664256">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4303111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9362873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6163701">
      <w:bodyDiv w:val="1"/>
      <w:marLeft w:val="0"/>
      <w:marRight w:val="0"/>
      <w:marTop w:val="0"/>
      <w:marBottom w:val="0"/>
      <w:divBdr>
        <w:top w:val="none" w:sz="0" w:space="0" w:color="auto"/>
        <w:left w:val="none" w:sz="0" w:space="0" w:color="auto"/>
        <w:bottom w:val="none" w:sz="0" w:space="0" w:color="auto"/>
        <w:right w:val="none" w:sz="0" w:space="0" w:color="auto"/>
      </w:divBdr>
    </w:div>
    <w:div w:id="56780615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506234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1537600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55779762">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__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2C8C4-07A5-4870-A22B-1E97BEB14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144</Pages>
  <Words>64002</Words>
  <Characters>364817</Characters>
  <Application>Microsoft Office Word</Application>
  <DocSecurity>0</DocSecurity>
  <Lines>3040</Lines>
  <Paragraphs>855</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427964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Haipeng HP1 Lei</cp:lastModifiedBy>
  <cp:revision>2</cp:revision>
  <cp:lastPrinted>2019-08-16T08:11:00Z</cp:lastPrinted>
  <dcterms:created xsi:type="dcterms:W3CDTF">2021-10-19T09:55:00Z</dcterms:created>
  <dcterms:modified xsi:type="dcterms:W3CDTF">2021-10-19T09:55:00Z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1634587777</vt:lpwstr>
  </property>
</Properties>
</file>