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275"/>
        <w:gridCol w:w="8354"/>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c) i.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e"/>
              <w:tblW w:w="0" w:type="auto"/>
              <w:tblLook w:val="04A0" w:firstRow="1" w:lastRow="0" w:firstColumn="1" w:lastColumn="0" w:noHBand="0" w:noVBand="1"/>
            </w:tblPr>
            <w:tblGrid>
              <w:gridCol w:w="8128"/>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宋体"/>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8"/>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8"/>
              <w:rPr>
                <w:lang w:val="en-GB" w:eastAsia="ja-JP"/>
              </w:rPr>
            </w:pPr>
            <w:r>
              <w:rPr>
                <w:lang w:val="en-GB" w:eastAsia="ja-JP"/>
              </w:rPr>
              <w:t>(4) Spec impact</w:t>
            </w:r>
          </w:p>
          <w:p w14:paraId="4049D66D" w14:textId="249AA644" w:rsidR="009250EA" w:rsidRDefault="0072172C" w:rsidP="009250EA">
            <w:pPr>
              <w:pStyle w:val="af8"/>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8"/>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8"/>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pt;height:190.4pt;mso-width-percent:0;mso-height-percent:0;mso-width-percent:0;mso-height-percent:0" o:ole="">
                  <v:imagedata r:id="rId9" o:title=""/>
                </v:shape>
                <o:OLEObject Type="Embed" ProgID="Visio.Drawing.15" ShapeID="_x0000_i1025" DrawAspect="Content" ObjectID="_1696171046"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lastRenderedPageBreak/>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w:t>
            </w:r>
            <w:r>
              <w:rPr>
                <w:rFonts w:eastAsia="等线"/>
                <w:lang w:eastAsia="zh-CN"/>
              </w:rPr>
              <w:lastRenderedPageBreak/>
              <w:t xml:space="preserve">bandwidth part to receive broadcast (if the network is currently applying Case E), it needs to report 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8"/>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8"/>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Furthermore, the issue is the also common to Case C and Case D .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e"/>
              <w:tblW w:w="0" w:type="auto"/>
              <w:tblLook w:val="04A0" w:firstRow="1" w:lastRow="0" w:firstColumn="1" w:lastColumn="0" w:noHBand="0" w:noVBand="1"/>
            </w:tblPr>
            <w:tblGrid>
              <w:gridCol w:w="8128"/>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r>
              <w:rPr>
                <w:rFonts w:eastAsia="等线"/>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e"/>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Target the use case of high data rate, e.g,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e.g.,Msg3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 xml:space="preserve">We agree with OPPO/Xiaomi/Spreadtrum/CMCC.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4ACF3B1"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e already have agreed case A and case C, which already can ensure to support MBS in idle/inactive state. If we want to introduce new cases, e.g., case D and case E, the motivation is very import</w:t>
            </w:r>
            <w:r w:rsidR="004E287E">
              <w:rPr>
                <w:rFonts w:eastAsia="等线"/>
                <w:lang w:eastAsia="zh-CN"/>
              </w:rPr>
              <w:t>ant</w:t>
            </w:r>
            <w:r>
              <w:rPr>
                <w:rFonts w:eastAsia="等线"/>
                <w:lang w:eastAsia="zh-CN"/>
              </w:rPr>
              <w:t xml:space="preserve">.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technical solutions to provide the gNB with the information that the UE is receiving the broadcast service so the gNB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gNB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provide the gNB with the information that the UE is receiving the broadcast service so the gNB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A806FC">
            <w:pPr>
              <w:pStyle w:val="a"/>
              <w:numPr>
                <w:ilvl w:val="0"/>
                <w:numId w:val="118"/>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1CB7A31B" w:rsidR="005E172E" w:rsidRPr="00F719C3" w:rsidRDefault="000D4C62" w:rsidP="00A806FC">
            <w:pPr>
              <w:pStyle w:val="a"/>
              <w:numPr>
                <w:ilvl w:val="0"/>
                <w:numId w:val="118"/>
              </w:numPr>
              <w:rPr>
                <w:rFonts w:eastAsia="宋体"/>
                <w:bCs/>
                <w:lang w:eastAsia="zh-CN"/>
              </w:rPr>
            </w:pPr>
            <w:r w:rsidRPr="00F719C3">
              <w:rPr>
                <w:rFonts w:eastAsia="宋体"/>
                <w:bCs/>
                <w:lang w:eastAsia="zh-CN"/>
              </w:rPr>
              <w:t>If the motivation is to avoid to power waste on legacy UEs, case C also can realize the motivation. For case C, gNB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w:t>
            </w:r>
            <w:r w:rsidR="004E287E">
              <w:rPr>
                <w:rFonts w:eastAsia="宋体"/>
                <w:bCs/>
                <w:lang w:eastAsia="zh-CN"/>
              </w:rPr>
              <w:t xml:space="preserve"> SIB1 configured initial BWP</w:t>
            </w:r>
            <w:r w:rsidRPr="00F719C3">
              <w:rPr>
                <w:rFonts w:eastAsia="宋体"/>
                <w:bCs/>
                <w:lang w:eastAsia="zh-CN"/>
              </w:rPr>
              <w:t xml:space="preserve">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gNB doesn’t need to configure another BWP for Case D, UE just needs to follow legacy behaviour, which take SIB1-configured initial DL BWP as the first active </w:t>
            </w:r>
            <w:r>
              <w:rPr>
                <w:rFonts w:eastAsia="等线"/>
                <w:lang w:eastAsia="zh-CN"/>
              </w:rPr>
              <w:lastRenderedPageBreak/>
              <w:t>BWP and th</w:t>
            </w:r>
            <w:r w:rsidR="00C070E1">
              <w:rPr>
                <w:rFonts w:eastAsia="等线"/>
                <w:lang w:eastAsia="zh-CN"/>
              </w:rPr>
              <w:t>is BWP has already covers the CFR for broadcast</w:t>
            </w:r>
            <w:r w:rsidR="004F6318">
              <w:rPr>
                <w:rFonts w:eastAsia="等线"/>
                <w:lang w:eastAsia="zh-CN"/>
              </w:rPr>
              <w:t>, even for UE dose not send MBS interest indictaion</w:t>
            </w:r>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a"/>
              <w:numPr>
                <w:ilvl w:val="0"/>
                <w:numId w:val="120"/>
              </w:numPr>
              <w:rPr>
                <w:rFonts w:eastAsia="等线"/>
                <w:lang w:eastAsia="zh-CN"/>
              </w:rPr>
            </w:pPr>
            <w:r w:rsidRPr="00122511">
              <w:rPr>
                <w:rFonts w:eastAsia="等线"/>
                <w:lang w:eastAsia="zh-CN"/>
              </w:rPr>
              <w:t>CORESET 0</w:t>
            </w:r>
          </w:p>
          <w:p w14:paraId="3B29AA43" w14:textId="77777777" w:rsidR="00CE6C5F" w:rsidRDefault="00CE6C5F" w:rsidP="00A806FC">
            <w:pPr>
              <w:pStyle w:val="a"/>
              <w:numPr>
                <w:ilvl w:val="0"/>
                <w:numId w:val="120"/>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A806FC">
            <w:pPr>
              <w:pStyle w:val="a"/>
              <w:numPr>
                <w:ilvl w:val="0"/>
                <w:numId w:val="120"/>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A806FC">
            <w:pPr>
              <w:pStyle w:val="a"/>
              <w:numPr>
                <w:ilvl w:val="0"/>
                <w:numId w:val="119"/>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r>
              <w:rPr>
                <w:rFonts w:eastAsia="等线"/>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等线"/>
                <w:lang w:eastAsia="ko-KR"/>
              </w:rPr>
            </w:pPr>
            <w:r>
              <w:rPr>
                <w:rFonts w:eastAsia="等线"/>
                <w:lang w:eastAsia="zh-CN"/>
              </w:rPr>
              <w:lastRenderedPageBreak/>
              <w:t>MediaTek</w:t>
            </w:r>
          </w:p>
        </w:tc>
        <w:tc>
          <w:tcPr>
            <w:tcW w:w="8324" w:type="dxa"/>
          </w:tcPr>
          <w:p w14:paraId="5FCAA967" w14:textId="77777777" w:rsidR="00D6553F" w:rsidRDefault="00D6553F" w:rsidP="00D6553F">
            <w:pPr>
              <w:jc w:val="both"/>
              <w:rPr>
                <w:rFonts w:eastAsia="等线"/>
                <w:lang w:eastAsia="zh-CN"/>
              </w:rPr>
            </w:pPr>
            <w:r>
              <w:rPr>
                <w:rFonts w:eastAsia="等线"/>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等线"/>
                <w:lang w:eastAsia="zh-CN"/>
              </w:rPr>
              <w:t>it is up to network implementation to guarantee the broadcast CFR is within the bandwidth of the active BWP</w:t>
            </w:r>
            <w:r>
              <w:rPr>
                <w:rFonts w:eastAsia="等线"/>
                <w:lang w:eastAsia="zh-CN"/>
              </w:rPr>
              <w:t xml:space="preserve"> as we discussed in AI 8.12.1.</w:t>
            </w:r>
          </w:p>
          <w:p w14:paraId="7CD1B7C5" w14:textId="77777777" w:rsidR="00D6553F" w:rsidRDefault="00D6553F" w:rsidP="00D6553F">
            <w:pPr>
              <w:jc w:val="both"/>
              <w:rPr>
                <w:rFonts w:eastAsia="等线"/>
                <w:lang w:eastAsia="zh-CN"/>
              </w:rPr>
            </w:pPr>
            <w:r>
              <w:rPr>
                <w:rFonts w:eastAsia="等线"/>
                <w:lang w:eastAsia="zh-CN"/>
              </w:rPr>
              <w:t>If only case C is supported, we think it is against the agreement achieved in RAN#93-e meeting as copied following.</w:t>
            </w:r>
          </w:p>
          <w:tbl>
            <w:tblPr>
              <w:tblStyle w:val="ae"/>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等线"/>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等线"/>
                <w:lang w:eastAsia="zh-CN"/>
              </w:rPr>
            </w:pPr>
          </w:p>
          <w:p w14:paraId="005A1CB1" w14:textId="77777777" w:rsidR="00D6553F" w:rsidRDefault="00D6553F" w:rsidP="00D6553F">
            <w:pPr>
              <w:jc w:val="both"/>
              <w:rPr>
                <w:lang w:eastAsia="ko-KR"/>
              </w:rPr>
            </w:pPr>
            <w:r>
              <w:rPr>
                <w:rFonts w:eastAsia="等线"/>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ae"/>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a"/>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a"/>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等线"/>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等线"/>
                <w:lang w:eastAsia="zh-CN"/>
              </w:rPr>
            </w:pPr>
            <w:r>
              <w:rPr>
                <w:rFonts w:eastAsia="等线" w:hint="eastAsia"/>
                <w:lang w:eastAsia="zh-CN"/>
              </w:rPr>
              <w:t>Hua</w:t>
            </w:r>
            <w:r>
              <w:rPr>
                <w:rFonts w:eastAsia="等线"/>
                <w:lang w:eastAsia="zh-CN"/>
              </w:rPr>
              <w:t>wei, HiSilicon</w:t>
            </w:r>
          </w:p>
        </w:tc>
        <w:tc>
          <w:tcPr>
            <w:tcW w:w="8324" w:type="dxa"/>
          </w:tcPr>
          <w:p w14:paraId="0464E5F4" w14:textId="77777777" w:rsidR="00AE6093" w:rsidRDefault="00AE6093" w:rsidP="00AE6093">
            <w:pPr>
              <w:rPr>
                <w:rFonts w:eastAsia="等线"/>
                <w:lang w:eastAsia="zh-CN"/>
              </w:rPr>
            </w:pPr>
            <w:r>
              <w:rPr>
                <w:rFonts w:eastAsia="等线" w:hint="eastAsia"/>
                <w:lang w:eastAsia="zh-CN"/>
              </w:rPr>
              <w:t>O</w:t>
            </w:r>
            <w:r>
              <w:rPr>
                <w:rFonts w:eastAsia="等线"/>
                <w:lang w:eastAsia="zh-CN"/>
              </w:rPr>
              <w:t xml:space="preserve">k with the proposal. </w:t>
            </w:r>
          </w:p>
          <w:p w14:paraId="7471C925" w14:textId="2DD67EB5" w:rsidR="00AE6093" w:rsidRDefault="00AE6093" w:rsidP="00AE6093">
            <w:pPr>
              <w:jc w:val="both"/>
              <w:rPr>
                <w:rFonts w:eastAsia="等线"/>
                <w:lang w:eastAsia="zh-CN"/>
              </w:rPr>
            </w:pPr>
            <w:r>
              <w:rPr>
                <w:rFonts w:eastAsia="等线"/>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等线"/>
                <w:lang w:eastAsia="zh-CN"/>
              </w:rPr>
            </w:pPr>
            <w:r>
              <w:rPr>
                <w:rFonts w:eastAsia="等线" w:hint="eastAsia"/>
                <w:lang w:eastAsia="zh-CN"/>
              </w:rPr>
              <w:t>CATT</w:t>
            </w:r>
          </w:p>
        </w:tc>
        <w:tc>
          <w:tcPr>
            <w:tcW w:w="8324" w:type="dxa"/>
          </w:tcPr>
          <w:p w14:paraId="3BBE9C32" w14:textId="77777777" w:rsidR="00C35732" w:rsidRDefault="00C35732" w:rsidP="00C065FF">
            <w:pPr>
              <w:jc w:val="both"/>
              <w:rPr>
                <w:rFonts w:eastAsia="等线"/>
                <w:lang w:eastAsia="zh-CN"/>
              </w:rPr>
            </w:pPr>
            <w:r>
              <w:rPr>
                <w:rFonts w:eastAsia="等线" w:hint="eastAsia"/>
                <w:lang w:eastAsia="zh-CN"/>
              </w:rPr>
              <w:t xml:space="preserve">Prefer support both Case D and Case E.  </w:t>
            </w:r>
          </w:p>
          <w:p w14:paraId="62FFD6B3" w14:textId="1A7AEEE0" w:rsidR="00C35732" w:rsidRDefault="00C35732" w:rsidP="00AE6093">
            <w:pPr>
              <w:rPr>
                <w:rFonts w:eastAsia="等线"/>
                <w:lang w:eastAsia="zh-CN"/>
              </w:rPr>
            </w:pPr>
            <w:r>
              <w:rPr>
                <w:rFonts w:eastAsia="等线" w:hint="eastAsia"/>
                <w:lang w:eastAsia="zh-CN"/>
              </w:rPr>
              <w:t xml:space="preserve">We share the same view with MTK that the configured larger </w:t>
            </w:r>
            <w:r>
              <w:rPr>
                <w:rFonts w:eastAsia="等线"/>
                <w:lang w:eastAsia="zh-CN"/>
              </w:rPr>
              <w:t>bandwidth</w:t>
            </w:r>
            <w:r>
              <w:rPr>
                <w:rFonts w:eastAsia="等线" w:hint="eastAsia"/>
                <w:lang w:eastAsia="zh-CN"/>
              </w:rPr>
              <w:t xml:space="preserve"> of </w:t>
            </w:r>
            <w:r>
              <w:rPr>
                <w:rFonts w:eastAsia="等线"/>
                <w:lang w:eastAsia="zh-CN"/>
              </w:rPr>
              <w:t>initial</w:t>
            </w:r>
            <w:r>
              <w:rPr>
                <w:rFonts w:eastAsia="等线" w:hint="eastAsia"/>
                <w:lang w:eastAsia="zh-CN"/>
              </w:rPr>
              <w:t xml:space="preserve"> BWP due to </w:t>
            </w:r>
            <w:r>
              <w:rPr>
                <w:rFonts w:eastAsia="等线"/>
                <w:lang w:eastAsia="zh-CN"/>
              </w:rPr>
              <w:t>broadcast</w:t>
            </w:r>
            <w:r>
              <w:rPr>
                <w:rFonts w:eastAsia="等线" w:hint="eastAsia"/>
                <w:lang w:eastAsia="zh-CN"/>
              </w:rPr>
              <w:t xml:space="preserve"> services will impact the legacy UE</w:t>
            </w:r>
            <w:r>
              <w:rPr>
                <w:rFonts w:eastAsia="等线" w:hint="eastAsia"/>
                <w:lang w:eastAsia="zh-CN"/>
              </w:rPr>
              <w:t>‘</w:t>
            </w:r>
            <w:r>
              <w:rPr>
                <w:rFonts w:eastAsia="等线" w:hint="eastAsia"/>
                <w:lang w:eastAsia="zh-CN"/>
              </w:rPr>
              <w:t xml:space="preserve">s </w:t>
            </w:r>
            <w:r>
              <w:rPr>
                <w:rFonts w:eastAsia="等线"/>
                <w:lang w:eastAsia="zh-CN"/>
              </w:rPr>
              <w:t>behaviours</w:t>
            </w:r>
            <w:r>
              <w:rPr>
                <w:rFonts w:eastAsia="等线" w:hint="eastAsia"/>
                <w:lang w:eastAsia="zh-CN"/>
              </w:rPr>
              <w:t xml:space="preserve">. Thus, Case E is a </w:t>
            </w:r>
            <w:r>
              <w:rPr>
                <w:rFonts w:eastAsia="等线"/>
                <w:lang w:eastAsia="zh-CN"/>
              </w:rPr>
              <w:t>solution</w:t>
            </w:r>
            <w:r>
              <w:rPr>
                <w:rFonts w:eastAsia="等线"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等线"/>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等线"/>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C656A1">
        <w:tc>
          <w:tcPr>
            <w:tcW w:w="1305" w:type="dxa"/>
          </w:tcPr>
          <w:p w14:paraId="08B1BE4D" w14:textId="77777777" w:rsidR="00F5713F" w:rsidRPr="00C065FF" w:rsidRDefault="00F5713F" w:rsidP="00C656A1">
            <w:pPr>
              <w:rPr>
                <w:rFonts w:eastAsia="等线"/>
                <w:lang w:eastAsia="zh-CN"/>
              </w:rPr>
            </w:pPr>
            <w:r>
              <w:rPr>
                <w:rFonts w:eastAsia="等线" w:hint="eastAsia"/>
                <w:lang w:eastAsia="zh-CN"/>
              </w:rPr>
              <w:t>X</w:t>
            </w:r>
            <w:r>
              <w:rPr>
                <w:rFonts w:eastAsia="等线"/>
                <w:lang w:eastAsia="zh-CN"/>
              </w:rPr>
              <w:t>iaomi</w:t>
            </w:r>
          </w:p>
        </w:tc>
        <w:tc>
          <w:tcPr>
            <w:tcW w:w="8324" w:type="dxa"/>
          </w:tcPr>
          <w:p w14:paraId="25DE4ECD" w14:textId="77777777" w:rsidR="00F5713F" w:rsidRDefault="00F5713F" w:rsidP="00C656A1">
            <w:pPr>
              <w:jc w:val="both"/>
              <w:rPr>
                <w:rFonts w:eastAsia="等线"/>
                <w:lang w:eastAsia="zh-CN"/>
              </w:rPr>
            </w:pPr>
            <w:r>
              <w:rPr>
                <w:rFonts w:eastAsia="等线" w:hint="eastAsia"/>
                <w:lang w:eastAsia="zh-CN"/>
              </w:rPr>
              <w:t>W</w:t>
            </w:r>
            <w:r>
              <w:rPr>
                <w:rFonts w:eastAsia="等线"/>
                <w:lang w:eastAsia="zh-CN"/>
              </w:rPr>
              <w:t xml:space="preserve">e don’t agree with FL’s summary and fully agree with the opinion from Lenovo/Spreadstrum/CMCC. It can be seen not only the UE vendor but also the operator has serious concerns. </w:t>
            </w:r>
          </w:p>
          <w:p w14:paraId="5C81E0DB" w14:textId="77777777" w:rsidR="00F5713F" w:rsidRDefault="00F5713F" w:rsidP="00C656A1">
            <w:pPr>
              <w:jc w:val="both"/>
              <w:rPr>
                <w:rFonts w:eastAsia="等线"/>
                <w:lang w:eastAsia="zh-CN"/>
              </w:rPr>
            </w:pPr>
            <w:r>
              <w:rPr>
                <w:rFonts w:eastAsia="等线"/>
                <w:lang w:eastAsia="zh-CN"/>
              </w:rPr>
              <w:t>Some response echoing QC:</w:t>
            </w:r>
          </w:p>
          <w:p w14:paraId="7D9C1399"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67A8DB9A" w14:textId="77777777" w:rsidR="00F5713F" w:rsidRDefault="00F5713F" w:rsidP="00C656A1">
            <w:pPr>
              <w:jc w:val="both"/>
              <w:rPr>
                <w:rFonts w:eastAsia="等线"/>
                <w:lang w:eastAsia="zh-CN"/>
              </w:rPr>
            </w:pPr>
            <w:r>
              <w:rPr>
                <w:rFonts w:eastAsia="等线" w:hint="eastAsia"/>
                <w:lang w:eastAsia="zh-CN"/>
              </w:rPr>
              <w:t>I</w:t>
            </w:r>
            <w:r>
              <w:rPr>
                <w:rFonts w:eastAsia="等线"/>
                <w:lang w:eastAsia="zh-CN"/>
              </w:rPr>
              <w:t>t does. The same question is also raised by Lenovo. How can gNB knows which UE is a MBS UE when it configures first active DL BWP? It cannot. Consequently, gNB has to configure larger BWP for each UE in order to maintain the service continuity. Hope this clarifies.</w:t>
            </w:r>
          </w:p>
          <w:p w14:paraId="53FD8912" w14:textId="77777777" w:rsidR="00F5713F" w:rsidRDefault="00F5713F" w:rsidP="00C656A1">
            <w:pPr>
              <w:pStyle w:val="a"/>
              <w:numPr>
                <w:ilvl w:val="0"/>
                <w:numId w:val="126"/>
              </w:numPr>
              <w:overflowPunct/>
              <w:autoSpaceDE/>
              <w:autoSpaceDN/>
              <w:adjustRightInd/>
              <w:spacing w:line="256" w:lineRule="auto"/>
              <w:textAlignment w:val="auto"/>
              <w:rPr>
                <w:rFonts w:eastAsia="等线"/>
                <w:lang w:eastAsia="zh-CN"/>
              </w:rPr>
            </w:pPr>
            <w:r>
              <w:rPr>
                <w:rFonts w:eastAsia="等线"/>
                <w:lang w:eastAsia="zh-CN"/>
              </w:rPr>
              <w:t>Power saving</w:t>
            </w:r>
            <w:r w:rsidRPr="000F5307">
              <w:rPr>
                <w:rFonts w:eastAsia="等线"/>
                <w:lang w:eastAsia="zh-CN"/>
              </w:rPr>
              <w:t>.</w:t>
            </w:r>
          </w:p>
          <w:p w14:paraId="4080677B" w14:textId="77777777" w:rsidR="00F5713F" w:rsidRDefault="00F5713F" w:rsidP="00C656A1">
            <w:pPr>
              <w:overflowPunct/>
              <w:autoSpaceDE/>
              <w:autoSpaceDN/>
              <w:adjustRightInd/>
              <w:spacing w:line="256" w:lineRule="auto"/>
              <w:textAlignment w:val="auto"/>
              <w:rPr>
                <w:rFonts w:eastAsia="等线"/>
                <w:lang w:eastAsia="zh-CN"/>
              </w:rPr>
            </w:pPr>
            <w:r>
              <w:rPr>
                <w:rFonts w:eastAsia="等线"/>
                <w:lang w:eastAsia="zh-CN"/>
              </w:rPr>
              <w:lastRenderedPageBreak/>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C065FF">
              <w:rPr>
                <w:rFonts w:eastAsia="等线"/>
                <w:lang w:eastAsia="zh-CN"/>
              </w:rPr>
              <w:t xml:space="preserve"> </w:t>
            </w:r>
            <w:r w:rsidRPr="000F5307">
              <w:rPr>
                <w:rFonts w:eastAsia="等线"/>
                <w:lang w:eastAsia="zh-CN"/>
              </w:rPr>
              <w:t>Flexibility</w:t>
            </w:r>
          </w:p>
          <w:p w14:paraId="662C14C7" w14:textId="77777777" w:rsidR="00F5713F" w:rsidRPr="00C065FF" w:rsidRDefault="00F5713F" w:rsidP="00C656A1">
            <w:pPr>
              <w:rPr>
                <w:rFonts w:eastAsia="等线"/>
                <w:lang w:eastAsia="zh-CN"/>
              </w:rPr>
            </w:pPr>
            <w:r>
              <w:rPr>
                <w:rFonts w:eastAsia="等线"/>
                <w:lang w:eastAsia="zh-CN"/>
              </w:rPr>
              <w:t>You mentioned “</w:t>
            </w:r>
            <w:r w:rsidRPr="00C065FF">
              <w:rPr>
                <w:rFonts w:eastAsia="等线"/>
                <w:lang w:eastAsia="zh-CN"/>
              </w:rPr>
              <w:t>It is not flexible and not reasonable to make the broadcast transmission in a CFR with size only same as SIB1-configured initial BWP.</w:t>
            </w:r>
            <w:r>
              <w:rPr>
                <w:rFonts w:eastAsia="等线"/>
                <w:lang w:eastAsia="zh-CN"/>
              </w:rPr>
              <w:t>”</w:t>
            </w:r>
            <w:r w:rsidRPr="00C065FF">
              <w:rPr>
                <w:rFonts w:eastAsia="等线"/>
                <w:lang w:eastAsia="zh-CN"/>
              </w:rPr>
              <w:t xml:space="preserve"> </w:t>
            </w:r>
            <w:r>
              <w:rPr>
                <w:rFonts w:eastAsia="等线"/>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01CCF3BF" w14:textId="77777777" w:rsidR="00F5713F" w:rsidRPr="000F5307" w:rsidRDefault="00F5713F" w:rsidP="00C656A1">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C656A1">
            <w:pPr>
              <w:overflowPunct/>
              <w:autoSpaceDE/>
              <w:autoSpaceDN/>
              <w:adjustRightInd/>
              <w:spacing w:line="256" w:lineRule="auto"/>
              <w:textAlignment w:val="auto"/>
              <w:rPr>
                <w:rFonts w:eastAsia="等线"/>
                <w:lang w:eastAsia="zh-CN"/>
              </w:rPr>
            </w:pPr>
          </w:p>
          <w:p w14:paraId="22C8384A" w14:textId="77777777" w:rsidR="00F5713F" w:rsidRPr="00C065FF" w:rsidRDefault="00F5713F" w:rsidP="00C656A1">
            <w:pPr>
              <w:jc w:val="both"/>
              <w:rPr>
                <w:rFonts w:eastAsia="等线"/>
                <w:lang w:eastAsia="zh-CN"/>
              </w:rPr>
            </w:pPr>
          </w:p>
        </w:tc>
      </w:tr>
      <w:tr w:rsidR="00F5713F" w:rsidRPr="00DB38FE" w14:paraId="7AD35637" w14:textId="77777777" w:rsidTr="00C656A1">
        <w:tc>
          <w:tcPr>
            <w:tcW w:w="1305" w:type="dxa"/>
          </w:tcPr>
          <w:p w14:paraId="4441BE7B" w14:textId="73BE2BB3" w:rsidR="00F5713F" w:rsidRPr="00C065FF" w:rsidRDefault="00F5713F" w:rsidP="00F5713F">
            <w:pPr>
              <w:rPr>
                <w:rFonts w:eastAsia="等线"/>
                <w:lang w:eastAsia="zh-CN"/>
              </w:rPr>
            </w:pPr>
            <w:r>
              <w:rPr>
                <w:rFonts w:eastAsia="等线" w:hint="eastAsia"/>
                <w:lang w:eastAsia="zh-CN"/>
              </w:rPr>
              <w:lastRenderedPageBreak/>
              <w:t>O</w:t>
            </w:r>
            <w:r>
              <w:rPr>
                <w:rFonts w:eastAsia="等线"/>
                <w:lang w:eastAsia="zh-CN"/>
              </w:rPr>
              <w:t>PPO</w:t>
            </w:r>
          </w:p>
        </w:tc>
        <w:tc>
          <w:tcPr>
            <w:tcW w:w="8324" w:type="dxa"/>
          </w:tcPr>
          <w:p w14:paraId="619F6DE2" w14:textId="77777777" w:rsidR="00F5713F" w:rsidRDefault="00F5713F" w:rsidP="00F5713F">
            <w:pPr>
              <w:jc w:val="both"/>
              <w:rPr>
                <w:rFonts w:eastAsia="等线"/>
                <w:lang w:eastAsia="zh-CN"/>
              </w:rPr>
            </w:pPr>
            <w:r>
              <w:rPr>
                <w:rFonts w:eastAsia="等线" w:hint="eastAsia"/>
                <w:lang w:eastAsia="zh-CN"/>
              </w:rPr>
              <w:t>W</w:t>
            </w:r>
            <w:r>
              <w:rPr>
                <w:rFonts w:eastAsia="等线"/>
                <w:lang w:eastAsia="zh-CN"/>
              </w:rPr>
              <w:t>e have different views from FL’s summary on the analysis and selection of the CFR cases.</w:t>
            </w:r>
          </w:p>
          <w:p w14:paraId="3C475AAF" w14:textId="77777777" w:rsidR="00F5713F" w:rsidRDefault="00F5713F" w:rsidP="00F5713F">
            <w:pPr>
              <w:jc w:val="both"/>
              <w:rPr>
                <w:rFonts w:eastAsia="等线"/>
                <w:lang w:eastAsia="zh-CN"/>
              </w:rPr>
            </w:pPr>
            <w:r>
              <w:rPr>
                <w:rFonts w:eastAsia="等线"/>
                <w:lang w:eastAsia="zh-CN"/>
              </w:rPr>
              <w:t>We share the similar view with Lenovo/Spreadtrum/CMCC/Xiaomi, case E is not supported.</w:t>
            </w:r>
          </w:p>
          <w:p w14:paraId="186EAE6A" w14:textId="77777777" w:rsidR="00F5713F" w:rsidRDefault="00F5713F" w:rsidP="00F5713F">
            <w:pPr>
              <w:jc w:val="both"/>
              <w:rPr>
                <w:rFonts w:eastAsia="等线"/>
                <w:lang w:eastAsia="zh-CN"/>
              </w:rPr>
            </w:pPr>
            <w:r>
              <w:rPr>
                <w:rFonts w:eastAsia="等线" w:hint="eastAsia"/>
                <w:lang w:eastAsia="zh-CN"/>
              </w:rPr>
              <w:t>T</w:t>
            </w:r>
            <w:r>
              <w:rPr>
                <w:rFonts w:eastAsia="等线"/>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等线"/>
                <w:lang w:eastAsia="zh-CN"/>
              </w:rPr>
            </w:pPr>
            <w:r>
              <w:rPr>
                <w:rFonts w:eastAsia="等线"/>
                <w:lang w:eastAsia="zh-CN"/>
              </w:rPr>
              <w:t>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467A6B">
        <w:tc>
          <w:tcPr>
            <w:tcW w:w="1305" w:type="dxa"/>
          </w:tcPr>
          <w:p w14:paraId="7FFFAD2E" w14:textId="77777777" w:rsidR="002B3E28" w:rsidRDefault="002B3E28" w:rsidP="00467A6B">
            <w:pPr>
              <w:rPr>
                <w:rFonts w:eastAsia="等线"/>
                <w:lang w:eastAsia="zh-CN"/>
              </w:rPr>
            </w:pPr>
            <w:r>
              <w:rPr>
                <w:rFonts w:eastAsia="等线"/>
                <w:lang w:eastAsia="zh-CN"/>
              </w:rPr>
              <w:t>Convida</w:t>
            </w:r>
          </w:p>
        </w:tc>
        <w:tc>
          <w:tcPr>
            <w:tcW w:w="8324" w:type="dxa"/>
          </w:tcPr>
          <w:p w14:paraId="0EA3B36D" w14:textId="77777777" w:rsidR="002B3E28" w:rsidRDefault="002B3E28" w:rsidP="00467A6B">
            <w:pPr>
              <w:jc w:val="both"/>
              <w:rPr>
                <w:rFonts w:eastAsia="等线"/>
                <w:lang w:eastAsia="zh-CN"/>
              </w:rPr>
            </w:pPr>
            <w:r>
              <w:rPr>
                <w:rFonts w:eastAsia="等线"/>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等线"/>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等线"/>
                <w:lang w:eastAsia="zh-CN"/>
              </w:rPr>
            </w:pPr>
            <w:r>
              <w:rPr>
                <w:rFonts w:eastAsiaTheme="minorEastAsia"/>
                <w:lang w:eastAsia="ja-JP"/>
              </w:rPr>
              <w:t>Confused by the comment from Lenovo “</w:t>
            </w: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宋体"/>
                <w:lang w:eastAsia="zh-CN"/>
              </w:rPr>
              <w:t xml:space="preserve">Typical streaming/broadcast </w:t>
            </w:r>
            <w:r w:rsidRPr="0099161B">
              <w:rPr>
                <w:rFonts w:eastAsia="宋体"/>
                <w:highlight w:val="yellow"/>
                <w:lang w:eastAsia="zh-CN"/>
              </w:rPr>
              <w:t>video and audio</w:t>
            </w:r>
            <w:r w:rsidRPr="00FC14BE">
              <w:rPr>
                <w:rFonts w:eastAsia="宋体"/>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宋体"/>
                <w:lang w:eastAsia="zh-CN"/>
              </w:rPr>
              <w:t xml:space="preserve">5G Media Streaming </w:t>
            </w:r>
            <w:r>
              <w:rPr>
                <w:rFonts w:eastAsia="宋体"/>
                <w:lang w:eastAsia="zh-CN"/>
              </w:rPr>
              <w:t>should</w:t>
            </w:r>
            <w:r w:rsidRPr="002F1173">
              <w:rPr>
                <w:rFonts w:eastAsia="宋体"/>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wants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等线"/>
                <w:lang w:eastAsia="zh-CN"/>
              </w:rPr>
            </w:pPr>
            <w:r>
              <w:rPr>
                <w:rFonts w:eastAsiaTheme="minorEastAsia"/>
                <w:lang w:eastAsia="ja-JP"/>
              </w:rPr>
              <w:lastRenderedPageBreak/>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lastRenderedPageBreak/>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We think that Case E should be supported since it’s a more general use-case. The easiest way to support Case E is to reconfigure the initial BWP of the MBS capable UE with a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r w:rsidRPr="00A12F7E">
              <w:rPr>
                <w:rFonts w:eastAsiaTheme="minorEastAsia"/>
                <w:i/>
                <w:iCs/>
                <w:lang w:val="en-US" w:eastAsia="ja-JP"/>
              </w:rPr>
              <w:t>locationAndBandwidth</w:t>
            </w:r>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a"/>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a"/>
              <w:numPr>
                <w:ilvl w:val="0"/>
                <w:numId w:val="127"/>
              </w:numPr>
              <w:rPr>
                <w:rFonts w:eastAsia="Malgun Gothic"/>
                <w:lang w:val="en-US" w:eastAsia="ja-JP"/>
              </w:rPr>
            </w:pPr>
            <w:r>
              <w:rPr>
                <w:rFonts w:eastAsia="Malgun Gothic"/>
                <w:lang w:val="en-US" w:eastAsia="ja-JP"/>
              </w:rPr>
              <w:t>Signaling need to inform the gNB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w:t>
            </w:r>
            <w:r>
              <w:rPr>
                <w:rFonts w:eastAsia="Malgun Gothic"/>
                <w:lang w:val="en-US" w:eastAsia="ja-JP"/>
              </w:rPr>
              <w:lastRenderedPageBreak/>
              <w:t>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Signaling need to inform the gNB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gNB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gNB can safely configure an optimized active BWP which is in line with the UE capability. If the UE supports broadcast and the currently transmitted broadcast bandwidth, the gNB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gNB configures an active BWP that is optimum for unicast, e.g. using the full carrier bandwidth, but since the gNB does not know whether the UE receives broadcast or not, it may not want to risk a service interruption by changing the bandwidth, so instead unnecessarily keeps the broadcast bandwidth also for unicast, despite no broadcast reception. This will work reasonably well, but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gNB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Now we can compare this with Case C/D. The SIB1-configured initial BWP then needs to be set to at least the bandwidth of the broadcast service. We first look at Case C. The SIB1-configured initial BWP is then equal to the broadcast CFR. For service continuity, at RRC configuration the gNB will need to keep the active BWP the same as the SIB1-configured initial BWP, without knowing that this is really needed. Like Case E above, it might be that the UE is not receiving broadcast, so the gNB should ideally change to another, more optimized, BWP. But without signaling the gNB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This means that the situation is the same for Case C and Case E. In both cases the gNB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lastRenderedPageBreak/>
              <w:t xml:space="preserve">The conclusion is that signaling to inform the gNB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b/>
                <w:bCs/>
                <w:lang w:eastAsia="en-US"/>
              </w:rPr>
              <w:t>Regarding</w:t>
            </w:r>
            <w:r w:rsidRPr="00324739">
              <w:rPr>
                <w:rFonts w:eastAsia="宋体"/>
                <w:lang w:eastAsia="en-US"/>
              </w:rPr>
              <w:t xml:space="preserve"> </w:t>
            </w:r>
            <w:r w:rsidRPr="00324739">
              <w:rPr>
                <w:rFonts w:eastAsia="宋体"/>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in order that the gNB configures an appropriate active BWP in RRC connected when the UE transits from RRC idle/inactive:</w:t>
            </w:r>
            <w:r w:rsidRPr="00324739">
              <w:rPr>
                <w:rFonts w:eastAsia="宋体"/>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D, interest notification </w:t>
            </w:r>
            <w:r w:rsidRPr="00324739">
              <w:rPr>
                <w:rFonts w:eastAsia="宋体"/>
                <w:u w:val="single"/>
                <w:lang w:eastAsia="en-US"/>
              </w:rPr>
              <w:t>may not</w:t>
            </w:r>
            <w:r w:rsidRPr="00324739">
              <w:rPr>
                <w:rFonts w:eastAsia="宋体"/>
                <w:lang w:eastAsia="en-US"/>
              </w:rPr>
              <w:t xml:space="preserve"> be need for </w:t>
            </w:r>
            <w:r w:rsidRPr="00324739">
              <w:rPr>
                <w:rFonts w:eastAsia="宋体"/>
                <w:u w:val="single"/>
                <w:lang w:eastAsia="en-US"/>
              </w:rPr>
              <w:t>some</w:t>
            </w:r>
            <w:r w:rsidRPr="00324739">
              <w:rPr>
                <w:rFonts w:eastAsia="宋体"/>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E, MBS interest notification </w:t>
            </w:r>
            <w:r w:rsidRPr="00324739">
              <w:rPr>
                <w:rFonts w:eastAsia="宋体"/>
                <w:u w:val="single"/>
                <w:lang w:eastAsia="en-US"/>
              </w:rPr>
              <w:t>is always</w:t>
            </w:r>
            <w:r w:rsidRPr="00324739">
              <w:rPr>
                <w:rFonts w:eastAsia="宋体"/>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宋体"/>
                <w:b/>
                <w:bCs/>
                <w:lang w:eastAsia="en-US"/>
              </w:rPr>
              <w:t>does not seem to be consensus</w:t>
            </w:r>
            <w:r w:rsidRPr="00324739">
              <w:rPr>
                <w:rFonts w:eastAsia="宋体"/>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宋体"/>
                <w:b/>
                <w:bCs/>
                <w:lang w:eastAsia="en-US"/>
              </w:rPr>
            </w:pPr>
          </w:p>
          <w:p w14:paraId="2E2BAADB" w14:textId="42DEAF41" w:rsidR="00324739" w:rsidRPr="00324739" w:rsidRDefault="00324739" w:rsidP="00324739">
            <w:pPr>
              <w:overflowPunct/>
              <w:autoSpaceDE/>
              <w:autoSpaceDN/>
              <w:adjustRightInd/>
              <w:spacing w:after="0"/>
              <w:textAlignment w:val="auto"/>
              <w:rPr>
                <w:rFonts w:eastAsia="宋体"/>
                <w:b/>
                <w:bCs/>
                <w:lang w:eastAsia="en-US"/>
              </w:rPr>
            </w:pPr>
            <w:r w:rsidRPr="00324739">
              <w:rPr>
                <w:rFonts w:eastAsia="宋体"/>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There has also been significant discussion on this aspect. It is clear that different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 xml:space="preserve">There have been comments that some companies are also fine not supporting neither of Case D nor Case E. I would like to make the following observation. Based on the RAN93e agreement below, I understand </w:t>
            </w:r>
            <w:r w:rsidRPr="00324739">
              <w:rPr>
                <w:rFonts w:eastAsia="宋体"/>
                <w:u w:val="single"/>
                <w:lang w:eastAsia="en-US"/>
              </w:rPr>
              <w:t>not choosing</w:t>
            </w:r>
            <w:r w:rsidRPr="00324739">
              <w:rPr>
                <w:rFonts w:eastAsia="宋体"/>
                <w:lang w:eastAsia="en-US"/>
              </w:rPr>
              <w:t xml:space="preserve"> either of the three possible outcomes </w:t>
            </w:r>
            <w:r w:rsidRPr="00324739">
              <w:rPr>
                <w:rFonts w:eastAsia="宋体"/>
                <w:u w:val="single"/>
                <w:lang w:eastAsia="en-US"/>
              </w:rPr>
              <w:t>is not a possibility</w:t>
            </w:r>
            <w:r w:rsidRPr="00324739">
              <w:rPr>
                <w:rFonts w:eastAsia="宋体"/>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宋体"/>
                      <w:sz w:val="16"/>
                      <w:szCs w:val="16"/>
                      <w:lang w:eastAsia="ja-JP"/>
                    </w:rPr>
                  </w:pPr>
                  <w:r w:rsidRPr="00324739">
                    <w:rPr>
                      <w:rFonts w:eastAsia="宋体"/>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宋体"/>
                      <w:sz w:val="16"/>
                      <w:szCs w:val="16"/>
                      <w:lang w:val="en-US" w:eastAsia="ja-JP"/>
                    </w:rPr>
                  </w:pPr>
                  <w:r w:rsidRPr="00324739">
                    <w:rPr>
                      <w:rFonts w:eastAsia="宋体"/>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lang w:val="en-US" w:eastAsia="en-US"/>
                    </w:rPr>
                  </w:pPr>
                  <w:r w:rsidRPr="00324739">
                    <w:rPr>
                      <w:rFonts w:eastAsia="宋体"/>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宋体"/>
                <w:lang w:eastAsia="en-US"/>
              </w:rPr>
            </w:pPr>
          </w:p>
          <w:p w14:paraId="22BBF8E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1</w:t>
            </w:r>
            <w:r w:rsidRPr="00324739">
              <w:rPr>
                <w:rFonts w:eastAsia="宋体"/>
                <w:lang w:eastAsia="en-US"/>
              </w:rPr>
              <w:t>: Case E an optimisation, hence, it is not a basic functionality.</w:t>
            </w:r>
            <w:r w:rsidRPr="00324739">
              <w:rPr>
                <w:rFonts w:eastAsia="宋体"/>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2</w:t>
            </w:r>
            <w:r w:rsidRPr="00324739">
              <w:rPr>
                <w:rFonts w:eastAsia="宋体"/>
                <w:lang w:eastAsia="en-US"/>
              </w:rPr>
              <w:t>: Case E is a basic functionality</w:t>
            </w:r>
            <w:r w:rsidRPr="00324739">
              <w:rPr>
                <w:rFonts w:eastAsia="宋体"/>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宋体"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[Convida,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a"/>
              <w:numPr>
                <w:ilvl w:val="0"/>
                <w:numId w:val="131"/>
              </w:numPr>
              <w:rPr>
                <w:lang w:eastAsia="ko-KR"/>
              </w:rPr>
            </w:pPr>
            <w:r>
              <w:rPr>
                <w:lang w:eastAsia="ko-KR"/>
              </w:rPr>
              <w:t>Companies supporting Case E argue that using only Case D (and Case C) has an impact on legacy non-MBS UEs since configuring Case D and Case C both rely on changing the SIB-</w:t>
            </w:r>
            <w:r>
              <w:rPr>
                <w:lang w:eastAsia="ko-KR"/>
              </w:rPr>
              <w:lastRenderedPageBreak/>
              <w:t xml:space="preserve">1 configured initial BWP. These companies consider not having an impact on legacy UEs while being able to schedule broadcast services a basic function. </w:t>
            </w:r>
          </w:p>
          <w:p w14:paraId="7C6E2DF1" w14:textId="04296243" w:rsidR="0004015F" w:rsidRDefault="0004015F" w:rsidP="004025AE">
            <w:pPr>
              <w:pStyle w:val="a"/>
              <w:numPr>
                <w:ilvl w:val="0"/>
                <w:numId w:val="131"/>
              </w:numPr>
              <w:rPr>
                <w:lang w:eastAsia="ko-KR"/>
              </w:rPr>
            </w:pPr>
            <w:r>
              <w:rPr>
                <w:lang w:eastAsia="ko-KR"/>
              </w:rPr>
              <w:t xml:space="preserve">Companies that do not want Case E argue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Malgun Gothic"/>
          <w:b/>
          <w:bCs/>
          <w:lang w:val="en-US" w:eastAsia="ja-JP"/>
        </w:rPr>
      </w:pPr>
    </w:p>
    <w:p w14:paraId="6FD3B6FD" w14:textId="447A963A" w:rsidR="00324739" w:rsidRPr="00B23874" w:rsidRDefault="00324739" w:rsidP="00324739">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rev1</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comments in the table below. Please take into account the discussion from FL in section above.</w:t>
      </w:r>
    </w:p>
    <w:tbl>
      <w:tblPr>
        <w:tblStyle w:val="ae"/>
        <w:tblW w:w="0" w:type="auto"/>
        <w:tblLook w:val="04A0" w:firstRow="1" w:lastRow="0" w:firstColumn="1" w:lastColumn="0" w:noHBand="0" w:noVBand="1"/>
      </w:tblPr>
      <w:tblGrid>
        <w:gridCol w:w="1305"/>
        <w:gridCol w:w="8324"/>
      </w:tblGrid>
      <w:tr w:rsidR="00383E0D" w:rsidRPr="00E6336E" w14:paraId="411A6DDF" w14:textId="77777777" w:rsidTr="00634B32">
        <w:tc>
          <w:tcPr>
            <w:tcW w:w="1305" w:type="dxa"/>
            <w:vAlign w:val="center"/>
          </w:tcPr>
          <w:p w14:paraId="6B04EA76" w14:textId="77777777" w:rsidR="00383E0D" w:rsidRPr="00E6336E" w:rsidRDefault="00383E0D" w:rsidP="00634B32">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634B32">
            <w:pPr>
              <w:jc w:val="center"/>
              <w:rPr>
                <w:b/>
                <w:bCs/>
                <w:sz w:val="22"/>
                <w:szCs w:val="22"/>
              </w:rPr>
            </w:pPr>
            <w:r w:rsidRPr="00E6336E">
              <w:rPr>
                <w:b/>
                <w:bCs/>
                <w:sz w:val="22"/>
                <w:szCs w:val="22"/>
              </w:rPr>
              <w:t>comments</w:t>
            </w:r>
          </w:p>
        </w:tc>
      </w:tr>
      <w:tr w:rsidR="00383E0D" w:rsidRPr="007738F8" w14:paraId="4536D7E1" w14:textId="77777777" w:rsidTr="00634B32">
        <w:tc>
          <w:tcPr>
            <w:tcW w:w="1305" w:type="dxa"/>
          </w:tcPr>
          <w:p w14:paraId="2DF5C8CC" w14:textId="2FF839B3" w:rsidR="00383E0D" w:rsidRPr="007738F8" w:rsidRDefault="00383E0D" w:rsidP="00634B32">
            <w:pPr>
              <w:rPr>
                <w:rFonts w:eastAsia="等线"/>
                <w:lang w:eastAsia="zh-CN"/>
              </w:rPr>
            </w:pPr>
            <w:r>
              <w:rPr>
                <w:rFonts w:eastAsia="等线"/>
                <w:lang w:eastAsia="zh-CN"/>
              </w:rPr>
              <w:t>Moderator</w:t>
            </w:r>
          </w:p>
        </w:tc>
        <w:tc>
          <w:tcPr>
            <w:tcW w:w="8324" w:type="dxa"/>
          </w:tcPr>
          <w:p w14:paraId="2D0573C3" w14:textId="03B418BB" w:rsidR="00383E0D" w:rsidRPr="007738F8" w:rsidRDefault="00383E0D" w:rsidP="00634B32">
            <w:pPr>
              <w:rPr>
                <w:rFonts w:eastAsia="等线"/>
                <w:lang w:eastAsia="zh-CN"/>
              </w:rPr>
            </w:pPr>
            <w:r>
              <w:rPr>
                <w:rFonts w:eastAsia="等线"/>
                <w:lang w:eastAsia="zh-CN"/>
              </w:rPr>
              <w:t>Please take the FL discussion in the section above to provide your comments.</w:t>
            </w:r>
          </w:p>
        </w:tc>
      </w:tr>
      <w:tr w:rsidR="00610797" w:rsidRPr="007738F8" w14:paraId="5E7CBEAE" w14:textId="77777777" w:rsidTr="00634B32">
        <w:tc>
          <w:tcPr>
            <w:tcW w:w="1305" w:type="dxa"/>
          </w:tcPr>
          <w:p w14:paraId="2E463F52" w14:textId="6812B914" w:rsidR="00610797" w:rsidRDefault="000B37FD" w:rsidP="00634B32">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7F7F4F2" w14:textId="48951A7E" w:rsidR="00610797" w:rsidRDefault="000B37FD" w:rsidP="008C3FA4">
            <w:pPr>
              <w:rPr>
                <w:rFonts w:eastAsia="等线"/>
                <w:lang w:eastAsia="zh-CN"/>
              </w:rPr>
            </w:pPr>
            <w:r>
              <w:rPr>
                <w:rFonts w:eastAsia="等线"/>
                <w:lang w:eastAsia="zh-CN"/>
              </w:rPr>
              <w:t xml:space="preserve">Ok with the proposal. </w:t>
            </w:r>
            <w:r w:rsidR="00726E28">
              <w:rPr>
                <w:rFonts w:eastAsia="等线"/>
                <w:lang w:eastAsia="zh-CN"/>
              </w:rPr>
              <w:t>We interpreted the note is saying the configurations and/or the naming related to different cases can be up to RAN2. Per Ericsson’s comment, it is interpreted as UE reporting the MBS interest indication. From this sense, the note could be misleading although both interpretations are probably both the points preferred to be kept. We can live with deleting the note if it helps converge</w:t>
            </w:r>
            <w:r w:rsidR="008C3FA4">
              <w:rPr>
                <w:rFonts w:eastAsia="等线"/>
                <w:lang w:eastAsia="zh-CN"/>
              </w:rPr>
              <w:t xml:space="preserve"> because I guess RAN2 needs to figure out how to configure different cases anyway eventually. </w:t>
            </w:r>
          </w:p>
        </w:tc>
      </w:tr>
      <w:tr w:rsidR="00E461F2" w:rsidRPr="007738F8" w14:paraId="3246FD0D" w14:textId="77777777" w:rsidTr="00634B32">
        <w:tc>
          <w:tcPr>
            <w:tcW w:w="1305" w:type="dxa"/>
          </w:tcPr>
          <w:p w14:paraId="5384822B" w14:textId="44B824DC" w:rsidR="00E461F2" w:rsidRDefault="00E461F2" w:rsidP="00634B32">
            <w:pPr>
              <w:rPr>
                <w:rFonts w:eastAsia="等线" w:hint="eastAsia"/>
                <w:lang w:eastAsia="zh-CN"/>
              </w:rPr>
            </w:pPr>
            <w:r>
              <w:rPr>
                <w:rFonts w:eastAsia="等线" w:hint="eastAsia"/>
                <w:lang w:eastAsia="zh-CN"/>
              </w:rPr>
              <w:t>Z</w:t>
            </w:r>
            <w:r>
              <w:rPr>
                <w:rFonts w:eastAsia="等线"/>
                <w:lang w:eastAsia="zh-CN"/>
              </w:rPr>
              <w:t>TE</w:t>
            </w:r>
          </w:p>
        </w:tc>
        <w:tc>
          <w:tcPr>
            <w:tcW w:w="8324" w:type="dxa"/>
          </w:tcPr>
          <w:p w14:paraId="62845120" w14:textId="77777777" w:rsidR="00E461F2" w:rsidRDefault="00E461F2" w:rsidP="008C3FA4">
            <w:pPr>
              <w:rPr>
                <w:rFonts w:eastAsia="等线"/>
                <w:lang w:eastAsia="zh-CN"/>
              </w:rPr>
            </w:pPr>
            <w:r>
              <w:rPr>
                <w:rFonts w:eastAsia="等线" w:hint="eastAsia"/>
                <w:lang w:eastAsia="zh-CN"/>
              </w:rPr>
              <w:t>W</w:t>
            </w:r>
            <w:r>
              <w:rPr>
                <w:rFonts w:eastAsia="等线"/>
                <w:lang w:eastAsia="zh-CN"/>
              </w:rPr>
              <w:t>e can live with the current proposal although we think it is clear that the signalling should be up to RAN2.</w:t>
            </w:r>
          </w:p>
          <w:p w14:paraId="1D827ECB" w14:textId="57459413" w:rsidR="00E461F2" w:rsidRDefault="00E461F2" w:rsidP="008C3FA4">
            <w:pPr>
              <w:rPr>
                <w:rFonts w:eastAsia="等线" w:hint="eastAsia"/>
                <w:lang w:eastAsia="zh-CN"/>
              </w:rPr>
            </w:pPr>
            <w:r>
              <w:rPr>
                <w:rFonts w:eastAsia="等线"/>
                <w:lang w:eastAsia="zh-CN"/>
              </w:rPr>
              <w:t>Regarding the other issues, we don’t want to repeat our argument. Overall, without Case E, network has to upgrade the unicast design/implementation otherwise the legacy UE not receiving MBS will be impacted unnecessarily, e.g., leading to unnecessary power consumption as already been discussed for several rounds.</w:t>
            </w:r>
          </w:p>
        </w:tc>
      </w:tr>
    </w:tbl>
    <w:p w14:paraId="59AA0815" w14:textId="77777777" w:rsidR="00383E0D" w:rsidRDefault="00383E0D" w:rsidP="00FE6478"/>
    <w:p w14:paraId="63E1C6F0" w14:textId="470A30BA" w:rsidR="00046197" w:rsidRPr="00B237C8" w:rsidRDefault="00761CF9" w:rsidP="00F9171C">
      <w:pPr>
        <w:pStyle w:val="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lastRenderedPageBreak/>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lastRenderedPageBreak/>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lastRenderedPageBreak/>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lastRenderedPageBreak/>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lastRenderedPageBreak/>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lastRenderedPageBreak/>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lastRenderedPageBreak/>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lastRenderedPageBreak/>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w:t>
      </w:r>
      <w:r>
        <w:lastRenderedPageBreak/>
        <w:t xml:space="preserve">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w:t>
      </w:r>
      <w:r w:rsidR="004B1605">
        <w:lastRenderedPageBreak/>
        <w:t xml:space="preserve">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lastRenderedPageBreak/>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lastRenderedPageBreak/>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lastRenderedPageBreak/>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lastRenderedPageBreak/>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lastRenderedPageBreak/>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lastRenderedPageBreak/>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lastRenderedPageBreak/>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lastRenderedPageBreak/>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lastRenderedPageBreak/>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1"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2" w:author="David Vargas" w:date="2021-10-13T16:34:00Z">
        <w:r>
          <w:t>FFS: de</w:t>
        </w:r>
      </w:ins>
      <w:ins w:id="13"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4" w:author="David Vargas" w:date="2021-10-13T16:14:00Z">
        <w:r>
          <w:rPr>
            <w:b/>
            <w:bCs/>
          </w:rPr>
          <w:t>rev1</w:t>
        </w:r>
      </w:ins>
      <w:r w:rsidRPr="00B84C0B">
        <w:rPr>
          <w:b/>
          <w:bCs/>
        </w:rPr>
        <w:t xml:space="preserve">: </w:t>
      </w:r>
      <w:r w:rsidRPr="00B84C0B">
        <w:t>For broadcast reception with RRC_IDLE/RRC_INACTIVE UEs,</w:t>
      </w:r>
      <w:ins w:id="15" w:author="David Vargas" w:date="2021-10-13T16:11:00Z">
        <w:r w:rsidRPr="00B84C0B">
          <w:t xml:space="preserve"> for case </w:t>
        </w:r>
      </w:ins>
      <w:ins w:id="16" w:author="David Vargas" w:date="2021-10-13T16:12:00Z">
        <w:r w:rsidRPr="00B84C0B">
          <w:t>D</w:t>
        </w:r>
      </w:ins>
      <w:ins w:id="17" w:author="David Vargas" w:date="2021-10-13T16:11:00Z">
        <w:r w:rsidRPr="00B84C0B">
          <w:t xml:space="preserve"> (if supported)</w:t>
        </w:r>
      </w:ins>
      <w:ins w:id="18" w:author="David Vargas" w:date="2021-10-13T16:12:00Z">
        <w:r w:rsidRPr="00B84C0B">
          <w:t xml:space="preserve"> </w:t>
        </w:r>
      </w:ins>
      <w:ins w:id="19" w:author="David Vargas" w:date="2021-10-13T16:57:00Z">
        <w:r>
          <w:t xml:space="preserve">and </w:t>
        </w:r>
      </w:ins>
      <w:ins w:id="20"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1"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2" w:author="David Vargas" w:date="2021-10-13T16:10:00Z">
        <w:r w:rsidRPr="00F87876">
          <w:t>C</w:t>
        </w:r>
      </w:ins>
      <w:del w:id="23"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4"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5" w:author="David Vargas" w:date="2021-10-13T17:22:00Z">
        <w:r>
          <w:t>C</w:t>
        </w:r>
      </w:ins>
      <w:del w:id="26"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lastRenderedPageBreak/>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7" w:author="David Vargas" w:date="2021-10-13T16:11:00Z">
              <w:r w:rsidRPr="00B84C0B">
                <w:t xml:space="preserve">for case </w:t>
              </w:r>
            </w:ins>
            <w:ins w:id="28" w:author="David Vargas" w:date="2021-10-13T16:12:00Z">
              <w:r w:rsidRPr="00B84C0B">
                <w:t>D</w:t>
              </w:r>
            </w:ins>
            <w:ins w:id="29" w:author="David Vargas" w:date="2021-10-13T16:11:00Z">
              <w:r w:rsidRPr="00B84C0B">
                <w:t xml:space="preserve"> (if supported)</w:t>
              </w:r>
            </w:ins>
            <w:ins w:id="30" w:author="David Vargas" w:date="2021-10-13T16:12:00Z">
              <w:r w:rsidRPr="00B84C0B">
                <w:t xml:space="preserve"> </w:t>
              </w:r>
            </w:ins>
            <w:ins w:id="31" w:author="David Vargas" w:date="2021-10-13T16:57:00Z">
              <w:r>
                <w:t xml:space="preserve">and </w:t>
              </w:r>
            </w:ins>
            <w:ins w:id="32"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3"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lastRenderedPageBreak/>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4" w:author="David Vargas" w:date="2021-10-13T16:11:00Z">
              <w:r w:rsidRPr="00B84C0B">
                <w:t xml:space="preserve">for case </w:t>
              </w:r>
            </w:ins>
            <w:ins w:id="35" w:author="David Vargas" w:date="2021-10-13T16:12:00Z">
              <w:r w:rsidRPr="00B84C0B">
                <w:t>D</w:t>
              </w:r>
            </w:ins>
            <w:ins w:id="36" w:author="David Vargas" w:date="2021-10-13T16:11:00Z">
              <w:r w:rsidRPr="00B84C0B">
                <w:t xml:space="preserve"> (if supported)</w:t>
              </w:r>
            </w:ins>
            <w:ins w:id="37" w:author="David Vargas" w:date="2021-10-13T16:12:00Z">
              <w:r w:rsidRPr="00B84C0B">
                <w:t xml:space="preserve"> </w:t>
              </w:r>
            </w:ins>
            <w:ins w:id="38" w:author="David Vargas" w:date="2021-10-13T16:57:00Z">
              <w:r>
                <w:t xml:space="preserve">and </w:t>
              </w:r>
            </w:ins>
            <w:ins w:id="39"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40" w:author="David Vargas" w:date="2021-10-13T16:11:00Z">
              <w:r w:rsidRPr="00B84C0B">
                <w:t xml:space="preserve">for case </w:t>
              </w:r>
            </w:ins>
            <w:ins w:id="41" w:author="David Vargas" w:date="2021-10-13T16:12:00Z">
              <w:r w:rsidRPr="00B84C0B">
                <w:t>D</w:t>
              </w:r>
            </w:ins>
            <w:ins w:id="42" w:author="David Vargas" w:date="2021-10-13T16:11:00Z">
              <w:r w:rsidRPr="00B84C0B">
                <w:t xml:space="preserve"> (if supported)</w:t>
              </w:r>
            </w:ins>
            <w:ins w:id="43" w:author="David Vargas" w:date="2021-10-13T16:12:00Z">
              <w:r w:rsidRPr="00B84C0B">
                <w:t xml:space="preserve"> </w:t>
              </w:r>
            </w:ins>
            <w:ins w:id="44" w:author="David Vargas" w:date="2021-10-13T16:57:00Z">
              <w:r>
                <w:t xml:space="preserve">and </w:t>
              </w:r>
            </w:ins>
            <w:ins w:id="45"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lastRenderedPageBreak/>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GC-PDCCH/PDSCH carrying MCCH can be configured by SIBx</w:t>
      </w:r>
    </w:p>
    <w:p w14:paraId="1E7C3215" w14:textId="31306214" w:rsidR="00225498" w:rsidRDefault="00225498" w:rsidP="00225498">
      <w:pPr>
        <w:pStyle w:val="a"/>
        <w:numPr>
          <w:ilvl w:val="0"/>
          <w:numId w:val="50"/>
        </w:numPr>
      </w:pPr>
      <w:r>
        <w:t xml:space="preserve">GC-PDCCH/PDSCH carrying MTCH can be configured by </w:t>
      </w:r>
      <w:ins w:id="46"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e"/>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t>T</w:t>
            </w:r>
            <w:r>
              <w:rPr>
                <w:rFonts w:eastAsia="等线"/>
                <w:lang w:eastAsia="zh-CN"/>
              </w:rPr>
              <w:t>D Tech, Chengdu TD Tech</w:t>
            </w:r>
          </w:p>
        </w:tc>
        <w:tc>
          <w:tcPr>
            <w:tcW w:w="7979" w:type="dxa"/>
          </w:tcPr>
          <w:p w14:paraId="1929E601" w14:textId="77777777" w:rsidR="00C91882" w:rsidRPr="00211502" w:rsidRDefault="00C91882" w:rsidP="00A806FC">
            <w:pPr>
              <w:pStyle w:val="a"/>
              <w:numPr>
                <w:ilvl w:val="0"/>
                <w:numId w:val="122"/>
              </w:numPr>
              <w:rPr>
                <w:b/>
                <w:bCs/>
              </w:rPr>
            </w:pPr>
            <w:r w:rsidRPr="00211502">
              <w:rPr>
                <w:b/>
                <w:bCs/>
              </w:rPr>
              <w:t>Proposal 2.3-4</w:t>
            </w:r>
            <w:ins w:id="47"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8" w:author="David Vargas" w:date="2021-10-13T16:10:00Z">
              <w:r w:rsidRPr="00F87876">
                <w:t>C</w:t>
              </w:r>
            </w:ins>
            <w:del w:id="49"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400"/>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a"/>
              <w:numPr>
                <w:ilvl w:val="0"/>
                <w:numId w:val="121"/>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a"/>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0"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unicst with the above regards. For 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等线"/>
                <w:lang w:eastAsia="zh-CN"/>
              </w:rPr>
            </w:pPr>
            <w:r>
              <w:rPr>
                <w:rFonts w:eastAsia="等线" w:hint="eastAsia"/>
                <w:lang w:eastAsia="zh-CN"/>
              </w:rPr>
              <w:t>CATT</w:t>
            </w:r>
          </w:p>
        </w:tc>
        <w:tc>
          <w:tcPr>
            <w:tcW w:w="7979" w:type="dxa"/>
          </w:tcPr>
          <w:p w14:paraId="5CD41857" w14:textId="72E42926" w:rsidR="00C35732" w:rsidRDefault="00C35732" w:rsidP="00AE6093">
            <w:pPr>
              <w:rPr>
                <w:b/>
                <w:bCs/>
                <w:lang w:eastAsia="zh-CN"/>
              </w:rPr>
            </w:pPr>
            <w:r>
              <w:rPr>
                <w:rFonts w:eastAsia="等线"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等线"/>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等线"/>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For the second bullet, we believe it’s falling into RAN2 area, it’s up to RAN2 decide the configuration is via SIBx or MCCH.</w:t>
            </w:r>
          </w:p>
        </w:tc>
      </w:tr>
      <w:tr w:rsidR="001B6F0F" w14:paraId="65551480" w14:textId="77777777" w:rsidTr="00F806BF">
        <w:tc>
          <w:tcPr>
            <w:tcW w:w="1650" w:type="dxa"/>
          </w:tcPr>
          <w:p w14:paraId="5D3687AD" w14:textId="189299EA" w:rsidR="001B6F0F" w:rsidRPr="001B6F0F" w:rsidRDefault="001B6F0F" w:rsidP="00F91718">
            <w:pPr>
              <w:rPr>
                <w:rFonts w:eastAsia="等线"/>
                <w:lang w:eastAsia="zh-CN"/>
              </w:rPr>
            </w:pPr>
            <w:r>
              <w:rPr>
                <w:rFonts w:eastAsia="等线" w:hint="eastAsia"/>
                <w:lang w:eastAsia="zh-CN"/>
              </w:rPr>
              <w:t>X</w:t>
            </w:r>
            <w:r>
              <w:rPr>
                <w:rFonts w:eastAsia="等线"/>
                <w:lang w:eastAsia="zh-CN"/>
              </w:rPr>
              <w:t>iaomi</w:t>
            </w:r>
          </w:p>
        </w:tc>
        <w:tc>
          <w:tcPr>
            <w:tcW w:w="7979" w:type="dxa"/>
          </w:tcPr>
          <w:p w14:paraId="0FFFD9D9" w14:textId="41DB6BAB" w:rsidR="001B6F0F" w:rsidRPr="001B6F0F" w:rsidRDefault="001B6F0F" w:rsidP="00F91718">
            <w:pPr>
              <w:rPr>
                <w:rFonts w:eastAsia="等线"/>
                <w:bCs/>
                <w:lang w:eastAsia="zh-CN"/>
              </w:rPr>
            </w:pPr>
            <w:r>
              <w:rPr>
                <w:rFonts w:eastAsia="等线" w:hint="eastAsia"/>
                <w:bCs/>
                <w:lang w:eastAsia="zh-CN"/>
              </w:rPr>
              <w:t>W</w:t>
            </w:r>
            <w:r>
              <w:rPr>
                <w:rFonts w:eastAsia="等线"/>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等线"/>
                <w:lang w:eastAsia="zh-CN"/>
              </w:rPr>
            </w:pPr>
            <w:r>
              <w:rPr>
                <w:rFonts w:eastAsiaTheme="minorEastAsia"/>
                <w:lang w:eastAsia="ja-JP"/>
              </w:rPr>
              <w:t>Qualcomm</w:t>
            </w:r>
          </w:p>
        </w:tc>
        <w:tc>
          <w:tcPr>
            <w:tcW w:w="7979" w:type="dxa"/>
          </w:tcPr>
          <w:p w14:paraId="776787F2" w14:textId="36D5B84A" w:rsidR="00CC6550" w:rsidRDefault="00CC6550" w:rsidP="00CC6550">
            <w:pPr>
              <w:rPr>
                <w:rFonts w:eastAsia="等线"/>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If necessary, we can inform RAN2 that from RAN1 perspective, the MCCH can be configured in SIBx and MTCH can be configured in SIBx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r>
            <w:r w:rsidR="00923A87">
              <w:rPr>
                <w:rFonts w:eastAsiaTheme="minorEastAsia"/>
                <w:bCs/>
                <w:lang w:eastAsia="ja-JP"/>
              </w:rPr>
              <w:lastRenderedPageBreak/>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two-step based approach, i.e.  </w:t>
            </w:r>
            <w:r w:rsidR="00923A87" w:rsidRPr="00923A87">
              <w:rPr>
                <w:rFonts w:eastAsiaTheme="minorEastAsia"/>
                <w:bCs/>
                <w:i/>
                <w:iCs/>
                <w:sz w:val="16"/>
                <w:szCs w:val="16"/>
                <w:highlight w:val="yellow"/>
                <w:lang w:eastAsia="ja-JP"/>
              </w:rPr>
              <w:t>SIB will be used to provide the transmission configuration of MCCH. Based on the MCCH configuration received via SIB, UE reads MCCH, which carries transmission configuration of MTCH(s), e.g. G-RNTI.</w:t>
            </w:r>
            <w:r w:rsidR="00923A87" w:rsidRPr="00923A87">
              <w:rPr>
                <w:rFonts w:eastAsiaTheme="minorEastAsia"/>
                <w:bCs/>
                <w:i/>
                <w:iCs/>
                <w:sz w:val="16"/>
                <w:szCs w:val="16"/>
                <w:lang w:eastAsia="ja-JP"/>
              </w:rPr>
              <w:t xml:space="preserve"> The MTCH configuration acquired from MCCH is applied by the UE for 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more agreeable, otherwise we may need to delay this discussion. Also, the previous addition to include the possibility to configure MTCH by SIBx is not supported as well as per the RAN2 clarifications above.</w:t>
            </w:r>
          </w:p>
        </w:tc>
      </w:tr>
    </w:tbl>
    <w:p w14:paraId="4954F0D8" w14:textId="77777777" w:rsidR="007E78E3" w:rsidRDefault="007E78E3" w:rsidP="00B71565"/>
    <w:p w14:paraId="434D87B6" w14:textId="4522A9B9" w:rsidR="00DD7154" w:rsidRDefault="00DD7154" w:rsidP="00DD7154">
      <w:pPr>
        <w:pStyle w:val="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a"/>
        <w:numPr>
          <w:ilvl w:val="0"/>
          <w:numId w:val="50"/>
        </w:numPr>
      </w:pPr>
      <w:ins w:id="51" w:author="David Vargas" w:date="2021-10-18T20:13:00Z">
        <w:r>
          <w:t xml:space="preserve">the </w:t>
        </w:r>
      </w:ins>
      <w:ins w:id="52" w:author="David Vargas" w:date="2021-10-18T20:14:00Z">
        <w:r w:rsidRPr="000E516D">
          <w:t xml:space="preserve">set of parameters configured for </w:t>
        </w:r>
        <w:r>
          <w:t>PDCCH/</w:t>
        </w:r>
        <w:r w:rsidRPr="000E516D">
          <w:t xml:space="preserve">PDSCH for broadcast reception with </w:t>
        </w:r>
      </w:ins>
      <w:r>
        <w:t>GC-PDCCH/PDSCH carrying MCCH can be configured by SIBx</w:t>
      </w:r>
    </w:p>
    <w:p w14:paraId="33972E1B" w14:textId="46642D7D" w:rsidR="000E516D" w:rsidRDefault="000E516D" w:rsidP="000E516D">
      <w:pPr>
        <w:pStyle w:val="a"/>
        <w:numPr>
          <w:ilvl w:val="0"/>
          <w:numId w:val="50"/>
        </w:numPr>
      </w:pPr>
      <w:ins w:id="53"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4"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e"/>
        <w:tblW w:w="0" w:type="auto"/>
        <w:tblLook w:val="04A0" w:firstRow="1" w:lastRow="0" w:firstColumn="1" w:lastColumn="0" w:noHBand="0" w:noVBand="1"/>
      </w:tblPr>
      <w:tblGrid>
        <w:gridCol w:w="1650"/>
        <w:gridCol w:w="7979"/>
      </w:tblGrid>
      <w:tr w:rsidR="00962D25" w14:paraId="2995D11C" w14:textId="77777777" w:rsidTr="00071EFC">
        <w:tc>
          <w:tcPr>
            <w:tcW w:w="1650" w:type="dxa"/>
            <w:vAlign w:val="center"/>
          </w:tcPr>
          <w:p w14:paraId="264B3C57" w14:textId="77777777" w:rsidR="00962D25" w:rsidRPr="00E6336E" w:rsidRDefault="00962D25" w:rsidP="00071EFC">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071EFC">
            <w:pPr>
              <w:jc w:val="center"/>
              <w:rPr>
                <w:b/>
                <w:bCs/>
                <w:sz w:val="22"/>
                <w:szCs w:val="22"/>
              </w:rPr>
            </w:pPr>
            <w:r w:rsidRPr="00E6336E">
              <w:rPr>
                <w:b/>
                <w:bCs/>
                <w:sz w:val="22"/>
                <w:szCs w:val="22"/>
              </w:rPr>
              <w:t>comments</w:t>
            </w:r>
          </w:p>
        </w:tc>
      </w:tr>
      <w:tr w:rsidR="00962D25" w14:paraId="621AA93C" w14:textId="77777777" w:rsidTr="00071EFC">
        <w:tc>
          <w:tcPr>
            <w:tcW w:w="1650" w:type="dxa"/>
          </w:tcPr>
          <w:p w14:paraId="7383D6D7" w14:textId="5DC816D7" w:rsidR="00962D25" w:rsidRPr="00BB08AC" w:rsidRDefault="00FB0AB9" w:rsidP="00071EFC">
            <w:pPr>
              <w:rPr>
                <w:rFonts w:eastAsia="等线"/>
                <w:lang w:eastAsia="zh-CN"/>
              </w:rPr>
            </w:pPr>
            <w:r>
              <w:rPr>
                <w:rFonts w:eastAsia="等线" w:hint="eastAsia"/>
                <w:lang w:eastAsia="zh-CN"/>
              </w:rPr>
              <w:t>H</w:t>
            </w:r>
            <w:r>
              <w:rPr>
                <w:rFonts w:eastAsia="等线"/>
                <w:lang w:eastAsia="zh-CN"/>
              </w:rPr>
              <w:t>uawei, HiSil</w:t>
            </w:r>
            <w:r w:rsidR="00990005">
              <w:rPr>
                <w:rFonts w:eastAsia="等线"/>
                <w:lang w:eastAsia="zh-CN"/>
              </w:rPr>
              <w:t>i</w:t>
            </w:r>
            <w:r>
              <w:rPr>
                <w:rFonts w:eastAsia="等线"/>
                <w:lang w:eastAsia="zh-CN"/>
              </w:rPr>
              <w:t>con</w:t>
            </w:r>
          </w:p>
        </w:tc>
        <w:tc>
          <w:tcPr>
            <w:tcW w:w="7979" w:type="dxa"/>
          </w:tcPr>
          <w:p w14:paraId="23D5F4BD" w14:textId="5E265976" w:rsidR="00962D25" w:rsidRPr="00BB08AC" w:rsidRDefault="00FB0AB9" w:rsidP="00071EFC">
            <w:pPr>
              <w:rPr>
                <w:rFonts w:eastAsia="等线"/>
                <w:lang w:eastAsia="zh-CN"/>
              </w:rPr>
            </w:pPr>
            <w:r>
              <w:rPr>
                <w:rFonts w:eastAsia="等线"/>
                <w:lang w:eastAsia="zh-CN"/>
              </w:rPr>
              <w:t xml:space="preserve">Fine. </w:t>
            </w:r>
          </w:p>
        </w:tc>
      </w:tr>
      <w:tr w:rsidR="00E461F2" w14:paraId="6E74B98B" w14:textId="77777777" w:rsidTr="00071EFC">
        <w:tc>
          <w:tcPr>
            <w:tcW w:w="1650" w:type="dxa"/>
          </w:tcPr>
          <w:p w14:paraId="48144719" w14:textId="687D3146" w:rsidR="00E461F2" w:rsidRDefault="00E461F2" w:rsidP="00071EFC">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4CF858D5" w14:textId="25D833A2" w:rsidR="00E461F2" w:rsidRDefault="00E461F2" w:rsidP="00071EFC">
            <w:pPr>
              <w:rPr>
                <w:rFonts w:eastAsia="等线"/>
                <w:lang w:eastAsia="zh-CN"/>
              </w:rPr>
            </w:pPr>
            <w:r>
              <w:rPr>
                <w:rFonts w:eastAsia="等线" w:hint="eastAsia"/>
                <w:lang w:eastAsia="zh-CN"/>
              </w:rPr>
              <w:t>OK</w:t>
            </w:r>
          </w:p>
        </w:tc>
      </w:tr>
    </w:tbl>
    <w:p w14:paraId="6F9DBECA" w14:textId="77777777" w:rsidR="000E516D" w:rsidRDefault="000E516D" w:rsidP="00E564F2"/>
    <w:p w14:paraId="2CB423FE" w14:textId="00F3FB1E" w:rsidR="003805D3" w:rsidRPr="000F5699" w:rsidRDefault="005316EF" w:rsidP="00DD7154">
      <w:pPr>
        <w:pStyle w:val="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DD7154">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DD7154">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xml:space="preserve">: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w:t>
      </w:r>
      <w:r>
        <w:lastRenderedPageBreak/>
        <w:t>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w:t>
      </w:r>
      <w:r>
        <w:lastRenderedPageBreak/>
        <w:t xml:space="preserve">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lastRenderedPageBreak/>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DD7154">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lastRenderedPageBreak/>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lastRenderedPageBreak/>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lastRenderedPageBreak/>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lastRenderedPageBreak/>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DD7154">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DD715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lastRenderedPageBreak/>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55"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5"/>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DD7154">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lastRenderedPageBreak/>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lastRenderedPageBreak/>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 xml:space="preserve">For the discussed solutions, Alt 1 would require a new RNTI and new DCI format, the field of this DCI need to be defined, more standard works are expected. For Alt2, if only 2bits are required </w:t>
      </w:r>
      <w:r w:rsidRPr="00D93D5C">
        <w:lastRenderedPageBreak/>
        <w:t>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DD715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56"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lastRenderedPageBreak/>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6"/>
    <w:p w14:paraId="03EB3C03" w14:textId="41D33CBA" w:rsidR="007A61B4" w:rsidRPr="00CB605E" w:rsidRDefault="007A61B4" w:rsidP="00DD7154">
      <w:pPr>
        <w:pStyle w:val="3"/>
        <w:numPr>
          <w:ilvl w:val="2"/>
          <w:numId w:val="1"/>
        </w:numPr>
        <w:rPr>
          <w:b/>
          <w:bCs/>
        </w:rPr>
      </w:pPr>
      <w:r>
        <w:rPr>
          <w:b/>
          <w:bCs/>
        </w:rPr>
        <w:lastRenderedPageBreak/>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lastRenderedPageBreak/>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lastRenderedPageBreak/>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lastRenderedPageBreak/>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7" w:author="TD Tech - Weilimei" w:date="2021-10-13T15:00:00Z">
              <w:r>
                <w:rPr>
                  <w:rFonts w:ascii="Times" w:hAnsi="Times"/>
                  <w:lang w:eastAsia="x-none"/>
                </w:rPr>
                <w:t>(</w:t>
              </w:r>
            </w:ins>
            <w:ins w:id="58" w:author="TD Tech - Weilimei" w:date="2021-10-13T15:01:00Z">
              <w:r>
                <w:rPr>
                  <w:rFonts w:ascii="Times" w:hAnsi="Times"/>
                  <w:lang w:eastAsia="x-none"/>
                </w:rPr>
                <w:t xml:space="preserve">generally </w:t>
              </w:r>
            </w:ins>
            <w:ins w:id="59" w:author="TD Tech - Weilimei" w:date="2021-10-13T15:00:00Z">
              <w:r>
                <w:rPr>
                  <w:rFonts w:ascii="Times" w:hAnsi="Times"/>
                  <w:lang w:eastAsia="x-none"/>
                </w:rPr>
                <w:t xml:space="preserve">more than 10 </w:t>
              </w:r>
            </w:ins>
            <w:ins w:id="60" w:author="TD Tech - Weilimei" w:date="2021-10-13T15:01:00Z">
              <w:r>
                <w:rPr>
                  <w:rFonts w:ascii="Times" w:hAnsi="Times"/>
                  <w:lang w:eastAsia="x-none"/>
                </w:rPr>
                <w:t xml:space="preserve">idle </w:t>
              </w:r>
            </w:ins>
            <w:ins w:id="61" w:author="TD Tech - Weilimei" w:date="2021-10-13T15:00:00Z">
              <w:r>
                <w:rPr>
                  <w:rFonts w:ascii="Times" w:hAnsi="Times"/>
                  <w:lang w:eastAsia="x-none"/>
                </w:rPr>
                <w:t>b</w:t>
              </w:r>
            </w:ins>
            <w:ins w:id="62"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lastRenderedPageBreak/>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lastRenderedPageBreak/>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lastRenderedPageBreak/>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DD7154">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ae"/>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DD7154">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e"/>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lastRenderedPageBreak/>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a"/>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a"/>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a"/>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等线"/>
                <w:lang w:eastAsia="zh-CN"/>
              </w:rPr>
              <w:t>MediaTek</w:t>
            </w:r>
          </w:p>
        </w:tc>
        <w:tc>
          <w:tcPr>
            <w:tcW w:w="7979" w:type="dxa"/>
          </w:tcPr>
          <w:p w14:paraId="525AE859" w14:textId="77777777" w:rsidR="00D6553F" w:rsidRDefault="00D6553F" w:rsidP="00D6553F">
            <w:pPr>
              <w:rPr>
                <w:rFonts w:eastAsia="等线"/>
                <w:lang w:eastAsia="zh-CN"/>
              </w:rPr>
            </w:pPr>
            <w:r>
              <w:rPr>
                <w:rFonts w:eastAsia="等线"/>
                <w:lang w:eastAsia="zh-CN"/>
              </w:rPr>
              <w:t xml:space="preserve">We don’t support to send an </w:t>
            </w:r>
            <w:r>
              <w:rPr>
                <w:rFonts w:eastAsia="等线" w:hint="eastAsia"/>
                <w:lang w:eastAsia="zh-CN"/>
              </w:rPr>
              <w:t>LS</w:t>
            </w:r>
            <w:r>
              <w:rPr>
                <w:rFonts w:eastAsia="等线"/>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等线"/>
                <w:lang w:eastAsia="zh-CN"/>
              </w:rPr>
            </w:pPr>
            <w:r>
              <w:rPr>
                <w:rFonts w:eastAsia="等线"/>
                <w:lang w:eastAsia="zh-CN"/>
              </w:rPr>
              <w:t xml:space="preserve">For the Alt 2, our previous proposal is that it </w:t>
            </w:r>
            <w:r w:rsidRPr="0051613E">
              <w:rPr>
                <w:rFonts w:eastAsia="等线"/>
                <w:lang w:eastAsia="zh-CN"/>
              </w:rPr>
              <w:t xml:space="preserve">can accommodate </w:t>
            </w:r>
            <w:r w:rsidRPr="0051613E">
              <w:rPr>
                <w:rFonts w:eastAsia="等线"/>
                <w:highlight w:val="yellow"/>
                <w:lang w:eastAsia="zh-CN"/>
              </w:rPr>
              <w:t>at least</w:t>
            </w:r>
            <w:r w:rsidRPr="0051613E">
              <w:rPr>
                <w:rFonts w:eastAsia="等线"/>
                <w:lang w:eastAsia="zh-CN"/>
              </w:rPr>
              <w:t xml:space="preserve"> 2 bits for the notification of MCCH configuration changes due to a session start and the notification of MCCH configuration changes of an ongoing session (including session stop).</w:t>
            </w:r>
            <w:r>
              <w:rPr>
                <w:rFonts w:eastAsia="等线"/>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等线"/>
                <w:lang w:eastAsia="zh-CN"/>
              </w:rPr>
            </w:pPr>
            <w:r>
              <w:rPr>
                <w:rFonts w:eastAsia="等线"/>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等线"/>
                <w:lang w:eastAsia="zh-CN"/>
              </w:rPr>
            </w:pPr>
            <w:r>
              <w:rPr>
                <w:rFonts w:eastAsia="等线"/>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ae"/>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等线"/>
                      <w:lang w:eastAsia="zh-CN"/>
                    </w:rPr>
                  </w:pPr>
                </w:p>
              </w:tc>
            </w:tr>
          </w:tbl>
          <w:p w14:paraId="42A1F66E" w14:textId="77777777" w:rsidR="00D6553F" w:rsidRDefault="00D6553F" w:rsidP="00D6553F">
            <w:pPr>
              <w:jc w:val="both"/>
              <w:rPr>
                <w:rFonts w:eastAsia="等线"/>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等线"/>
                <w:lang w:eastAsia="zh-CN"/>
              </w:rPr>
            </w:pPr>
            <w:r>
              <w:rPr>
                <w:rFonts w:hint="eastAsia"/>
                <w:lang w:eastAsia="zh-CN"/>
              </w:rPr>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等线"/>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等线" w:hint="eastAsia"/>
                <w:lang w:eastAsia="zh-CN"/>
              </w:rPr>
              <w:t>CATT</w:t>
            </w:r>
          </w:p>
        </w:tc>
        <w:tc>
          <w:tcPr>
            <w:tcW w:w="7979" w:type="dxa"/>
          </w:tcPr>
          <w:p w14:paraId="4071F3C9" w14:textId="19FC1253" w:rsidR="00C35732" w:rsidRDefault="00C35732" w:rsidP="00AE6093">
            <w:pPr>
              <w:rPr>
                <w:lang w:eastAsia="zh-CN"/>
              </w:rPr>
            </w:pPr>
            <w:r>
              <w:rPr>
                <w:rFonts w:eastAsia="等线"/>
                <w:lang w:eastAsia="zh-CN"/>
              </w:rPr>
              <w:t>Per</w:t>
            </w:r>
            <w:r>
              <w:rPr>
                <w:rFonts w:eastAsia="等线"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等线"/>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lastRenderedPageBreak/>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ae"/>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等线"/>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lastRenderedPageBreak/>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We just want to clarify the understanding on both options. For option2, it’s clear to find 2 reserved/re-interpret bits in first DCI. But for option1, is it also use 2 reserved/re-interpret bits in first DCI ?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C656A1">
        <w:tc>
          <w:tcPr>
            <w:tcW w:w="1650" w:type="dxa"/>
          </w:tcPr>
          <w:p w14:paraId="4CF497DB" w14:textId="77777777" w:rsidR="00352B91" w:rsidRPr="001B6F0F" w:rsidRDefault="00352B91" w:rsidP="00C656A1">
            <w:pPr>
              <w:rPr>
                <w:rFonts w:eastAsia="等线"/>
                <w:lang w:eastAsia="zh-CN"/>
              </w:rPr>
            </w:pPr>
            <w:r>
              <w:rPr>
                <w:rFonts w:eastAsia="等线" w:hint="eastAsia"/>
                <w:lang w:eastAsia="zh-CN"/>
              </w:rPr>
              <w:t>X</w:t>
            </w:r>
            <w:r>
              <w:rPr>
                <w:rFonts w:eastAsia="等线"/>
                <w:lang w:eastAsia="zh-CN"/>
              </w:rPr>
              <w:t>iaomi</w:t>
            </w:r>
          </w:p>
        </w:tc>
        <w:tc>
          <w:tcPr>
            <w:tcW w:w="7979" w:type="dxa"/>
          </w:tcPr>
          <w:p w14:paraId="5E728AE4" w14:textId="77777777" w:rsidR="00352B91" w:rsidRDefault="00352B91" w:rsidP="00C656A1">
            <w:pPr>
              <w:rPr>
                <w:rFonts w:eastAsia="等线"/>
                <w:lang w:eastAsia="zh-CN"/>
              </w:rPr>
            </w:pPr>
            <w:r>
              <w:rPr>
                <w:rFonts w:eastAsia="等线" w:hint="eastAsia"/>
                <w:lang w:eastAsia="zh-CN"/>
              </w:rPr>
              <w:t>W</w:t>
            </w:r>
            <w:r>
              <w:rPr>
                <w:rFonts w:eastAsia="等线"/>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C656A1">
            <w:pPr>
              <w:rPr>
                <w:rFonts w:eastAsia="等线"/>
                <w:lang w:eastAsia="zh-CN"/>
              </w:rPr>
            </w:pPr>
            <w:r>
              <w:rPr>
                <w:rFonts w:eastAsia="等线"/>
                <w:lang w:eastAsia="zh-CN"/>
              </w:rPr>
              <w:t>The LS is fine.</w:t>
            </w:r>
          </w:p>
        </w:tc>
      </w:tr>
      <w:tr w:rsidR="00352B91" w14:paraId="695C61C0" w14:textId="77777777" w:rsidTr="00C656A1">
        <w:tc>
          <w:tcPr>
            <w:tcW w:w="1650" w:type="dxa"/>
          </w:tcPr>
          <w:p w14:paraId="7B5E57D4" w14:textId="6946322C" w:rsidR="00352B91" w:rsidRPr="001B6F0F" w:rsidRDefault="00352B91" w:rsidP="00352B91">
            <w:pPr>
              <w:rPr>
                <w:rFonts w:eastAsia="等线"/>
                <w:lang w:eastAsia="zh-CN"/>
              </w:rPr>
            </w:pPr>
            <w:r>
              <w:rPr>
                <w:rFonts w:eastAsia="等线" w:hint="eastAsia"/>
                <w:lang w:eastAsia="zh-CN"/>
              </w:rPr>
              <w:t>O</w:t>
            </w:r>
            <w:r>
              <w:rPr>
                <w:rFonts w:eastAsia="等线"/>
                <w:lang w:eastAsia="zh-CN"/>
              </w:rPr>
              <w:t>PPO</w:t>
            </w:r>
          </w:p>
        </w:tc>
        <w:tc>
          <w:tcPr>
            <w:tcW w:w="7979" w:type="dxa"/>
          </w:tcPr>
          <w:p w14:paraId="1DB71D78" w14:textId="77777777" w:rsidR="00352B91" w:rsidRDefault="00352B91" w:rsidP="00352B91">
            <w:pPr>
              <w:pStyle w:val="a"/>
              <w:numPr>
                <w:ilvl w:val="1"/>
                <w:numId w:val="111"/>
              </w:numPr>
              <w:ind w:left="420"/>
              <w:rPr>
                <w:rFonts w:eastAsia="等线"/>
                <w:lang w:eastAsia="zh-CN"/>
              </w:rPr>
            </w:pPr>
            <w:r>
              <w:rPr>
                <w:rFonts w:eastAsia="等线"/>
                <w:lang w:eastAsia="zh-CN"/>
              </w:rPr>
              <w:t>From our perspective, both alternative 1 and alternative 2 works on the MCCH change notification.</w:t>
            </w:r>
          </w:p>
          <w:p w14:paraId="0DA761B7" w14:textId="7E8DB71F" w:rsidR="00352B91" w:rsidRPr="00352B91" w:rsidRDefault="00352B91" w:rsidP="00352B91">
            <w:pPr>
              <w:pStyle w:val="a"/>
              <w:numPr>
                <w:ilvl w:val="1"/>
                <w:numId w:val="111"/>
              </w:numPr>
              <w:ind w:left="420"/>
              <w:rPr>
                <w:rFonts w:eastAsia="等线"/>
                <w:lang w:eastAsia="zh-CN"/>
              </w:rPr>
            </w:pPr>
            <w:r w:rsidRPr="00352B91">
              <w:rPr>
                <w:rFonts w:eastAsia="等线"/>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等线"/>
                <w:lang w:eastAsia="zh-CN"/>
              </w:rPr>
            </w:pPr>
            <w:r>
              <w:rPr>
                <w:rFonts w:eastAsia="等线"/>
                <w:lang w:eastAsia="zh-CN"/>
              </w:rPr>
              <w:t>Intel</w:t>
            </w:r>
          </w:p>
        </w:tc>
        <w:tc>
          <w:tcPr>
            <w:tcW w:w="7979" w:type="dxa"/>
          </w:tcPr>
          <w:p w14:paraId="568D57BE" w14:textId="3955915A" w:rsidR="00352B91" w:rsidRPr="001B6F0F" w:rsidRDefault="00821645" w:rsidP="00352B91">
            <w:pPr>
              <w:rPr>
                <w:rFonts w:eastAsia="等线"/>
                <w:lang w:eastAsia="zh-CN"/>
              </w:rPr>
            </w:pPr>
            <w:r>
              <w:rPr>
                <w:rFonts w:eastAsia="等线"/>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等线"/>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等线"/>
                <w:lang w:eastAsia="zh-CN"/>
              </w:rPr>
            </w:pPr>
            <w:r>
              <w:rPr>
                <w:rFonts w:eastAsiaTheme="minorEastAsia"/>
                <w:lang w:eastAsia="ja-JP"/>
              </w:rPr>
              <w:t>Ericsson</w:t>
            </w:r>
          </w:p>
        </w:tc>
        <w:tc>
          <w:tcPr>
            <w:tcW w:w="7979" w:type="dxa"/>
          </w:tcPr>
          <w:p w14:paraId="16283872" w14:textId="09728CBA" w:rsidR="00AC42B7" w:rsidRDefault="00AC42B7" w:rsidP="00AC42B7">
            <w:pPr>
              <w:rPr>
                <w:rFonts w:eastAsia="等线"/>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due to we have only agreed a WA. However, other companies also confirm that it was understood that RAN1 VC discussed that 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747CC5">
      <w:pPr>
        <w:pStyle w:val="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a"/>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ae"/>
        <w:tblW w:w="0" w:type="auto"/>
        <w:tblLook w:val="04A0" w:firstRow="1" w:lastRow="0" w:firstColumn="1" w:lastColumn="0" w:noHBand="0" w:noVBand="1"/>
      </w:tblPr>
      <w:tblGrid>
        <w:gridCol w:w="1650"/>
        <w:gridCol w:w="7979"/>
      </w:tblGrid>
      <w:tr w:rsidR="00747CC5" w14:paraId="6968E435" w14:textId="77777777" w:rsidTr="00071EFC">
        <w:tc>
          <w:tcPr>
            <w:tcW w:w="1650" w:type="dxa"/>
            <w:vAlign w:val="center"/>
          </w:tcPr>
          <w:p w14:paraId="32CEE2AB" w14:textId="77777777" w:rsidR="00747CC5" w:rsidRPr="00E6336E" w:rsidRDefault="00747CC5" w:rsidP="00071EFC">
            <w:pPr>
              <w:jc w:val="center"/>
              <w:rPr>
                <w:b/>
                <w:bCs/>
                <w:sz w:val="22"/>
                <w:szCs w:val="22"/>
              </w:rPr>
            </w:pPr>
            <w:r w:rsidRPr="00E6336E">
              <w:rPr>
                <w:b/>
                <w:bCs/>
                <w:sz w:val="22"/>
                <w:szCs w:val="22"/>
              </w:rPr>
              <w:lastRenderedPageBreak/>
              <w:t>Company</w:t>
            </w:r>
          </w:p>
        </w:tc>
        <w:tc>
          <w:tcPr>
            <w:tcW w:w="7979" w:type="dxa"/>
            <w:vAlign w:val="center"/>
          </w:tcPr>
          <w:p w14:paraId="45DA7936" w14:textId="77777777" w:rsidR="00747CC5" w:rsidRPr="00E6336E" w:rsidRDefault="00747CC5" w:rsidP="00071EFC">
            <w:pPr>
              <w:jc w:val="center"/>
              <w:rPr>
                <w:b/>
                <w:bCs/>
                <w:sz w:val="22"/>
                <w:szCs w:val="22"/>
              </w:rPr>
            </w:pPr>
            <w:r w:rsidRPr="00E6336E">
              <w:rPr>
                <w:b/>
                <w:bCs/>
                <w:sz w:val="22"/>
                <w:szCs w:val="22"/>
              </w:rPr>
              <w:t>comments</w:t>
            </w:r>
          </w:p>
        </w:tc>
      </w:tr>
      <w:tr w:rsidR="00747CC5" w14:paraId="4787CE05" w14:textId="77777777" w:rsidTr="00071EFC">
        <w:tc>
          <w:tcPr>
            <w:tcW w:w="1650" w:type="dxa"/>
          </w:tcPr>
          <w:p w14:paraId="7807AC0D" w14:textId="5EDE8E30" w:rsidR="00747CC5" w:rsidRPr="00AA7380" w:rsidRDefault="00AA7380" w:rsidP="00071EF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DFB2A05" w14:textId="7F43DD0A" w:rsidR="00747CC5" w:rsidRPr="00AA7380" w:rsidRDefault="00AA7380" w:rsidP="00071EFC">
            <w:pPr>
              <w:rPr>
                <w:rFonts w:eastAsia="等线"/>
                <w:lang w:eastAsia="zh-CN"/>
              </w:rPr>
            </w:pPr>
            <w:r>
              <w:rPr>
                <w:rFonts w:eastAsia="等线"/>
                <w:lang w:eastAsia="zh-CN"/>
              </w:rPr>
              <w:t xml:space="preserve">Ok with the draft LS. </w:t>
            </w:r>
          </w:p>
        </w:tc>
      </w:tr>
      <w:tr w:rsidR="00E461F2" w14:paraId="236E9C7D" w14:textId="77777777" w:rsidTr="00071EFC">
        <w:tc>
          <w:tcPr>
            <w:tcW w:w="1650" w:type="dxa"/>
          </w:tcPr>
          <w:p w14:paraId="34B712AA" w14:textId="002E79EA" w:rsidR="00E461F2" w:rsidRDefault="00E461F2" w:rsidP="00071EFC">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6E53E46A" w14:textId="202369EC" w:rsidR="00E461F2" w:rsidRDefault="00E461F2" w:rsidP="00071EFC">
            <w:pPr>
              <w:rPr>
                <w:rFonts w:eastAsia="等线"/>
                <w:lang w:eastAsia="zh-CN"/>
              </w:rPr>
            </w:pPr>
            <w:r>
              <w:rPr>
                <w:rFonts w:eastAsia="等线" w:hint="eastAsia"/>
                <w:lang w:eastAsia="zh-CN"/>
              </w:rPr>
              <w:t>Ok</w:t>
            </w:r>
            <w:r>
              <w:rPr>
                <w:rFonts w:eastAsia="等线"/>
                <w:lang w:eastAsia="zh-CN"/>
              </w:rPr>
              <w:t xml:space="preserve"> with the draft LS.</w:t>
            </w:r>
          </w:p>
        </w:tc>
      </w:tr>
    </w:tbl>
    <w:p w14:paraId="2C040F62" w14:textId="77777777" w:rsidR="00747CC5" w:rsidRDefault="00747CC5" w:rsidP="007A61B4"/>
    <w:p w14:paraId="464CDEA3" w14:textId="75503C48" w:rsidR="000654CA" w:rsidRPr="00F34BB6" w:rsidRDefault="00AA642C" w:rsidP="00DD7154">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DD7154">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DD7154">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lastRenderedPageBreak/>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lastRenderedPageBreak/>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lastRenderedPageBreak/>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DD7154">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lastRenderedPageBreak/>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lastRenderedPageBreak/>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DD7154">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e"/>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3" w:author="Haipeng HP1 Lei" w:date="2021-10-14T11:46:00Z"/>
        </w:trPr>
        <w:tc>
          <w:tcPr>
            <w:tcW w:w="1650" w:type="dxa"/>
          </w:tcPr>
          <w:p w14:paraId="510B1C56" w14:textId="39708614" w:rsidR="00803C64" w:rsidRDefault="00803C64" w:rsidP="009D26A7">
            <w:pPr>
              <w:rPr>
                <w:ins w:id="64" w:author="Haipeng HP1 Lei" w:date="2021-10-14T11:46:00Z"/>
                <w:rFonts w:eastAsia="等线"/>
                <w:lang w:eastAsia="zh-CN"/>
              </w:rPr>
            </w:pPr>
            <w:r>
              <w:rPr>
                <w:rFonts w:eastAsia="等线"/>
                <w:lang w:val="en-US" w:eastAsia="zh-CN"/>
              </w:rPr>
              <w:lastRenderedPageBreak/>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65"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a"/>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w:t>
            </w:r>
            <w:r>
              <w:lastRenderedPageBreak/>
              <w:t xml:space="preserve">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DD7154">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e"/>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等线" w:hint="eastAsia"/>
                <w:lang w:eastAsia="zh-CN"/>
              </w:rPr>
              <w:t>CATT</w:t>
            </w:r>
          </w:p>
        </w:tc>
        <w:tc>
          <w:tcPr>
            <w:tcW w:w="7979" w:type="dxa"/>
          </w:tcPr>
          <w:p w14:paraId="295E27FD" w14:textId="72D3C30F" w:rsidR="00C35732" w:rsidRDefault="00C35732" w:rsidP="00AF5C2F">
            <w:pPr>
              <w:rPr>
                <w:rFonts w:eastAsia="等线"/>
                <w:lang w:eastAsia="zh-CN"/>
              </w:rPr>
            </w:pPr>
            <w:r>
              <w:rPr>
                <w:rFonts w:eastAsia="等线" w:hint="eastAsia"/>
                <w:lang w:eastAsia="zh-CN"/>
              </w:rPr>
              <w:t xml:space="preserve">At this stage, the </w:t>
            </w:r>
            <w:r>
              <w:t>VRB-to-PRB</w:t>
            </w:r>
            <w:r>
              <w:rPr>
                <w:rFonts w:eastAsia="等线" w:hint="eastAsia"/>
                <w:lang w:eastAsia="zh-CN"/>
              </w:rPr>
              <w:t xml:space="preserve"> field is agreeable in our position. To help move </w:t>
            </w:r>
            <w:r>
              <w:rPr>
                <w:rFonts w:eastAsia="等线"/>
                <w:lang w:eastAsia="zh-CN"/>
              </w:rPr>
              <w:t>forward</w:t>
            </w:r>
            <w:r>
              <w:rPr>
                <w:rFonts w:eastAsia="等线"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等线"/>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等线"/>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C656A1">
        <w:tc>
          <w:tcPr>
            <w:tcW w:w="1650" w:type="dxa"/>
          </w:tcPr>
          <w:p w14:paraId="4D2BCCA3" w14:textId="77777777" w:rsidR="00A463DA" w:rsidRPr="001B6F0F" w:rsidRDefault="00A463DA" w:rsidP="00C656A1">
            <w:pPr>
              <w:rPr>
                <w:rFonts w:eastAsia="等线"/>
                <w:lang w:eastAsia="zh-CN"/>
              </w:rPr>
            </w:pPr>
            <w:r>
              <w:rPr>
                <w:rFonts w:eastAsia="等线" w:hint="eastAsia"/>
                <w:lang w:eastAsia="zh-CN"/>
              </w:rPr>
              <w:t>X</w:t>
            </w:r>
            <w:r>
              <w:rPr>
                <w:rFonts w:eastAsia="等线"/>
                <w:lang w:eastAsia="zh-CN"/>
              </w:rPr>
              <w:t>iaomi</w:t>
            </w:r>
          </w:p>
        </w:tc>
        <w:tc>
          <w:tcPr>
            <w:tcW w:w="7979" w:type="dxa"/>
          </w:tcPr>
          <w:p w14:paraId="2456665A" w14:textId="77777777" w:rsidR="00A463DA" w:rsidRPr="001B6F0F" w:rsidRDefault="00A463DA" w:rsidP="00C656A1">
            <w:pPr>
              <w:rPr>
                <w:rFonts w:eastAsia="等线"/>
                <w:lang w:eastAsia="zh-CN"/>
              </w:rPr>
            </w:pPr>
            <w:r>
              <w:rPr>
                <w:rFonts w:eastAsia="等线" w:hint="eastAsia"/>
                <w:lang w:eastAsia="zh-CN"/>
              </w:rPr>
              <w:t>S</w:t>
            </w:r>
            <w:r>
              <w:rPr>
                <w:rFonts w:eastAsia="等线"/>
                <w:lang w:eastAsia="zh-CN"/>
              </w:rPr>
              <w:t>upport</w:t>
            </w:r>
          </w:p>
        </w:tc>
      </w:tr>
      <w:tr w:rsidR="00A463DA" w14:paraId="691AD35C" w14:textId="77777777" w:rsidTr="00C656A1">
        <w:tc>
          <w:tcPr>
            <w:tcW w:w="1650" w:type="dxa"/>
          </w:tcPr>
          <w:p w14:paraId="4655DC0E" w14:textId="1BFDA516" w:rsidR="00A463DA" w:rsidRPr="001B6F0F" w:rsidRDefault="00A463DA" w:rsidP="00C656A1">
            <w:pPr>
              <w:rPr>
                <w:rFonts w:eastAsia="等线"/>
                <w:lang w:eastAsia="zh-CN"/>
              </w:rPr>
            </w:pPr>
            <w:r>
              <w:rPr>
                <w:rFonts w:eastAsia="等线" w:hint="eastAsia"/>
                <w:lang w:eastAsia="zh-CN"/>
              </w:rPr>
              <w:t>O</w:t>
            </w:r>
            <w:r>
              <w:rPr>
                <w:rFonts w:eastAsia="等线"/>
                <w:lang w:eastAsia="zh-CN"/>
              </w:rPr>
              <w:t>PPO</w:t>
            </w:r>
          </w:p>
        </w:tc>
        <w:tc>
          <w:tcPr>
            <w:tcW w:w="7979" w:type="dxa"/>
          </w:tcPr>
          <w:p w14:paraId="66E7E3CB" w14:textId="26E866F8" w:rsidR="00A463DA" w:rsidRPr="001B6F0F" w:rsidRDefault="00A463DA" w:rsidP="00C656A1">
            <w:pPr>
              <w:rPr>
                <w:rFonts w:eastAsia="等线"/>
                <w:lang w:eastAsia="zh-CN"/>
              </w:rPr>
            </w:pPr>
            <w:r>
              <w:rPr>
                <w:rFonts w:eastAsia="等线" w:hint="eastAsia"/>
                <w:lang w:eastAsia="zh-CN"/>
              </w:rPr>
              <w:t>O</w:t>
            </w:r>
            <w:r>
              <w:rPr>
                <w:rFonts w:eastAsia="等线"/>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等线"/>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等线"/>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DD7154">
      <w:pPr>
        <w:pStyle w:val="2"/>
        <w:numPr>
          <w:ilvl w:val="1"/>
          <w:numId w:val="1"/>
        </w:numPr>
      </w:pPr>
      <w:r>
        <w:lastRenderedPageBreak/>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DD7154">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D7154">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lastRenderedPageBreak/>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DD7154">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lastRenderedPageBreak/>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lastRenderedPageBreak/>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DD7154">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DD7154">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DD7154">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lastRenderedPageBreak/>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DD7154">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lastRenderedPageBreak/>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DD7154">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lastRenderedPageBreak/>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DD7154">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lastRenderedPageBreak/>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DD7154">
      <w:pPr>
        <w:pStyle w:val="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DD7154">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D7154">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lastRenderedPageBreak/>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DD7154">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lastRenderedPageBreak/>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lastRenderedPageBreak/>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DD7154">
      <w:pPr>
        <w:pStyle w:val="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DD7154">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lastRenderedPageBreak/>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DD7154">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lastRenderedPageBreak/>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lastRenderedPageBreak/>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66"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6"/>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67"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7"/>
    <w:p w14:paraId="3279CDDC" w14:textId="77777777" w:rsidR="00CC5034" w:rsidRDefault="00CC5034" w:rsidP="006305D4">
      <w:pPr>
        <w:pStyle w:val="a"/>
        <w:numPr>
          <w:ilvl w:val="1"/>
          <w:numId w:val="22"/>
        </w:numPr>
      </w:pPr>
      <w:r>
        <w:lastRenderedPageBreak/>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8" w:name="_Toc79185457"/>
      <w:bookmarkStart w:id="69"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68"/>
      <w:bookmarkEnd w:id="69"/>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DD7154">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0"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lastRenderedPageBreak/>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0"/>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lastRenderedPageBreak/>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71"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72" w:author="xiajinhuan" w:date="2021-10-12T22:03:00Z">
              <w:r w:rsidRPr="00800567" w:rsidDel="00800567">
                <w:rPr>
                  <w:rFonts w:eastAsia="等线"/>
                  <w:b/>
                  <w:bCs/>
                  <w:lang w:eastAsia="zh-CN"/>
                </w:rPr>
                <w:delText>T</w:delText>
              </w:r>
            </w:del>
            <w:ins w:id="73" w:author="xiajinhuan" w:date="2021-10-12T22:03:00Z">
              <w:r>
                <w:rPr>
                  <w:rFonts w:eastAsia="等线"/>
                  <w:b/>
                  <w:bCs/>
                  <w:lang w:eastAsia="zh-CN"/>
                </w:rPr>
                <w:t>t</w:t>
              </w:r>
            </w:ins>
            <w:r w:rsidRPr="00800567">
              <w:rPr>
                <w:rFonts w:eastAsia="等线"/>
                <w:b/>
                <w:bCs/>
                <w:lang w:eastAsia="zh-CN"/>
              </w:rPr>
              <w:t xml:space="preserve">he UE assumes that, in the MTCH scheduling </w:t>
            </w:r>
            <w:r w:rsidRPr="00800567">
              <w:rPr>
                <w:rFonts w:eastAsia="等线"/>
                <w:b/>
                <w:bCs/>
                <w:lang w:eastAsia="zh-CN"/>
              </w:rPr>
              <w:lastRenderedPageBreak/>
              <w:t>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lastRenderedPageBreak/>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DD7154">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4"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5"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6"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7" w:author="David Vargas" w:date="2021-10-13T20:16:00Z">
        <w:r w:rsidR="000600D4">
          <w:rPr>
            <w:bCs/>
            <w:i/>
            <w:lang w:eastAsia="zh-CN"/>
          </w:rPr>
          <w:t>MTCH</w:t>
        </w:r>
      </w:ins>
      <w:del w:id="78"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79" w:author="David Vargas" w:date="2021-10-13T20:14:00Z">
        <w:r w:rsidRPr="007539D3">
          <w:rPr>
            <w:rFonts w:eastAsia="等线"/>
            <w:lang w:eastAsia="zh-CN"/>
            <w:rPrChange w:id="80"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81" w:author="David Vargas" w:date="2021-10-13T20:14:00Z">
        <w:r w:rsidR="00846FE6" w:rsidRPr="00383278" w:rsidDel="007539D3">
          <w:rPr>
            <w:bCs/>
            <w:iCs/>
            <w:lang w:eastAsia="zh-CN"/>
          </w:rPr>
          <w:delText>T</w:delText>
        </w:r>
      </w:del>
      <w:ins w:id="82"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lastRenderedPageBreak/>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e"/>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3"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4"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5" w:author="QuXin(vivo)" w:date="2021-10-14T18:05:00Z"/>
        </w:trPr>
        <w:tc>
          <w:tcPr>
            <w:tcW w:w="1644" w:type="dxa"/>
          </w:tcPr>
          <w:p w14:paraId="516CD9CE" w14:textId="77777777" w:rsidR="00683400" w:rsidRDefault="00683400" w:rsidP="0002574D">
            <w:pPr>
              <w:rPr>
                <w:ins w:id="86" w:author="QuXin(vivo)" w:date="2021-10-14T18:05:00Z"/>
                <w:rFonts w:eastAsia="等线"/>
                <w:lang w:eastAsia="zh-CN"/>
              </w:rPr>
            </w:pPr>
            <w:ins w:id="87"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88" w:author="QuXin(vivo)" w:date="2021-10-14T18:05:00Z"/>
                <w:bCs/>
                <w:rPrChange w:id="89" w:author="QuXin(vivo)" w:date="2021-10-14T18:05:00Z">
                  <w:rPr>
                    <w:ins w:id="90" w:author="QuXin(vivo)" w:date="2021-10-14T18:05:00Z"/>
                    <w:b/>
                    <w:bCs/>
                  </w:rPr>
                </w:rPrChange>
              </w:rPr>
            </w:pPr>
            <w:ins w:id="91" w:author="QuXin(vivo)" w:date="2021-10-14T18:05:00Z">
              <w:r w:rsidRPr="00683400">
                <w:rPr>
                  <w:bCs/>
                  <w:rPrChange w:id="92"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DD7154">
      <w:pPr>
        <w:pStyle w:val="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3"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94" w:author="David Vargas" w:date="2021-10-13T20:14:00Z">
        <w:r w:rsidRPr="00D163F0">
          <w:rPr>
            <w:rFonts w:eastAsia="等线"/>
            <w:lang w:eastAsia="zh-CN"/>
          </w:rPr>
          <w:lastRenderedPageBreak/>
          <w:t>For the purpose of associating PDCCH monitoring occasion for MTCH and SSB,</w:t>
        </w:r>
        <w:r>
          <w:rPr>
            <w:rFonts w:eastAsia="等线"/>
            <w:b/>
            <w:bCs/>
            <w:lang w:eastAsia="zh-CN"/>
          </w:rPr>
          <w:t xml:space="preserve"> </w:t>
        </w:r>
      </w:ins>
      <w:del w:id="95" w:author="David Vargas" w:date="2021-10-13T20:14:00Z">
        <w:r w:rsidRPr="00383278" w:rsidDel="007539D3">
          <w:rPr>
            <w:bCs/>
            <w:iCs/>
            <w:lang w:eastAsia="zh-CN"/>
          </w:rPr>
          <w:delText>T</w:delText>
        </w:r>
      </w:del>
      <w:ins w:id="96"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e"/>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a"/>
              <w:numPr>
                <w:ilvl w:val="0"/>
                <w:numId w:val="58"/>
              </w:numPr>
              <w:overflowPunct/>
              <w:snapToGrid w:val="0"/>
              <w:jc w:val="both"/>
              <w:textAlignment w:val="auto"/>
              <w:rPr>
                <w:rFonts w:eastAsiaTheme="minorEastAsia"/>
                <w:bCs/>
                <w:iCs/>
                <w:lang w:eastAsia="zh-CN"/>
              </w:rPr>
            </w:pPr>
            <w:ins w:id="97" w:author="Wei Li Mei" w:date="2021-10-18T14:47:00Z">
              <w:r>
                <w:rPr>
                  <w:rFonts w:eastAsiaTheme="minorEastAsia"/>
                  <w:bCs/>
                  <w:iCs/>
                  <w:lang w:eastAsia="zh-CN"/>
                </w:rPr>
                <w:t xml:space="preserve">the starting point of the window </w:t>
              </w:r>
            </w:ins>
            <w:ins w:id="98"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99" w:author="Wei Li Mei" w:date="2021-10-18T14:51:00Z">
              <w:r>
                <w:rPr>
                  <w:rFonts w:eastAsiaTheme="minorEastAsia" w:hint="eastAsia"/>
                  <w:bCs/>
                  <w:lang w:eastAsia="zh-CN"/>
                </w:rPr>
                <w:t xml:space="preserve"> </w:t>
              </w:r>
            </w:ins>
            <w:ins w:id="100" w:author="Wei Li Mei" w:date="2021-10-18T14:49:00Z">
              <w:r>
                <w:rPr>
                  <w:rFonts w:eastAsiaTheme="minorEastAsia"/>
                  <w:bCs/>
                  <w:iCs/>
                  <w:lang w:eastAsia="zh-CN"/>
                </w:rPr>
                <w:t xml:space="preserve">satisfies </w:t>
              </w:r>
            </w:ins>
            <w:del w:id="101"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w:delText>
              </w:r>
              <w:r w:rsidRPr="00383278" w:rsidDel="002E5C5C">
                <w:rPr>
                  <w:rFonts w:eastAsiaTheme="minorEastAsia"/>
                  <w:bCs/>
                  <w:iCs/>
                  <w:lang w:eastAsia="zh-CN"/>
                </w:rPr>
                <w:lastRenderedPageBreak/>
                <w:delText xml:space="preserve">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We suggest to delete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a"/>
              <w:numPr>
                <w:ilvl w:val="0"/>
                <w:numId w:val="13"/>
              </w:numPr>
              <w:overflowPunct/>
              <w:snapToGrid w:val="0"/>
              <w:jc w:val="both"/>
              <w:textAlignment w:val="auto"/>
              <w:rPr>
                <w:rFonts w:eastAsiaTheme="minorEastAsia"/>
                <w:bCs/>
                <w:iCs/>
                <w:lang w:eastAsia="zh-CN"/>
              </w:rPr>
            </w:pPr>
            <w:ins w:id="102"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03" w:author="David Vargas" w:date="2021-10-13T20:14:00Z">
              <w:r w:rsidRPr="00383278" w:rsidDel="007539D3">
                <w:rPr>
                  <w:bCs/>
                  <w:iCs/>
                  <w:lang w:eastAsia="zh-CN"/>
                </w:rPr>
                <w:delText>T</w:delText>
              </w:r>
            </w:del>
            <w:ins w:id="104"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a"/>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等线"/>
                <w:lang w:eastAsia="ko-KR"/>
              </w:rPr>
            </w:pPr>
            <w:r>
              <w:rPr>
                <w:rFonts w:eastAsia="等线" w:hint="eastAsia"/>
                <w:lang w:eastAsia="zh-CN"/>
              </w:rPr>
              <w:lastRenderedPageBreak/>
              <w:t>H</w:t>
            </w:r>
            <w:r>
              <w:rPr>
                <w:rFonts w:eastAsia="等线"/>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a"/>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a"/>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等线"/>
                <w:lang w:eastAsia="zh-CN"/>
              </w:rPr>
            </w:pPr>
            <w:r>
              <w:rPr>
                <w:rFonts w:eastAsia="等线" w:hint="eastAsia"/>
                <w:lang w:eastAsia="zh-CN"/>
              </w:rPr>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等线" w:hint="eastAsia"/>
                <w:lang w:eastAsia="zh-CN"/>
              </w:rPr>
              <w:t xml:space="preserve">Support </w:t>
            </w:r>
            <w:r w:rsidRPr="00CB1E76">
              <w:rPr>
                <w:rFonts w:eastAsia="等线"/>
                <w:lang w:eastAsia="zh-CN"/>
              </w:rPr>
              <w:t>Proposal 2.10-3 and 2.10-4</w:t>
            </w:r>
            <w:r>
              <w:rPr>
                <w:rFonts w:eastAsia="等线"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等线"/>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等线"/>
                <w:lang w:eastAsia="zh-CN"/>
              </w:rPr>
              <w:t>Proposal 2.10-3 and 2.10-4</w:t>
            </w:r>
            <w:r>
              <w:rPr>
                <w:rFonts w:eastAsia="等线"/>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0798C7B2" w14:textId="7AC4A42F" w:rsidR="00E60630" w:rsidRPr="00E60630" w:rsidRDefault="00E60630" w:rsidP="00692C9F">
            <w:pPr>
              <w:rPr>
                <w:rFonts w:eastAsia="等线"/>
                <w:lang w:eastAsia="zh-CN"/>
              </w:rPr>
            </w:pPr>
            <w:r>
              <w:rPr>
                <w:rFonts w:eastAsia="等线" w:hint="eastAsia"/>
                <w:lang w:eastAsia="zh-CN"/>
              </w:rPr>
              <w:t>O</w:t>
            </w:r>
            <w:r>
              <w:rPr>
                <w:rFonts w:eastAsia="等线"/>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等线"/>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等线"/>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Wouldn't this imply the gNB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thanks for proposals, I have include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subbullet?</w:t>
            </w:r>
          </w:p>
          <w:p w14:paraId="460BA873" w14:textId="47235537" w:rsidR="00A87BA2" w:rsidRPr="00A87BA2" w:rsidRDefault="00A87BA2" w:rsidP="00AC42B7">
            <w:r w:rsidRPr="00A87BA2">
              <w:t>Gi</w:t>
            </w:r>
            <w:r>
              <w:t>ven the state of proposals 2.10-3/4 and that those are for study, which is not precluded anyway, the discussion on this proposals are deprioritised.</w:t>
            </w:r>
          </w:p>
        </w:tc>
      </w:tr>
    </w:tbl>
    <w:p w14:paraId="69B032CD" w14:textId="1F654C97" w:rsidR="00D163F0" w:rsidRPr="00A87BA2" w:rsidRDefault="00D163F0" w:rsidP="00B32F4C"/>
    <w:p w14:paraId="13EEF59D" w14:textId="3CBD4752" w:rsidR="002B3474" w:rsidRDefault="002B3474" w:rsidP="002B3474">
      <w:pPr>
        <w:pStyle w:val="3"/>
        <w:numPr>
          <w:ilvl w:val="2"/>
          <w:numId w:val="1"/>
        </w:numPr>
        <w:rPr>
          <w:b/>
          <w:bCs/>
        </w:rPr>
      </w:pPr>
      <w:r>
        <w:rPr>
          <w:b/>
          <w:bCs/>
        </w:rPr>
        <w:lastRenderedPageBreak/>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05"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06" w:author="David Vargas" w:date="2021-10-18T21:39:00Z">
        <w:r>
          <w:rPr>
            <w:bCs/>
            <w:iCs/>
            <w:lang w:eastAsia="zh-CN"/>
          </w:rPr>
          <w:t xml:space="preserve"> </w:t>
        </w:r>
        <w:r w:rsidRPr="009A5F03">
          <w:rPr>
            <w:bCs/>
            <w:i/>
            <w:lang w:eastAsia="zh-CN"/>
          </w:rPr>
          <w:t>K</w:t>
        </w:r>
      </w:ins>
      <w:del w:id="107" w:author="David Vargas" w:date="2021-10-18T21:39:00Z">
        <w:r w:rsidRPr="00383278" w:rsidDel="009A5F03">
          <w:rPr>
            <w:bCs/>
            <w:iCs/>
            <w:lang w:eastAsia="zh-CN"/>
          </w:rPr>
          <w:delText xml:space="preserve">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sidDel="009A5F03">
          <w:rPr>
            <w:bCs/>
            <w:iCs/>
            <w:lang w:eastAsia="zh-CN"/>
          </w:rPr>
          <w:delText xml:space="preserve"> </w:delText>
        </w:r>
      </w:del>
      <w:ins w:id="108" w:author="David Vargas" w:date="2021-10-18T21:39:00Z">
        <w:r>
          <w:rPr>
            <w:bCs/>
            <w:iCs/>
            <w:lang w:eastAsia="zh-CN"/>
          </w:rPr>
          <w:t xml:space="preserve"> </w:t>
        </w:r>
      </w:ins>
      <w:r w:rsidRPr="00383278">
        <w:rPr>
          <w:bCs/>
          <w:iCs/>
          <w:lang w:eastAsia="zh-CN"/>
        </w:rPr>
        <w:t>and the offset to the starting of the periodicit</w:t>
      </w:r>
      <w:ins w:id="109" w:author="David Vargas" w:date="2021-10-18T21:39:00Z">
        <w:r>
          <w:rPr>
            <w:bCs/>
            <w:iCs/>
            <w:lang w:eastAsia="zh-CN"/>
          </w:rPr>
          <w:t xml:space="preserve">y </w:t>
        </w:r>
        <w:r w:rsidRPr="009A5F03">
          <w:rPr>
            <w:bCs/>
            <w:i/>
            <w:lang w:eastAsia="zh-CN"/>
          </w:rPr>
          <w:t>O</w:t>
        </w:r>
      </w:ins>
      <w:ins w:id="110" w:author="David Vargas" w:date="2021-10-18T21:40:00Z">
        <w:r>
          <w:rPr>
            <w:bCs/>
            <w:iCs/>
            <w:lang w:eastAsia="zh-CN"/>
          </w:rPr>
          <w:t>:</w:t>
        </w:r>
      </w:ins>
      <w:del w:id="111" w:author="David Vargas" w:date="2021-10-18T21:39:00Z">
        <w:r w:rsidRPr="00383278" w:rsidDel="009A5F03">
          <w:rPr>
            <w:bCs/>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sidDel="009A5F03">
          <w:rPr>
            <w:bCs/>
            <w:iCs/>
            <w:lang w:eastAsia="zh-CN"/>
          </w:rPr>
          <w:delText>:</w:delText>
        </w:r>
      </w:del>
    </w:p>
    <w:p w14:paraId="370099CE" w14:textId="681C7256" w:rsidR="009A5F03" w:rsidRPr="009A5F03" w:rsidRDefault="009A5F03" w:rsidP="009A5F03">
      <w:pPr>
        <w:pStyle w:val="a"/>
        <w:numPr>
          <w:ilvl w:val="0"/>
          <w:numId w:val="45"/>
        </w:numPr>
        <w:rPr>
          <w:b/>
          <w:bCs/>
        </w:rPr>
      </w:pPr>
      <w:ins w:id="112"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a"/>
        <w:numPr>
          <w:ilvl w:val="0"/>
          <w:numId w:val="58"/>
        </w:numPr>
        <w:overflowPunct/>
        <w:snapToGrid w:val="0"/>
        <w:jc w:val="both"/>
        <w:textAlignment w:val="auto"/>
        <w:rPr>
          <w:del w:id="113" w:author="David Vargas" w:date="2021-10-18T21:39:00Z"/>
          <w:rFonts w:eastAsiaTheme="minorEastAsia"/>
          <w:bCs/>
          <w:iCs/>
          <w:lang w:eastAsia="zh-CN"/>
        </w:rPr>
      </w:pPr>
      <w:del w:id="114" w:author="David Vargas" w:date="2021-10-18T21:39:00Z">
        <w:r w:rsidRPr="00383278" w:rsidDel="009A5F03">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15"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116" w:author="David Vargas" w:date="2021-10-18T21:37:00Z">
        <w:r w:rsidRPr="009F29A4">
          <w:rPr>
            <w:bCs/>
            <w:i/>
            <w:lang w:eastAsia="zh-CN"/>
            <w:rPrChange w:id="117" w:author="David Vargas" w:date="2021-10-18T21:38:00Z">
              <w:rPr>
                <w:bCs/>
                <w:i/>
                <w:color w:val="FF0000"/>
                <w:lang w:eastAsia="zh-CN"/>
              </w:rPr>
            </w:rPrChange>
          </w:rPr>
          <w:t>MTCH transmission</w:t>
        </w:r>
      </w:ins>
      <w:del w:id="118"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a"/>
        <w:numPr>
          <w:ilvl w:val="0"/>
          <w:numId w:val="13"/>
        </w:numPr>
        <w:overflowPunct/>
        <w:snapToGrid w:val="0"/>
        <w:jc w:val="both"/>
        <w:textAlignment w:val="auto"/>
        <w:rPr>
          <w:rFonts w:eastAsiaTheme="minorEastAsia"/>
          <w:bCs/>
          <w:iCs/>
          <w:lang w:eastAsia="zh-CN"/>
        </w:rPr>
      </w:pPr>
      <w:ins w:id="119"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20" w:author="David Vargas" w:date="2021-10-13T20:14:00Z">
        <w:r w:rsidRPr="00383278" w:rsidDel="007539D3">
          <w:rPr>
            <w:bCs/>
            <w:iCs/>
            <w:lang w:eastAsia="zh-CN"/>
          </w:rPr>
          <w:delText>T</w:delText>
        </w:r>
      </w:del>
      <w:ins w:id="121"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ae"/>
        <w:tblW w:w="0" w:type="auto"/>
        <w:tblLook w:val="04A0" w:firstRow="1" w:lastRow="0" w:firstColumn="1" w:lastColumn="0" w:noHBand="0" w:noVBand="1"/>
      </w:tblPr>
      <w:tblGrid>
        <w:gridCol w:w="1644"/>
        <w:gridCol w:w="7985"/>
      </w:tblGrid>
      <w:tr w:rsidR="00434FD1" w:rsidRPr="00E6336E" w14:paraId="30BF5DA1" w14:textId="77777777" w:rsidTr="00071EFC">
        <w:tc>
          <w:tcPr>
            <w:tcW w:w="1644" w:type="dxa"/>
            <w:vAlign w:val="center"/>
          </w:tcPr>
          <w:p w14:paraId="3097639F" w14:textId="77777777" w:rsidR="00434FD1" w:rsidRPr="00E6336E" w:rsidRDefault="00434FD1" w:rsidP="00071EFC">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071EFC">
            <w:pPr>
              <w:jc w:val="center"/>
              <w:rPr>
                <w:b/>
                <w:bCs/>
                <w:sz w:val="22"/>
                <w:szCs w:val="22"/>
              </w:rPr>
            </w:pPr>
            <w:r w:rsidRPr="00E6336E">
              <w:rPr>
                <w:b/>
                <w:bCs/>
                <w:sz w:val="22"/>
                <w:szCs w:val="22"/>
              </w:rPr>
              <w:t>comments</w:t>
            </w:r>
          </w:p>
        </w:tc>
      </w:tr>
      <w:tr w:rsidR="00434FD1" w14:paraId="20BF91FD" w14:textId="77777777" w:rsidTr="00071EFC">
        <w:tc>
          <w:tcPr>
            <w:tcW w:w="1644" w:type="dxa"/>
          </w:tcPr>
          <w:p w14:paraId="3877A92E" w14:textId="0A7F1BD2" w:rsidR="00434FD1" w:rsidRPr="00D451B4" w:rsidRDefault="00AA7380" w:rsidP="00071EFC">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1A20C52" w14:textId="64FF0C2C" w:rsidR="00434FD1" w:rsidRPr="00D451B4" w:rsidRDefault="00AA7380" w:rsidP="00071EFC">
            <w:pPr>
              <w:rPr>
                <w:rFonts w:eastAsia="等线"/>
                <w:lang w:eastAsia="zh-CN"/>
              </w:rPr>
            </w:pPr>
            <w:r>
              <w:rPr>
                <w:rFonts w:eastAsia="等线"/>
                <w:lang w:eastAsia="zh-CN"/>
              </w:rPr>
              <w:t xml:space="preserve">Ok with both proposals. </w:t>
            </w:r>
          </w:p>
        </w:tc>
      </w:tr>
      <w:tr w:rsidR="00E461F2" w14:paraId="7D3A0AA3" w14:textId="77777777" w:rsidTr="00071EFC">
        <w:tc>
          <w:tcPr>
            <w:tcW w:w="1644" w:type="dxa"/>
          </w:tcPr>
          <w:p w14:paraId="75FCD398" w14:textId="24F76EBA" w:rsidR="00E461F2" w:rsidRDefault="00E461F2" w:rsidP="00071EFC">
            <w:pPr>
              <w:rPr>
                <w:rFonts w:eastAsia="等线" w:hint="eastAsia"/>
                <w:lang w:eastAsia="zh-CN"/>
              </w:rPr>
            </w:pPr>
            <w:r>
              <w:rPr>
                <w:rFonts w:eastAsia="等线" w:hint="eastAsia"/>
                <w:lang w:eastAsia="zh-CN"/>
              </w:rPr>
              <w:t>Z</w:t>
            </w:r>
            <w:r>
              <w:rPr>
                <w:rFonts w:eastAsia="等线"/>
                <w:lang w:eastAsia="zh-CN"/>
              </w:rPr>
              <w:t>TE</w:t>
            </w:r>
          </w:p>
        </w:tc>
        <w:tc>
          <w:tcPr>
            <w:tcW w:w="7985" w:type="dxa"/>
          </w:tcPr>
          <w:p w14:paraId="7F4E6307" w14:textId="0DB28692" w:rsidR="00E461F2" w:rsidRDefault="00E461F2" w:rsidP="00071EFC">
            <w:pPr>
              <w:rPr>
                <w:rFonts w:eastAsia="等线"/>
                <w:lang w:eastAsia="zh-CN"/>
              </w:rPr>
            </w:pPr>
            <w:r>
              <w:rPr>
                <w:rFonts w:eastAsia="等线" w:hint="eastAsia"/>
                <w:lang w:eastAsia="zh-CN"/>
              </w:rPr>
              <w:t>Ok</w:t>
            </w:r>
            <w:r>
              <w:rPr>
                <w:rFonts w:eastAsia="等线"/>
                <w:lang w:eastAsia="zh-CN"/>
              </w:rPr>
              <w:t xml:space="preserve"> with above proposals.</w:t>
            </w:r>
          </w:p>
        </w:tc>
      </w:tr>
    </w:tbl>
    <w:p w14:paraId="7984289C" w14:textId="77777777" w:rsidR="00434FD1" w:rsidRDefault="00434FD1" w:rsidP="00B32F4C"/>
    <w:p w14:paraId="6E6B69F2" w14:textId="0F1B25CC" w:rsidR="00A57C1A" w:rsidRPr="002862FF" w:rsidRDefault="00AA642C" w:rsidP="002B3474">
      <w:pPr>
        <w:pStyle w:val="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2B3474">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lastRenderedPageBreak/>
        <w:t>The following agreement at RAN#93-e is also relevant for this discussion:</w:t>
      </w:r>
    </w:p>
    <w:tbl>
      <w:tblPr>
        <w:tblStyle w:val="ae"/>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474">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22"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22"/>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lastRenderedPageBreak/>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2B3474">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lastRenderedPageBreak/>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2B347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2B3474">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23" w:author="David Vargas" w:date="2021-10-15T20:12:00Z">
        <w:r w:rsidDel="001F0627">
          <w:delText xml:space="preserve">on the configuration of </w:delText>
        </w:r>
      </w:del>
      <w:ins w:id="124" w:author="David Vargas" w:date="2021-10-15T20:12:00Z">
        <w:r>
          <w:t xml:space="preserve">for </w:t>
        </w:r>
      </w:ins>
      <w:r w:rsidRPr="00A21F12">
        <w:t xml:space="preserve">TRS as </w:t>
      </w:r>
      <w:ins w:id="125"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126"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127" w:author="David Vargas" w:date="2021-10-15T20:15:00Z"/>
        </w:rPr>
      </w:pPr>
      <w:ins w:id="128" w:author="David Vargas" w:date="2021-10-15T20:12:00Z">
        <w:r>
          <w:t xml:space="preserve">performance </w:t>
        </w:r>
      </w:ins>
      <w:ins w:id="129" w:author="David Vargas" w:date="2021-10-15T20:13:00Z">
        <w:r w:rsidR="00F26336">
          <w:t xml:space="preserve">evaluation </w:t>
        </w:r>
      </w:ins>
      <w:ins w:id="130" w:author="David Vargas" w:date="2021-10-15T20:12:00Z">
        <w:r>
          <w:t xml:space="preserve">with higher order modulation </w:t>
        </w:r>
      </w:ins>
      <w:ins w:id="131" w:author="David Vargas" w:date="2021-10-15T20:13:00Z">
        <w:r>
          <w:t>for MTCH</w:t>
        </w:r>
      </w:ins>
    </w:p>
    <w:p w14:paraId="64278A4C" w14:textId="4FCCBC56" w:rsidR="00F34148" w:rsidRDefault="00F34148" w:rsidP="00F34148">
      <w:pPr>
        <w:pStyle w:val="a"/>
        <w:numPr>
          <w:ilvl w:val="0"/>
          <w:numId w:val="65"/>
        </w:numPr>
        <w:spacing w:after="0"/>
      </w:pPr>
      <w:ins w:id="132"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e"/>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subbullet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33" w:author="David Vargas" w:date="2021-10-15T20:12:00Z">
              <w:r w:rsidRPr="009725E9" w:rsidDel="001F0627">
                <w:delText xml:space="preserve">on the configuration of </w:delText>
              </w:r>
            </w:del>
            <w:ins w:id="134" w:author="David Vargas" w:date="2021-10-15T20:12:00Z">
              <w:r w:rsidRPr="009725E9">
                <w:t xml:space="preserve">for </w:t>
              </w:r>
            </w:ins>
            <w:r w:rsidRPr="009725E9">
              <w:t xml:space="preserve">TRS as </w:t>
            </w:r>
            <w:ins w:id="135"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a"/>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a"/>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a"/>
              <w:numPr>
                <w:ilvl w:val="0"/>
                <w:numId w:val="65"/>
              </w:numPr>
              <w:spacing w:after="0"/>
              <w:rPr>
                <w:ins w:id="136" w:author="David Vargas" w:date="2021-10-15T20:12:00Z"/>
              </w:rPr>
            </w:pPr>
            <w:r w:rsidRPr="009725E9">
              <w:t>Timing acquisition, e.g., how to acquire cell timing</w:t>
            </w:r>
          </w:p>
          <w:p w14:paraId="282A18CE" w14:textId="77777777" w:rsidR="00640D88" w:rsidRPr="009725E9" w:rsidRDefault="00640D88" w:rsidP="00640D88">
            <w:pPr>
              <w:pStyle w:val="a"/>
              <w:numPr>
                <w:ilvl w:val="0"/>
                <w:numId w:val="65"/>
              </w:numPr>
              <w:spacing w:after="0"/>
              <w:rPr>
                <w:ins w:id="137" w:author="David Vargas" w:date="2021-10-15T20:15:00Z"/>
              </w:rPr>
            </w:pPr>
            <w:ins w:id="138" w:author="David Vargas" w:date="2021-10-15T20:12:00Z">
              <w:r w:rsidRPr="009725E9">
                <w:t xml:space="preserve">performance </w:t>
              </w:r>
            </w:ins>
            <w:ins w:id="139" w:author="David Vargas" w:date="2021-10-15T20:13:00Z">
              <w:r w:rsidRPr="009725E9">
                <w:t xml:space="preserve">evaluation </w:t>
              </w:r>
            </w:ins>
            <w:ins w:id="140" w:author="David Vargas" w:date="2021-10-15T20:12:00Z">
              <w:r w:rsidRPr="009725E9">
                <w:t xml:space="preserve">with higher order modulation </w:t>
              </w:r>
            </w:ins>
            <w:ins w:id="141" w:author="David Vargas" w:date="2021-10-15T20:13:00Z">
              <w:r w:rsidRPr="009725E9">
                <w:t>for MTCH</w:t>
              </w:r>
            </w:ins>
          </w:p>
          <w:p w14:paraId="720659F8" w14:textId="77777777" w:rsidR="00640D88" w:rsidRPr="009725E9" w:rsidRDefault="00640D88" w:rsidP="00640D88">
            <w:pPr>
              <w:pStyle w:val="a"/>
              <w:numPr>
                <w:ilvl w:val="0"/>
                <w:numId w:val="65"/>
              </w:numPr>
              <w:spacing w:after="0"/>
            </w:pPr>
            <w:ins w:id="142"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等线" w:hint="eastAsia"/>
                <w:lang w:eastAsia="zh-CN"/>
              </w:rPr>
              <w:t>CATT</w:t>
            </w:r>
          </w:p>
        </w:tc>
        <w:tc>
          <w:tcPr>
            <w:tcW w:w="7985" w:type="dxa"/>
          </w:tcPr>
          <w:p w14:paraId="741BC883" w14:textId="50255716" w:rsidR="00C35732" w:rsidRDefault="00C35732" w:rsidP="00AE6093">
            <w:pPr>
              <w:rPr>
                <w:lang w:eastAsia="zh-CN"/>
              </w:rPr>
            </w:pPr>
            <w:r>
              <w:rPr>
                <w:rFonts w:eastAsia="等线" w:hint="eastAsia"/>
                <w:lang w:eastAsia="zh-CN"/>
              </w:rPr>
              <w:t xml:space="preserve">Considering RAN1 has only one meeting left for R17, we do not think we </w:t>
            </w:r>
            <w:r>
              <w:rPr>
                <w:rFonts w:eastAsia="等线"/>
                <w:lang w:eastAsia="zh-CN"/>
              </w:rPr>
              <w:t>have</w:t>
            </w:r>
            <w:r>
              <w:rPr>
                <w:rFonts w:eastAsia="等线" w:hint="eastAsia"/>
                <w:lang w:eastAsia="zh-CN"/>
              </w:rPr>
              <w:t xml:space="preserve"> enough time to discuss this topic, </w:t>
            </w:r>
            <w:r>
              <w:rPr>
                <w:rFonts w:eastAsia="等线"/>
                <w:lang w:eastAsia="zh-CN"/>
              </w:rPr>
              <w:t>especially</w:t>
            </w:r>
            <w:r>
              <w:rPr>
                <w:rFonts w:eastAsia="等线" w:hint="eastAsia"/>
                <w:lang w:eastAsia="zh-CN"/>
              </w:rPr>
              <w:t xml:space="preserve"> when other main </w:t>
            </w:r>
            <w:r>
              <w:rPr>
                <w:rFonts w:eastAsia="等线"/>
                <w:lang w:eastAsia="zh-CN"/>
              </w:rPr>
              <w:t>issues</w:t>
            </w:r>
            <w:r>
              <w:rPr>
                <w:rFonts w:eastAsia="等线" w:hint="eastAsia"/>
                <w:lang w:eastAsia="zh-CN"/>
              </w:rPr>
              <w:t xml:space="preserve"> e.g. CRF </w:t>
            </w:r>
            <w:r>
              <w:rPr>
                <w:rFonts w:eastAsia="等线"/>
                <w:lang w:eastAsia="zh-CN"/>
              </w:rPr>
              <w:t>configuration</w:t>
            </w:r>
            <w:r>
              <w:rPr>
                <w:rFonts w:eastAsia="等线" w:hint="eastAsia"/>
                <w:lang w:eastAsia="zh-CN"/>
              </w:rPr>
              <w:t xml:space="preserve">, MCCH change </w:t>
            </w:r>
            <w:r>
              <w:rPr>
                <w:rFonts w:eastAsia="等线"/>
                <w:lang w:eastAsia="zh-CN"/>
              </w:rPr>
              <w:t>notification</w:t>
            </w:r>
            <w:r>
              <w:rPr>
                <w:rFonts w:eastAsia="等线" w:hint="eastAsia"/>
                <w:lang w:eastAsia="zh-CN"/>
              </w:rPr>
              <w:t xml:space="preserve">, DCI design are not agreeable yet. Moreover, per our understanding, using SSB can </w:t>
            </w:r>
            <w:r>
              <w:rPr>
                <w:rFonts w:eastAsia="等线"/>
                <w:lang w:eastAsia="zh-CN"/>
              </w:rPr>
              <w:t>require</w:t>
            </w:r>
            <w:r>
              <w:rPr>
                <w:rFonts w:eastAsia="等线" w:hint="eastAsia"/>
                <w:lang w:eastAsia="zh-CN"/>
              </w:rPr>
              <w:t xml:space="preserve"> the QCL information as well, so supporting TRS are not </w:t>
            </w:r>
            <w:r>
              <w:rPr>
                <w:rFonts w:eastAsia="等线"/>
                <w:lang w:eastAsia="zh-CN"/>
              </w:rPr>
              <w:t>necessary</w:t>
            </w:r>
            <w:r>
              <w:rPr>
                <w:rFonts w:eastAsia="等线" w:hint="eastAsia"/>
                <w:lang w:eastAsia="zh-CN"/>
              </w:rPr>
              <w:t xml:space="preserve"> for R17. Thus, we </w:t>
            </w:r>
            <w:r>
              <w:rPr>
                <w:rFonts w:eastAsia="等线"/>
                <w:lang w:eastAsia="zh-CN"/>
              </w:rPr>
              <w:t>prefer</w:t>
            </w:r>
            <w:r>
              <w:rPr>
                <w:rFonts w:eastAsia="等线" w:hint="eastAsia"/>
                <w:lang w:eastAsia="zh-CN"/>
              </w:rPr>
              <w:t xml:space="preserve"> not </w:t>
            </w:r>
            <w:r>
              <w:rPr>
                <w:rFonts w:eastAsia="等线"/>
                <w:lang w:eastAsia="zh-CN"/>
              </w:rPr>
              <w:t>discuss</w:t>
            </w:r>
            <w:r>
              <w:rPr>
                <w:rFonts w:eastAsia="等线" w:hint="eastAsia"/>
                <w:lang w:eastAsia="zh-CN"/>
              </w:rPr>
              <w:t xml:space="preserve"> </w:t>
            </w:r>
            <w:r>
              <w:rPr>
                <w:rFonts w:eastAsia="等线"/>
                <w:lang w:eastAsia="zh-CN"/>
              </w:rPr>
              <w:t>this</w:t>
            </w:r>
            <w:r>
              <w:rPr>
                <w:rFonts w:eastAsia="等线"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等线"/>
                <w:lang w:eastAsia="zh-CN"/>
              </w:rPr>
            </w:pPr>
            <w:r>
              <w:rPr>
                <w:rFonts w:eastAsia="等线"/>
                <w:lang w:eastAsia="zh-CN"/>
              </w:rPr>
              <w:lastRenderedPageBreak/>
              <w:t>Apple</w:t>
            </w:r>
          </w:p>
        </w:tc>
        <w:tc>
          <w:tcPr>
            <w:tcW w:w="7985" w:type="dxa"/>
          </w:tcPr>
          <w:p w14:paraId="39BD389E" w14:textId="79ABBB6F" w:rsidR="00692C9F" w:rsidRDefault="00692C9F" w:rsidP="00692C9F">
            <w:pPr>
              <w:rPr>
                <w:rFonts w:eastAsia="等线"/>
                <w:lang w:eastAsia="zh-CN"/>
              </w:rPr>
            </w:pPr>
            <w:r>
              <w:rPr>
                <w:rFonts w:eastAsia="等线"/>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736EA880" w14:textId="457953DF" w:rsidR="00E60630" w:rsidRDefault="00E60630" w:rsidP="00692C9F">
            <w:pPr>
              <w:rPr>
                <w:rFonts w:eastAsia="等线"/>
                <w:lang w:eastAsia="zh-CN"/>
              </w:rPr>
            </w:pPr>
            <w:r>
              <w:rPr>
                <w:rFonts w:eastAsia="等线"/>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等线"/>
                <w:lang w:eastAsia="zh-CN"/>
              </w:rPr>
            </w:pPr>
            <w:r>
              <w:rPr>
                <w:rFonts w:eastAsia="等线"/>
                <w:lang w:eastAsia="zh-CN"/>
              </w:rPr>
              <w:t>Qualcomm</w:t>
            </w:r>
          </w:p>
        </w:tc>
        <w:tc>
          <w:tcPr>
            <w:tcW w:w="7985" w:type="dxa"/>
          </w:tcPr>
          <w:p w14:paraId="4DD4115F" w14:textId="77777777" w:rsidR="00CC6550" w:rsidRDefault="00CC6550" w:rsidP="00CC6550">
            <w:pPr>
              <w:rPr>
                <w:rFonts w:eastAsia="等线"/>
                <w:lang w:eastAsia="zh-CN"/>
              </w:rPr>
            </w:pPr>
            <w:r>
              <w:rPr>
                <w:rFonts w:eastAsia="等线"/>
                <w:lang w:eastAsia="zh-CN"/>
              </w:rPr>
              <w:t>We think TRS is needed for Rel-17 MBS.</w:t>
            </w:r>
          </w:p>
          <w:p w14:paraId="6CFA171B" w14:textId="5BAB4021" w:rsidR="00CC6550" w:rsidRDefault="00CC6550" w:rsidP="00CC6550">
            <w:pPr>
              <w:rPr>
                <w:rFonts w:eastAsia="等线"/>
                <w:lang w:eastAsia="zh-CN"/>
              </w:rPr>
            </w:pPr>
            <w:r>
              <w:rPr>
                <w:rFonts w:eastAsia="等线"/>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等线"/>
                <w:lang w:eastAsia="zh-CN"/>
              </w:rPr>
            </w:pPr>
            <w:r>
              <w:rPr>
                <w:rFonts w:eastAsia="等线"/>
                <w:lang w:eastAsia="zh-CN"/>
              </w:rPr>
              <w:t>Moderator</w:t>
            </w:r>
          </w:p>
        </w:tc>
        <w:tc>
          <w:tcPr>
            <w:tcW w:w="7985" w:type="dxa"/>
          </w:tcPr>
          <w:p w14:paraId="1D40CEC7" w14:textId="77777777" w:rsidR="001258DF" w:rsidRDefault="00B4638A" w:rsidP="00CC6550">
            <w:pPr>
              <w:rPr>
                <w:rFonts w:eastAsia="等线"/>
                <w:lang w:eastAsia="zh-CN"/>
              </w:rPr>
            </w:pPr>
            <w:r>
              <w:rPr>
                <w:rFonts w:eastAsia="等线"/>
                <w:lang w:eastAsia="zh-CN"/>
              </w:rPr>
              <w:t>Thanks for comments.</w:t>
            </w:r>
          </w:p>
          <w:p w14:paraId="5AA1F995" w14:textId="38A83C48" w:rsidR="00B4638A" w:rsidRDefault="00B4638A" w:rsidP="00CC6550">
            <w:pPr>
              <w:rPr>
                <w:rFonts w:eastAsia="等线"/>
                <w:lang w:eastAsia="zh-CN"/>
              </w:rPr>
            </w:pPr>
            <w:r>
              <w:rPr>
                <w:rFonts w:eastAsia="等线"/>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等线"/>
                <w:lang w:eastAsia="zh-CN"/>
              </w:rPr>
              <w:t xml:space="preserve"> I include the update from vivo below.</w:t>
            </w:r>
            <w:r>
              <w:rPr>
                <w:rFonts w:eastAsia="等线"/>
                <w:lang w:eastAsia="zh-CN"/>
              </w:rPr>
              <w:t xml:space="preserve"> </w:t>
            </w:r>
          </w:p>
        </w:tc>
      </w:tr>
    </w:tbl>
    <w:p w14:paraId="2262DFF4" w14:textId="0CE816C5" w:rsidR="00E7678C" w:rsidRDefault="00E7678C" w:rsidP="007800B8"/>
    <w:p w14:paraId="25B68B9D" w14:textId="33A6619E" w:rsidR="005A5C3F" w:rsidRDefault="005A5C3F" w:rsidP="005A5C3F">
      <w:pPr>
        <w:pStyle w:val="3"/>
        <w:numPr>
          <w:ilvl w:val="2"/>
          <w:numId w:val="1"/>
        </w:numPr>
        <w:rPr>
          <w:b/>
          <w:bCs/>
        </w:rPr>
      </w:pPr>
      <w:r>
        <w:rPr>
          <w:b/>
          <w:bCs/>
        </w:rPr>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143" w:author="David Vargas" w:date="2021-10-15T20:12:00Z">
        <w:r w:rsidDel="001F0627">
          <w:delText xml:space="preserve">on the configuration of </w:delText>
        </w:r>
      </w:del>
      <w:ins w:id="144" w:author="David Vargas" w:date="2021-10-15T20:12:00Z">
        <w:r>
          <w:t xml:space="preserve">for </w:t>
        </w:r>
      </w:ins>
      <w:r w:rsidRPr="00A21F12">
        <w:t xml:space="preserve">TRS as </w:t>
      </w:r>
      <w:ins w:id="145"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a"/>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a"/>
        <w:numPr>
          <w:ilvl w:val="0"/>
          <w:numId w:val="65"/>
        </w:numPr>
        <w:spacing w:after="0"/>
        <w:rPr>
          <w:del w:id="146" w:author="David Vargas" w:date="2021-10-18T21:55:00Z"/>
        </w:rPr>
      </w:pPr>
      <w:del w:id="147"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a"/>
        <w:numPr>
          <w:ilvl w:val="0"/>
          <w:numId w:val="65"/>
        </w:numPr>
        <w:spacing w:after="0"/>
        <w:rPr>
          <w:ins w:id="148" w:author="David Vargas" w:date="2021-10-15T20:12:00Z"/>
        </w:rPr>
      </w:pPr>
      <w:r w:rsidRPr="00A21F12">
        <w:t>Timing acquisition, e.g., how to acquire cell timing</w:t>
      </w:r>
    </w:p>
    <w:p w14:paraId="409DD135" w14:textId="77777777" w:rsidR="00500BEE" w:rsidRDefault="00500BEE" w:rsidP="00500BEE">
      <w:pPr>
        <w:pStyle w:val="a"/>
        <w:numPr>
          <w:ilvl w:val="0"/>
          <w:numId w:val="65"/>
        </w:numPr>
        <w:spacing w:after="0"/>
        <w:rPr>
          <w:ins w:id="149" w:author="David Vargas" w:date="2021-10-15T20:15:00Z"/>
        </w:rPr>
      </w:pPr>
      <w:ins w:id="150" w:author="David Vargas" w:date="2021-10-15T20:12:00Z">
        <w:r>
          <w:t xml:space="preserve">performance </w:t>
        </w:r>
      </w:ins>
      <w:ins w:id="151" w:author="David Vargas" w:date="2021-10-15T20:13:00Z">
        <w:r>
          <w:t xml:space="preserve">evaluation </w:t>
        </w:r>
      </w:ins>
      <w:ins w:id="152" w:author="David Vargas" w:date="2021-10-15T20:12:00Z">
        <w:r>
          <w:t xml:space="preserve">with higher order modulation </w:t>
        </w:r>
      </w:ins>
      <w:ins w:id="153" w:author="David Vargas" w:date="2021-10-15T20:13:00Z">
        <w:r>
          <w:t>for MTCH</w:t>
        </w:r>
      </w:ins>
    </w:p>
    <w:p w14:paraId="016FBEB1" w14:textId="77777777" w:rsidR="00500BEE" w:rsidRDefault="00500BEE" w:rsidP="00500BEE">
      <w:pPr>
        <w:pStyle w:val="a"/>
        <w:numPr>
          <w:ilvl w:val="0"/>
          <w:numId w:val="65"/>
        </w:numPr>
        <w:spacing w:after="0"/>
      </w:pPr>
      <w:ins w:id="154" w:author="David Vargas" w:date="2021-10-15T20:15:00Z">
        <w:r>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ae"/>
        <w:tblW w:w="0" w:type="auto"/>
        <w:tblLook w:val="04A0" w:firstRow="1" w:lastRow="0" w:firstColumn="1" w:lastColumn="0" w:noHBand="0" w:noVBand="1"/>
      </w:tblPr>
      <w:tblGrid>
        <w:gridCol w:w="1644"/>
        <w:gridCol w:w="7985"/>
      </w:tblGrid>
      <w:tr w:rsidR="00CC6BDA" w14:paraId="6003CF45" w14:textId="77777777" w:rsidTr="00071EFC">
        <w:tc>
          <w:tcPr>
            <w:tcW w:w="1644" w:type="dxa"/>
            <w:vAlign w:val="center"/>
          </w:tcPr>
          <w:p w14:paraId="6D226104" w14:textId="77777777" w:rsidR="00CC6BDA" w:rsidRPr="00E6336E" w:rsidRDefault="00CC6BDA" w:rsidP="00071EFC">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071EFC">
            <w:pPr>
              <w:jc w:val="center"/>
              <w:rPr>
                <w:b/>
                <w:bCs/>
                <w:sz w:val="22"/>
                <w:szCs w:val="22"/>
              </w:rPr>
            </w:pPr>
            <w:r w:rsidRPr="00E6336E">
              <w:rPr>
                <w:b/>
                <w:bCs/>
                <w:sz w:val="22"/>
                <w:szCs w:val="22"/>
              </w:rPr>
              <w:t>comments</w:t>
            </w:r>
          </w:p>
        </w:tc>
      </w:tr>
      <w:tr w:rsidR="00CC6BDA" w14:paraId="5134DEBB" w14:textId="77777777" w:rsidTr="00071EFC">
        <w:tc>
          <w:tcPr>
            <w:tcW w:w="1644" w:type="dxa"/>
          </w:tcPr>
          <w:p w14:paraId="0D336389" w14:textId="5C42EFAF" w:rsidR="00CC6BDA" w:rsidRPr="001F7244" w:rsidRDefault="001F7244" w:rsidP="00071EFC">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17FDC57" w14:textId="0E44753E" w:rsidR="00CC6BDA" w:rsidRPr="001F7244" w:rsidRDefault="001F7244" w:rsidP="00071EFC">
            <w:pPr>
              <w:rPr>
                <w:rFonts w:eastAsia="等线"/>
                <w:lang w:eastAsia="zh-CN"/>
              </w:rPr>
            </w:pPr>
            <w:r>
              <w:rPr>
                <w:rFonts w:eastAsia="等线"/>
                <w:lang w:eastAsia="zh-CN"/>
              </w:rPr>
              <w:t xml:space="preserve">Ok. </w:t>
            </w:r>
          </w:p>
        </w:tc>
      </w:tr>
      <w:tr w:rsidR="00E461F2" w14:paraId="29AA9791" w14:textId="77777777" w:rsidTr="00071EFC">
        <w:tc>
          <w:tcPr>
            <w:tcW w:w="1644" w:type="dxa"/>
          </w:tcPr>
          <w:p w14:paraId="29C7DD73" w14:textId="6659978F" w:rsidR="00E461F2" w:rsidRDefault="00E461F2" w:rsidP="00071EFC">
            <w:pPr>
              <w:rPr>
                <w:rFonts w:eastAsia="等线" w:hint="eastAsia"/>
                <w:lang w:eastAsia="zh-CN"/>
              </w:rPr>
            </w:pPr>
            <w:r>
              <w:rPr>
                <w:rFonts w:eastAsia="等线" w:hint="eastAsia"/>
                <w:lang w:eastAsia="zh-CN"/>
              </w:rPr>
              <w:t>Z</w:t>
            </w:r>
            <w:r>
              <w:rPr>
                <w:rFonts w:eastAsia="等线"/>
                <w:lang w:eastAsia="zh-CN"/>
              </w:rPr>
              <w:t>TE</w:t>
            </w:r>
          </w:p>
        </w:tc>
        <w:tc>
          <w:tcPr>
            <w:tcW w:w="7985" w:type="dxa"/>
          </w:tcPr>
          <w:p w14:paraId="738753E6" w14:textId="16183BD1" w:rsidR="00E461F2" w:rsidRDefault="00E461F2" w:rsidP="00071EFC">
            <w:pPr>
              <w:rPr>
                <w:rFonts w:eastAsia="等线"/>
                <w:lang w:eastAsia="zh-CN"/>
              </w:rPr>
            </w:pPr>
            <w:r>
              <w:rPr>
                <w:rFonts w:eastAsia="等线" w:hint="eastAsia"/>
                <w:lang w:eastAsia="zh-CN"/>
              </w:rPr>
              <w:t>OK</w:t>
            </w:r>
            <w:bookmarkStart w:id="155" w:name="_GoBack"/>
            <w:bookmarkEnd w:id="155"/>
          </w:p>
        </w:tc>
      </w:tr>
    </w:tbl>
    <w:p w14:paraId="120CB77E" w14:textId="77777777" w:rsidR="005A5C3F" w:rsidRDefault="005A5C3F" w:rsidP="007800B8"/>
    <w:p w14:paraId="53ABD8E4" w14:textId="7EF5CE7D" w:rsidR="00D260D9" w:rsidRPr="002862FF" w:rsidRDefault="00355B0D" w:rsidP="005A5C3F">
      <w:pPr>
        <w:pStyle w:val="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5A5C3F">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F61077"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F61077"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F61077"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lastRenderedPageBreak/>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F61077"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A5C3F">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56"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a"/>
        <w:numPr>
          <w:ilvl w:val="2"/>
          <w:numId w:val="22"/>
        </w:numPr>
        <w:spacing w:after="0"/>
        <w:rPr>
          <w:bCs/>
        </w:rPr>
      </w:pPr>
      <w:r w:rsidRPr="00E07984">
        <w:rPr>
          <w:bCs/>
          <w:noProof/>
        </w:rPr>
        <w:object w:dxaOrig="340" w:dyaOrig="360" w14:anchorId="71EA25FC">
          <v:shape id="_x0000_i1026" type="#_x0000_t75" alt="" style="width:12.4pt;height:22pt;mso-width-percent:0;mso-height-percent:0;mso-width-percent:0;mso-height-percent:0" o:ole="">
            <v:imagedata r:id="rId11" o:title=""/>
          </v:shape>
          <o:OLEObject Type="Embed" ProgID="Equation.DSMT4" ShapeID="_x0000_i1026" DrawAspect="Content" ObjectID="_1696171047"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a"/>
        <w:numPr>
          <w:ilvl w:val="2"/>
          <w:numId w:val="22"/>
        </w:numPr>
        <w:spacing w:after="0"/>
        <w:rPr>
          <w:bCs/>
        </w:rPr>
      </w:pPr>
      <w:r w:rsidRPr="00E07984">
        <w:rPr>
          <w:bCs/>
          <w:noProof/>
        </w:rPr>
        <w:object w:dxaOrig="520" w:dyaOrig="360" w14:anchorId="315734A1">
          <v:shape id="_x0000_i1027" type="#_x0000_t75" alt="" style="width:26pt;height:22pt;mso-width-percent:0;mso-height-percent:0;mso-width-percent:0;mso-height-percent:0" o:ole="">
            <v:imagedata r:id="rId13" o:title=""/>
          </v:shape>
          <o:OLEObject Type="Embed" ProgID="Equation.DSMT4" ShapeID="_x0000_i1027" DrawAspect="Content" ObjectID="_1696171048"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a"/>
        <w:numPr>
          <w:ilvl w:val="2"/>
          <w:numId w:val="22"/>
        </w:numPr>
        <w:spacing w:after="0"/>
        <w:rPr>
          <w:bCs/>
        </w:rPr>
      </w:pPr>
      <w:r w:rsidRPr="00E07984">
        <w:rPr>
          <w:bCs/>
          <w:noProof/>
        </w:rPr>
        <w:object w:dxaOrig="340" w:dyaOrig="360" w14:anchorId="12405852">
          <v:shape id="_x0000_i1028" type="#_x0000_t75" alt="" style="width:12.4pt;height:22pt;mso-width-percent:0;mso-height-percent:0;mso-width-percent:0;mso-height-percent:0" o:ole="">
            <v:imagedata r:id="rId11" o:title=""/>
          </v:shape>
          <o:OLEObject Type="Embed" ProgID="Equation.DSMT4" ShapeID="_x0000_i1028" DrawAspect="Content" ObjectID="_1696171049"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a"/>
        <w:numPr>
          <w:ilvl w:val="2"/>
          <w:numId w:val="22"/>
        </w:numPr>
        <w:spacing w:after="0"/>
        <w:rPr>
          <w:bCs/>
        </w:rPr>
      </w:pPr>
      <w:r w:rsidRPr="00E07984">
        <w:rPr>
          <w:bCs/>
          <w:noProof/>
        </w:rPr>
        <w:object w:dxaOrig="520" w:dyaOrig="360" w14:anchorId="28A3E96B">
          <v:shape id="_x0000_i1029" type="#_x0000_t75" alt="" style="width:26pt;height:22pt;mso-width-percent:0;mso-height-percent:0;mso-width-percent:0;mso-height-percent:0" o:ole="">
            <v:imagedata r:id="rId13" o:title=""/>
          </v:shape>
          <o:OLEObject Type="Embed" ProgID="Equation.DSMT4" ShapeID="_x0000_i1029" DrawAspect="Content" ObjectID="_1696171050"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a"/>
        <w:numPr>
          <w:ilvl w:val="2"/>
          <w:numId w:val="22"/>
        </w:numPr>
        <w:spacing w:after="0"/>
        <w:rPr>
          <w:bCs/>
        </w:rPr>
      </w:pPr>
      <w:r w:rsidRPr="00E07984">
        <w:rPr>
          <w:bCs/>
          <w:noProof/>
        </w:rPr>
        <w:object w:dxaOrig="420" w:dyaOrig="380" w14:anchorId="06B09096">
          <v:shape id="_x0000_i1030" type="#_x0000_t75" alt="" style="width:22pt;height:22pt;mso-width-percent:0;mso-height-percent:0;mso-width-percent:0;mso-height-percent:0" o:ole="">
            <v:imagedata r:id="rId17" o:title=""/>
          </v:shape>
          <o:OLEObject Type="Embed" ProgID="Equation.DSMT4" ShapeID="_x0000_i1030" DrawAspect="Content" ObjectID="_1696171051"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1.6pt;height:22pt;mso-width-percent:0;mso-height-percent:0;mso-width-percent:0;mso-height-percent:0" o:ole="">
            <v:imagedata r:id="rId19" o:title=""/>
          </v:shape>
          <o:OLEObject Type="Embed" ProgID="Equation.DSMT4" ShapeID="_x0000_i1031" DrawAspect="Content" ObjectID="_1696171052"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a"/>
        <w:numPr>
          <w:ilvl w:val="1"/>
          <w:numId w:val="22"/>
        </w:numPr>
        <w:spacing w:after="0"/>
        <w:rPr>
          <w:bCs/>
        </w:rPr>
      </w:pPr>
      <w:r w:rsidRPr="00E07984">
        <w:rPr>
          <w:bCs/>
          <w:noProof/>
        </w:rPr>
        <w:object w:dxaOrig="420" w:dyaOrig="380" w14:anchorId="47554D28">
          <v:shape id="_x0000_i1032" type="#_x0000_t75" alt="" style="width:22pt;height:22pt;mso-width-percent:0;mso-height-percent:0;mso-width-percent:0;mso-height-percent:0" o:ole="">
            <v:imagedata r:id="rId21" o:title=""/>
          </v:shape>
          <o:OLEObject Type="Embed" ProgID="Equation.DSMT4" ShapeID="_x0000_i1032" DrawAspect="Content" ObjectID="_1696171053"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1.6pt;height:22pt;mso-width-percent:0;mso-height-percent:0;mso-width-percent:0;mso-height-percent:0" o:ole="">
            <v:imagedata r:id="rId23" o:title=""/>
          </v:shape>
          <o:OLEObject Type="Embed" ProgID="Equation.DSMT4" ShapeID="_x0000_i1033" DrawAspect="Content" ObjectID="_1696171054" r:id="rId24"/>
        </w:object>
      </w:r>
      <w:r w:rsidR="00E07984" w:rsidRPr="00E07984">
        <w:rPr>
          <w:bCs/>
        </w:rPr>
        <w:t>if not configured.</w:t>
      </w:r>
      <w:bookmarkEnd w:id="156"/>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F61077"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F61077"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F61077"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F61077"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F61077"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F61077"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F61077"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F61077"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F61077"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F61077"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A5C3F">
      <w:pPr>
        <w:pStyle w:val="3"/>
        <w:numPr>
          <w:ilvl w:val="2"/>
          <w:numId w:val="1"/>
        </w:numPr>
        <w:rPr>
          <w:b/>
          <w:bCs/>
        </w:rPr>
      </w:pPr>
      <w:r>
        <w:rPr>
          <w:b/>
          <w:bCs/>
        </w:rPr>
        <w:lastRenderedPageBreak/>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A5C3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F61077"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F61077"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F61077"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F61077"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F61077"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F61077"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lastRenderedPageBreak/>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0"/>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5A5C3F">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F61077"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F61077" w:rsidP="0018714D">
      <w:pPr>
        <w:pStyle w:val="a"/>
        <w:widowControl w:val="0"/>
        <w:numPr>
          <w:ilvl w:val="0"/>
          <w:numId w:val="69"/>
        </w:numPr>
        <w:overflowPunct/>
        <w:autoSpaceDE/>
        <w:autoSpaceDN/>
        <w:adjustRightInd/>
        <w:spacing w:after="0"/>
        <w:jc w:val="both"/>
        <w:textAlignment w:val="auto"/>
        <w:rPr>
          <w:ins w:id="157" w:author="David Vargas" w:date="2021-10-12T23:07:00Z"/>
          <w:bCs/>
          <w:lang w:eastAsia="zh-CN"/>
        </w:rPr>
      </w:pPr>
      <m:oMath>
        <m:sSub>
          <m:sSubPr>
            <m:ctrlPr>
              <w:del w:id="158" w:author="David Vargas" w:date="2021-10-12T23:07:00Z">
                <w:rPr>
                  <w:rFonts w:ascii="Cambria Math" w:hAnsi="Cambria Math"/>
                  <w:bCs/>
                  <w:i/>
                </w:rPr>
              </w:del>
            </m:ctrlPr>
          </m:sSubPr>
          <m:e>
            <m:r>
              <w:del w:id="159" w:author="David Vargas" w:date="2021-10-12T23:07:00Z">
                <w:rPr>
                  <w:rFonts w:ascii="Cambria Math" w:hAnsi="Cambria Math"/>
                </w:rPr>
                <m:t>n</m:t>
              </w:del>
            </m:r>
          </m:e>
          <m:sub>
            <m:r>
              <w:del w:id="160" w:author="David Vargas" w:date="2021-10-12T23:07:00Z">
                <m:rPr>
                  <m:sty m:val="p"/>
                </m:rPr>
                <w:rPr>
                  <w:rFonts w:ascii="Cambria Math" w:hAnsi="Cambria Math"/>
                </w:rPr>
                <m:t>RNTI</m:t>
              </w:del>
            </m:r>
          </m:sub>
        </m:sSub>
        <m:r>
          <w:del w:id="161" w:author="David Vargas" w:date="2021-10-12T23:07:00Z">
            <m:rPr>
              <m:sty m:val="p"/>
            </m:rPr>
            <w:rPr>
              <w:rFonts w:ascii="Cambria Math" w:hAnsi="Cambria Math"/>
            </w:rPr>
            <m:t xml:space="preserve"> is given by the G-RNTI or MCCH-RNTI for a PDCCH if the higher-layer parameter </m:t>
          </w:del>
        </m:r>
        <m:r>
          <w:del w:id="162" w:author="David Vargas" w:date="2021-10-12T23:07:00Z">
            <w:rPr>
              <w:rFonts w:ascii="Cambria Math" w:hAnsi="Cambria Math"/>
            </w:rPr>
            <m:t>pdcch-DMRS-ScramblingID</m:t>
          </w:del>
        </m:r>
        <m:r>
          <w:del w:id="163"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64"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65"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F61077"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F61077"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F61077"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F61077"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F61077"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F61077"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F61077"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66"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F61077"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F61077"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5A5C3F">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67" w:author="David Vargas" w:date="2021-10-14T10:27:00Z">
        <w:r>
          <w:t xml:space="preserve"> </w:t>
        </w:r>
        <w:r w:rsidRPr="0081163D">
          <w:rPr>
            <w:color w:val="FF0000"/>
            <w:rPrChange w:id="168" w:author="David Vargas" w:date="2021-10-14T10:27:00Z">
              <w:rPr/>
            </w:rPrChange>
          </w:rPr>
          <w:t>for broadcas</w:t>
        </w:r>
        <w:r w:rsidRPr="00022A49">
          <w:rPr>
            <w:color w:val="FF0000"/>
            <w:rPrChange w:id="169" w:author="David Vargas" w:date="2021-10-14T10:49:00Z">
              <w:rPr/>
            </w:rPrChange>
          </w:rPr>
          <w:t>t</w:t>
        </w:r>
      </w:ins>
      <w:r w:rsidRPr="00FB37D0">
        <w:t xml:space="preserve">, </w:t>
      </w:r>
    </w:p>
    <w:p w14:paraId="174294E2" w14:textId="77777777" w:rsidR="0081163D" w:rsidRPr="00FB37D0" w:rsidRDefault="00F61077"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F61077"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70" w:author="David Vargas" w:date="2021-10-14T10:28:00Z">
        <w:r>
          <w:t xml:space="preserve"> </w:t>
        </w:r>
      </w:ins>
      <w:ins w:id="171" w:author="David Vargas" w:date="2021-10-14T10:27:00Z">
        <w:r w:rsidRPr="009B7C33">
          <w:rPr>
            <w:color w:val="FF0000"/>
          </w:rPr>
          <w:t>for broadcas</w:t>
        </w:r>
      </w:ins>
      <w:ins w:id="172" w:author="David Vargas" w:date="2021-10-14T10:48:00Z">
        <w:r w:rsidR="00022A49">
          <w:rPr>
            <w:color w:val="FF0000"/>
          </w:rPr>
          <w:t>t</w:t>
        </w:r>
      </w:ins>
      <w:r w:rsidRPr="00FB37D0">
        <w:t>,</w:t>
      </w:r>
    </w:p>
    <w:p w14:paraId="763D4E51" w14:textId="77777777" w:rsidR="0081163D" w:rsidRPr="00056CAD" w:rsidRDefault="00F61077"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73" w:author="David Vargas" w:date="2021-10-14T10:28:00Z">
        <w:r>
          <w:t xml:space="preserve"> </w:t>
        </w:r>
      </w:ins>
      <w:ins w:id="174" w:author="David Vargas" w:date="2021-10-14T10:27:00Z">
        <w:r w:rsidRPr="009B7C33">
          <w:rPr>
            <w:color w:val="FF0000"/>
          </w:rPr>
          <w:t>for broadcas</w:t>
        </w:r>
      </w:ins>
      <w:ins w:id="175" w:author="David Vargas" w:date="2021-10-14T10:48:00Z">
        <w:r w:rsidR="00022A49">
          <w:rPr>
            <w:color w:val="FF0000"/>
          </w:rPr>
          <w:t>t</w:t>
        </w:r>
      </w:ins>
      <w:r w:rsidRPr="00FB37D0">
        <w:t>,</w:t>
      </w:r>
    </w:p>
    <w:p w14:paraId="188F7306" w14:textId="77777777" w:rsidR="0081163D" w:rsidRPr="00FF5DE5" w:rsidRDefault="00F61077"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e"/>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F61077"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F61077"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F61077"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F61077"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5A5C3F">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5A5C3F">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5A5C3F">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5A5C3F">
      <w:pPr>
        <w:pStyle w:val="3"/>
        <w:numPr>
          <w:ilvl w:val="2"/>
          <w:numId w:val="1"/>
        </w:numPr>
        <w:rPr>
          <w:b/>
          <w:bCs/>
        </w:rPr>
      </w:pPr>
      <w:r w:rsidRPr="00D55719">
        <w:rPr>
          <w:b/>
          <w:bCs/>
        </w:rPr>
        <w:lastRenderedPageBreak/>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5A5C3F">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5A5C3F">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5A5C3F">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A5C3F">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5A5C3F">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5A5C3F">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e"/>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5A5C3F">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e"/>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5A5C3F">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76"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77" w:author="David Vargas" w:date="2021-10-13T16:34:00Z">
        <w:r>
          <w:t>FFS: de</w:t>
        </w:r>
      </w:ins>
      <w:ins w:id="178" w:author="David Vargas" w:date="2021-10-13T16:35:00Z">
        <w:r>
          <w:t>fault value for the configuration of the frequency range of the CFR.</w:t>
        </w:r>
      </w:ins>
    </w:p>
    <w:p w14:paraId="5F741EEF" w14:textId="20C4B939" w:rsidR="00734977" w:rsidRDefault="00734977" w:rsidP="00734977"/>
    <w:tbl>
      <w:tblPr>
        <w:tblStyle w:val="ae"/>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5A5C3F">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79" w:author="David Vargas" w:date="2021-10-13T16:11:00Z">
        <w:r w:rsidRPr="00B84C0B">
          <w:t xml:space="preserve"> for case </w:t>
        </w:r>
      </w:ins>
      <w:ins w:id="180" w:author="David Vargas" w:date="2021-10-13T16:12:00Z">
        <w:r w:rsidRPr="00B84C0B">
          <w:t>D</w:t>
        </w:r>
      </w:ins>
      <w:ins w:id="181" w:author="David Vargas" w:date="2021-10-13T16:11:00Z">
        <w:r w:rsidRPr="00B84C0B">
          <w:t xml:space="preserve"> (if supported)</w:t>
        </w:r>
      </w:ins>
      <w:ins w:id="182" w:author="David Vargas" w:date="2021-10-13T16:12:00Z">
        <w:r w:rsidRPr="00B84C0B">
          <w:t xml:space="preserve"> </w:t>
        </w:r>
      </w:ins>
      <w:ins w:id="183" w:author="David Vargas" w:date="2021-10-13T16:57:00Z">
        <w:r>
          <w:t xml:space="preserve">and </w:t>
        </w:r>
      </w:ins>
      <w:ins w:id="184"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e"/>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5A5C3F">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F61077"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F61077" w:rsidP="002D488D">
      <w:pPr>
        <w:pStyle w:val="a"/>
        <w:widowControl w:val="0"/>
        <w:numPr>
          <w:ilvl w:val="0"/>
          <w:numId w:val="69"/>
        </w:numPr>
        <w:overflowPunct/>
        <w:autoSpaceDE/>
        <w:autoSpaceDN/>
        <w:adjustRightInd/>
        <w:spacing w:after="0"/>
        <w:jc w:val="both"/>
        <w:textAlignment w:val="auto"/>
        <w:rPr>
          <w:ins w:id="185" w:author="David Vargas" w:date="2021-10-12T23:07:00Z"/>
          <w:bCs/>
          <w:lang w:eastAsia="zh-CN"/>
        </w:rPr>
      </w:pPr>
      <m:oMath>
        <m:sSub>
          <m:sSubPr>
            <m:ctrlPr>
              <w:del w:id="186" w:author="David Vargas" w:date="2021-10-12T23:07:00Z">
                <w:rPr>
                  <w:rFonts w:ascii="Cambria Math" w:hAnsi="Cambria Math"/>
                  <w:bCs/>
                  <w:i/>
                </w:rPr>
              </w:del>
            </m:ctrlPr>
          </m:sSubPr>
          <m:e>
            <m:r>
              <w:del w:id="187" w:author="David Vargas" w:date="2021-10-12T23:07:00Z">
                <w:rPr>
                  <w:rFonts w:ascii="Cambria Math" w:hAnsi="Cambria Math"/>
                </w:rPr>
                <m:t>n</m:t>
              </w:del>
            </m:r>
          </m:e>
          <m:sub>
            <m:r>
              <w:del w:id="188" w:author="David Vargas" w:date="2021-10-12T23:07:00Z">
                <m:rPr>
                  <m:sty m:val="p"/>
                </m:rPr>
                <w:rPr>
                  <w:rFonts w:ascii="Cambria Math" w:hAnsi="Cambria Math"/>
                </w:rPr>
                <m:t>RNTI</m:t>
              </w:del>
            </m:r>
          </m:sub>
        </m:sSub>
        <m:r>
          <w:del w:id="189" w:author="David Vargas" w:date="2021-10-12T23:07:00Z">
            <m:rPr>
              <m:sty m:val="p"/>
            </m:rPr>
            <w:rPr>
              <w:rFonts w:ascii="Cambria Math" w:hAnsi="Cambria Math"/>
            </w:rPr>
            <m:t xml:space="preserve"> is given by the G-RNTI or MCCH-RNTI for a PDCCH if the higher-layer parameter </m:t>
          </w:del>
        </m:r>
        <m:r>
          <w:del w:id="190" w:author="David Vargas" w:date="2021-10-12T23:07:00Z">
            <w:rPr>
              <w:rFonts w:ascii="Cambria Math" w:hAnsi="Cambria Math"/>
            </w:rPr>
            <m:t>pdcch-DMRS-ScramblingID</m:t>
          </w:del>
        </m:r>
        <m:r>
          <w:del w:id="191"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92"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93"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e"/>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F61077"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F61077"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F61077"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F61077"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e"/>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5A5C3F">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5A5C3F">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5A5C3F">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5A5C3F">
      <w:pPr>
        <w:pStyle w:val="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5A5C3F">
      <w:pPr>
        <w:pStyle w:val="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a"/>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5A5C3F">
      <w:pPr>
        <w:pStyle w:val="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lastRenderedPageBreak/>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2BB09E17" w14:textId="77777777" w:rsidR="00FC43E5" w:rsidRDefault="00FC43E5" w:rsidP="006D5281">
      <w:pPr>
        <w:rPr>
          <w:lang w:eastAsia="zh-CN"/>
        </w:rPr>
      </w:pPr>
    </w:p>
    <w:p w14:paraId="1B6FA645" w14:textId="77777777" w:rsidR="006B2768" w:rsidRPr="006D5281" w:rsidRDefault="006B2768" w:rsidP="006D5281">
      <w:pPr>
        <w:rPr>
          <w:lang w:eastAsia="zh-CN"/>
        </w:rPr>
      </w:pPr>
    </w:p>
    <w:p w14:paraId="51DC90B0" w14:textId="08B6ED5B" w:rsidR="00A65B7E" w:rsidRDefault="00A65B7E" w:rsidP="005A5C3F">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A5C3F">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F61077"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F61077"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F61077"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F61077"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F61077"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F61077"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A5C3F">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4" w:name="OLE_LINK57"/>
            <w:bookmarkStart w:id="195"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6" w:name="OLE_LINK61"/>
            <w:bookmarkStart w:id="197" w:name="OLE_LINK60"/>
            <w:bookmarkStart w:id="198" w:name="OLE_LINK59"/>
            <w:bookmarkEnd w:id="194"/>
            <w:bookmarkEnd w:id="195"/>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96"/>
          <w:bookmarkEnd w:id="197"/>
          <w:bookmarkEnd w:id="198"/>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99" w:name="OLE_LINK4"/>
            <w:bookmarkStart w:id="200" w:name="OLE_LINK3"/>
            <w:bookmarkStart w:id="201" w:name="OLE_LINK2"/>
            <w:bookmarkStart w:id="20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99"/>
            <w:bookmarkEnd w:id="200"/>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01"/>
          <w:bookmarkEnd w:id="202"/>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8A7E2" w14:textId="77777777" w:rsidR="00F61077" w:rsidRDefault="00F61077">
      <w:pPr>
        <w:spacing w:after="0"/>
      </w:pPr>
      <w:r>
        <w:separator/>
      </w:r>
    </w:p>
  </w:endnote>
  <w:endnote w:type="continuationSeparator" w:id="0">
    <w:p w14:paraId="0EA1AC76" w14:textId="77777777" w:rsidR="00F61077" w:rsidRDefault="00F610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FB832A7" w:rsidR="001B6F0F" w:rsidRDefault="001B6F0F">
    <w:pPr>
      <w:pStyle w:val="aa"/>
    </w:pPr>
    <w:r>
      <w:rPr>
        <w:noProof w:val="0"/>
      </w:rPr>
      <w:fldChar w:fldCharType="begin"/>
    </w:r>
    <w:r>
      <w:instrText xml:space="preserve"> PAGE   \* MERGEFORMAT </w:instrText>
    </w:r>
    <w:r>
      <w:rPr>
        <w:noProof w:val="0"/>
      </w:rPr>
      <w:fldChar w:fldCharType="separate"/>
    </w:r>
    <w:r w:rsidR="00E461F2">
      <w:t>123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AFA5E" w14:textId="77777777" w:rsidR="00F61077" w:rsidRDefault="00F61077">
      <w:pPr>
        <w:spacing w:after="0"/>
      </w:pPr>
      <w:r>
        <w:separator/>
      </w:r>
    </w:p>
  </w:footnote>
  <w:footnote w:type="continuationSeparator" w:id="0">
    <w:p w14:paraId="13C871FD" w14:textId="77777777" w:rsidR="00F61077" w:rsidRDefault="00F610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1B6F0F" w:rsidRDefault="001B6F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0"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6"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8"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5"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4"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0"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A873ADA"/>
    <w:multiLevelType w:val="hybridMultilevel"/>
    <w:tmpl w:val="26CA5C40"/>
    <w:lvl w:ilvl="0" w:tplc="803AC65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1"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4"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2"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1"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2"/>
  </w:num>
  <w:num w:numId="2">
    <w:abstractNumId w:val="79"/>
  </w:num>
  <w:num w:numId="3">
    <w:abstractNumId w:val="36"/>
  </w:num>
  <w:num w:numId="4">
    <w:abstractNumId w:val="76"/>
  </w:num>
  <w:num w:numId="5">
    <w:abstractNumId w:val="62"/>
  </w:num>
  <w:num w:numId="6">
    <w:abstractNumId w:val="49"/>
  </w:num>
  <w:num w:numId="7">
    <w:abstractNumId w:val="16"/>
  </w:num>
  <w:num w:numId="8">
    <w:abstractNumId w:val="6"/>
  </w:num>
  <w:num w:numId="9">
    <w:abstractNumId w:val="45"/>
  </w:num>
  <w:num w:numId="10">
    <w:abstractNumId w:val="18"/>
  </w:num>
  <w:num w:numId="11">
    <w:abstractNumId w:val="37"/>
  </w:num>
  <w:num w:numId="12">
    <w:abstractNumId w:val="104"/>
  </w:num>
  <w:num w:numId="13">
    <w:abstractNumId w:val="77"/>
  </w:num>
  <w:num w:numId="14">
    <w:abstractNumId w:val="94"/>
  </w:num>
  <w:num w:numId="15">
    <w:abstractNumId w:val="74"/>
  </w:num>
  <w:num w:numId="16">
    <w:abstractNumId w:val="77"/>
  </w:num>
  <w:num w:numId="17">
    <w:abstractNumId w:val="63"/>
  </w:num>
  <w:num w:numId="18">
    <w:abstractNumId w:val="20"/>
  </w:num>
  <w:num w:numId="19">
    <w:abstractNumId w:val="75"/>
  </w:num>
  <w:num w:numId="20">
    <w:abstractNumId w:val="97"/>
  </w:num>
  <w:num w:numId="21">
    <w:abstractNumId w:val="98"/>
  </w:num>
  <w:num w:numId="22">
    <w:abstractNumId w:val="118"/>
  </w:num>
  <w:num w:numId="23">
    <w:abstractNumId w:val="95"/>
  </w:num>
  <w:num w:numId="24">
    <w:abstractNumId w:val="114"/>
  </w:num>
  <w:num w:numId="25">
    <w:abstractNumId w:val="53"/>
  </w:num>
  <w:num w:numId="26">
    <w:abstractNumId w:val="34"/>
  </w:num>
  <w:num w:numId="27">
    <w:abstractNumId w:val="35"/>
  </w:num>
  <w:num w:numId="28">
    <w:abstractNumId w:val="15"/>
  </w:num>
  <w:num w:numId="29">
    <w:abstractNumId w:val="66"/>
  </w:num>
  <w:num w:numId="30">
    <w:abstractNumId w:val="10"/>
  </w:num>
  <w:num w:numId="31">
    <w:abstractNumId w:val="83"/>
  </w:num>
  <w:num w:numId="32">
    <w:abstractNumId w:val="122"/>
  </w:num>
  <w:num w:numId="33">
    <w:abstractNumId w:val="48"/>
  </w:num>
  <w:num w:numId="34">
    <w:abstractNumId w:val="7"/>
  </w:num>
  <w:num w:numId="35">
    <w:abstractNumId w:val="41"/>
  </w:num>
  <w:num w:numId="36">
    <w:abstractNumId w:val="68"/>
  </w:num>
  <w:num w:numId="37">
    <w:abstractNumId w:val="73"/>
  </w:num>
  <w:num w:numId="38">
    <w:abstractNumId w:val="32"/>
  </w:num>
  <w:num w:numId="39">
    <w:abstractNumId w:val="21"/>
  </w:num>
  <w:num w:numId="40">
    <w:abstractNumId w:val="24"/>
  </w:num>
  <w:num w:numId="41">
    <w:abstractNumId w:val="88"/>
  </w:num>
  <w:num w:numId="42">
    <w:abstractNumId w:val="116"/>
  </w:num>
  <w:num w:numId="43">
    <w:abstractNumId w:val="17"/>
  </w:num>
  <w:num w:numId="44">
    <w:abstractNumId w:val="60"/>
  </w:num>
  <w:num w:numId="45">
    <w:abstractNumId w:val="86"/>
  </w:num>
  <w:num w:numId="46">
    <w:abstractNumId w:val="51"/>
  </w:num>
  <w:num w:numId="47">
    <w:abstractNumId w:val="89"/>
  </w:num>
  <w:num w:numId="48">
    <w:abstractNumId w:val="31"/>
  </w:num>
  <w:num w:numId="49">
    <w:abstractNumId w:val="61"/>
  </w:num>
  <w:num w:numId="50">
    <w:abstractNumId w:val="125"/>
  </w:num>
  <w:num w:numId="51">
    <w:abstractNumId w:val="101"/>
  </w:num>
  <w:num w:numId="52">
    <w:abstractNumId w:val="85"/>
  </w:num>
  <w:num w:numId="53">
    <w:abstractNumId w:val="33"/>
  </w:num>
  <w:num w:numId="54">
    <w:abstractNumId w:val="26"/>
  </w:num>
  <w:num w:numId="55">
    <w:abstractNumId w:val="102"/>
  </w:num>
  <w:num w:numId="56">
    <w:abstractNumId w:val="121"/>
  </w:num>
  <w:num w:numId="57">
    <w:abstractNumId w:val="52"/>
  </w:num>
  <w:num w:numId="58">
    <w:abstractNumId w:val="12"/>
  </w:num>
  <w:num w:numId="59">
    <w:abstractNumId w:val="99"/>
  </w:num>
  <w:num w:numId="60">
    <w:abstractNumId w:val="14"/>
  </w:num>
  <w:num w:numId="61">
    <w:abstractNumId w:val="28"/>
  </w:num>
  <w:num w:numId="62">
    <w:abstractNumId w:val="71"/>
  </w:num>
  <w:num w:numId="63">
    <w:abstractNumId w:val="105"/>
  </w:num>
  <w:num w:numId="64">
    <w:abstractNumId w:val="92"/>
  </w:num>
  <w:num w:numId="65">
    <w:abstractNumId w:val="1"/>
  </w:num>
  <w:num w:numId="66">
    <w:abstractNumId w:val="29"/>
  </w:num>
  <w:num w:numId="67">
    <w:abstractNumId w:val="7"/>
  </w:num>
  <w:num w:numId="68">
    <w:abstractNumId w:val="123"/>
  </w:num>
  <w:num w:numId="69">
    <w:abstractNumId w:val="11"/>
  </w:num>
  <w:num w:numId="70">
    <w:abstractNumId w:val="54"/>
  </w:num>
  <w:num w:numId="71">
    <w:abstractNumId w:val="0"/>
  </w:num>
  <w:num w:numId="72">
    <w:abstractNumId w:val="124"/>
  </w:num>
  <w:num w:numId="73">
    <w:abstractNumId w:val="112"/>
  </w:num>
  <w:num w:numId="74">
    <w:abstractNumId w:val="19"/>
  </w:num>
  <w:num w:numId="75">
    <w:abstractNumId w:val="55"/>
  </w:num>
  <w:num w:numId="76">
    <w:abstractNumId w:val="119"/>
  </w:num>
  <w:num w:numId="77">
    <w:abstractNumId w:val="78"/>
  </w:num>
  <w:num w:numId="78">
    <w:abstractNumId w:val="100"/>
  </w:num>
  <w:num w:numId="79">
    <w:abstractNumId w:val="2"/>
  </w:num>
  <w:num w:numId="80">
    <w:abstractNumId w:val="96"/>
  </w:num>
  <w:num w:numId="81">
    <w:abstractNumId w:val="67"/>
  </w:num>
  <w:num w:numId="82">
    <w:abstractNumId w:val="91"/>
  </w:num>
  <w:num w:numId="83">
    <w:abstractNumId w:val="8"/>
  </w:num>
  <w:num w:numId="84">
    <w:abstractNumId w:val="95"/>
  </w:num>
  <w:num w:numId="85">
    <w:abstractNumId w:val="5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0"/>
  </w:num>
  <w:num w:numId="88">
    <w:abstractNumId w:val="117"/>
  </w:num>
  <w:num w:numId="89">
    <w:abstractNumId w:val="46"/>
  </w:num>
  <w:num w:numId="90">
    <w:abstractNumId w:val="44"/>
  </w:num>
  <w:num w:numId="91">
    <w:abstractNumId w:val="65"/>
  </w:num>
  <w:num w:numId="92">
    <w:abstractNumId w:val="106"/>
  </w:num>
  <w:num w:numId="93">
    <w:abstractNumId w:val="110"/>
  </w:num>
  <w:num w:numId="94">
    <w:abstractNumId w:val="111"/>
  </w:num>
  <w:num w:numId="95">
    <w:abstractNumId w:val="43"/>
  </w:num>
  <w:num w:numId="96">
    <w:abstractNumId w:val="47"/>
  </w:num>
  <w:num w:numId="97">
    <w:abstractNumId w:val="64"/>
  </w:num>
  <w:num w:numId="98">
    <w:abstractNumId w:val="113"/>
  </w:num>
  <w:num w:numId="99">
    <w:abstractNumId w:val="120"/>
  </w:num>
  <w:num w:numId="100">
    <w:abstractNumId w:val="22"/>
  </w:num>
  <w:num w:numId="101">
    <w:abstractNumId w:val="23"/>
  </w:num>
  <w:num w:numId="102">
    <w:abstractNumId w:val="70"/>
  </w:num>
  <w:num w:numId="103">
    <w:abstractNumId w:val="80"/>
  </w:num>
  <w:num w:numId="104">
    <w:abstractNumId w:val="40"/>
  </w:num>
  <w:num w:numId="105">
    <w:abstractNumId w:val="87"/>
  </w:num>
  <w:num w:numId="106">
    <w:abstractNumId w:val="72"/>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7"/>
  </w:num>
  <w:num w:numId="110">
    <w:abstractNumId w:val="84"/>
  </w:num>
  <w:num w:numId="111">
    <w:abstractNumId w:val="13"/>
  </w:num>
  <w:num w:numId="112">
    <w:abstractNumId w:val="93"/>
  </w:num>
  <w:num w:numId="113">
    <w:abstractNumId w:val="59"/>
  </w:num>
  <w:num w:numId="114">
    <w:abstractNumId w:val="115"/>
  </w:num>
  <w:num w:numId="1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6"/>
  </w:num>
  <w:num w:numId="117">
    <w:abstractNumId w:val="9"/>
  </w:num>
  <w:num w:numId="118">
    <w:abstractNumId w:val="90"/>
  </w:num>
  <w:num w:numId="119">
    <w:abstractNumId w:val="25"/>
  </w:num>
  <w:num w:numId="120">
    <w:abstractNumId w:val="39"/>
  </w:num>
  <w:num w:numId="121">
    <w:abstractNumId w:val="42"/>
  </w:num>
  <w:num w:numId="122">
    <w:abstractNumId w:val="58"/>
  </w:num>
  <w:num w:numId="123">
    <w:abstractNumId w:val="30"/>
  </w:num>
  <w:num w:numId="124">
    <w:abstractNumId w:val="81"/>
  </w:num>
  <w:num w:numId="125">
    <w:abstractNumId w:val="109"/>
  </w:num>
  <w:num w:numId="126">
    <w:abstractNumId w:val="27"/>
  </w:num>
  <w:num w:numId="127">
    <w:abstractNumId w:val="69"/>
  </w:num>
  <w:num w:numId="128">
    <w:abstractNumId w:val="103"/>
  </w:num>
  <w:num w:numId="129">
    <w:abstractNumId w:val="61"/>
  </w:num>
  <w:num w:numId="130">
    <w:abstractNumId w:val="38"/>
  </w:num>
  <w:num w:numId="131">
    <w:abstractNumId w:val="108"/>
  </w:num>
  <w:numIdMacAtCleanup w:val="1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s-E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022"/>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1F2"/>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C8"/>
    <w:rsid w:val="00F576E5"/>
    <w:rsid w:val="00F57CE5"/>
    <w:rsid w:val="00F601F9"/>
    <w:rsid w:val="00F609B3"/>
    <w:rsid w:val="00F60A9E"/>
    <w:rsid w:val="00F60FCD"/>
    <w:rsid w:val="00F61077"/>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2C8C4-07A5-4870-A22B-1E97BEB14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143</Pages>
  <Words>63808</Words>
  <Characters>363710</Characters>
  <Application>Microsoft Office Word</Application>
  <DocSecurity>0</DocSecurity>
  <Lines>3030</Lines>
  <Paragraphs>853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426665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ZTE-Xingguang</cp:lastModifiedBy>
  <cp:revision>2</cp:revision>
  <cp:lastPrinted>2019-08-16T08:11:00Z</cp:lastPrinted>
  <dcterms:created xsi:type="dcterms:W3CDTF">2021-10-19T09:47:00Z</dcterms:created>
  <dcterms:modified xsi:type="dcterms:W3CDTF">2021-10-19T09:47:00Z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