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w:t>
            </w:r>
            <w:r>
              <w:rPr>
                <w:rFonts w:eastAsia="DengXian"/>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lastRenderedPageBreak/>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2pt;height:190.1pt;mso-width-percent:0;mso-height-percent:0;mso-width-percent:0;mso-height-percent:0" o:ole="">
                  <v:imagedata r:id="rId9" o:title=""/>
                </v:shape>
                <o:OLEObject Type="Embed" ProgID="Visio.Drawing.15" ShapeID="_x0000_i1025" DrawAspect="Content" ObjectID="_1696109181"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technical solutions to provide the gNB with the information that the UE is receiving the broadcast service so the gNB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 xml:space="preserve">We agree with OPPO/Xiaomi/Spreadtrum/CMCC.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lastRenderedPageBreak/>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technical solutions to provide the gNB with the information that the UE is receiving the broadcast service so the gNB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gNB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provide the gNB with the information that the UE is receiving the broadcast service so the gNB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gNB doesn’t need to configure another BWP for Case D, UE just needs to follow legacy behaviour, which take SIB1-configured initial DL BWP as the first active </w:t>
            </w:r>
            <w:r>
              <w:rPr>
                <w:rFonts w:eastAsia="DengXian"/>
                <w:lang w:eastAsia="zh-CN"/>
              </w:rPr>
              <w:lastRenderedPageBreak/>
              <w:t>BWP and th</w:t>
            </w:r>
            <w:r w:rsidR="00C070E1">
              <w:rPr>
                <w:rFonts w:eastAsia="DengXian"/>
                <w:lang w:eastAsia="zh-CN"/>
              </w:rPr>
              <w:t>is BWP has already covers the CFR for broadcast</w:t>
            </w:r>
            <w:r w:rsidR="004F6318">
              <w:rPr>
                <w:rFonts w:eastAsia="DengXian"/>
                <w:lang w:eastAsia="zh-CN"/>
              </w:rPr>
              <w:t>, even for UE dose not send MBS interest indictaion</w:t>
            </w:r>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lastRenderedPageBreak/>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C656A1">
            <w:pPr>
              <w:jc w:val="both"/>
              <w:rPr>
                <w:rFonts w:eastAsia="DengXian"/>
                <w:lang w:eastAsia="zh-CN"/>
              </w:rPr>
            </w:pPr>
            <w:r>
              <w:rPr>
                <w:rFonts w:eastAsia="DengXian" w:hint="eastAsia"/>
                <w:lang w:eastAsia="zh-CN"/>
              </w:rPr>
              <w:t>W</w:t>
            </w:r>
            <w:r>
              <w:rPr>
                <w:rFonts w:eastAsia="DengXian"/>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DengXian"/>
                <w:lang w:eastAsia="zh-CN"/>
              </w:rPr>
            </w:pPr>
            <w:r>
              <w:rPr>
                <w:rFonts w:eastAsia="DengXian"/>
                <w:lang w:eastAsia="zh-CN"/>
              </w:rPr>
              <w:t>Some response echoing QC:</w:t>
            </w:r>
          </w:p>
          <w:p w14:paraId="7D9C1399"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67A8DB9A" w14:textId="77777777" w:rsidR="00F5713F" w:rsidRDefault="00F5713F" w:rsidP="00C656A1">
            <w:pPr>
              <w:jc w:val="both"/>
              <w:rPr>
                <w:rFonts w:eastAsia="DengXian"/>
                <w:lang w:eastAsia="zh-CN"/>
              </w:rPr>
            </w:pPr>
            <w:r>
              <w:rPr>
                <w:rFonts w:eastAsia="DengXian" w:hint="eastAsia"/>
                <w:lang w:eastAsia="zh-CN"/>
              </w:rPr>
              <w:t>I</w:t>
            </w:r>
            <w:r>
              <w:rPr>
                <w:rFonts w:eastAsia="DengXian"/>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C656A1">
            <w:pPr>
              <w:overflowPunct/>
              <w:autoSpaceDE/>
              <w:autoSpaceDN/>
              <w:adjustRightInd/>
              <w:spacing w:line="256" w:lineRule="auto"/>
              <w:textAlignment w:val="auto"/>
              <w:rPr>
                <w:rFonts w:eastAsia="DengXian"/>
                <w:lang w:eastAsia="zh-CN"/>
              </w:rPr>
            </w:pPr>
            <w:r>
              <w:rPr>
                <w:rFonts w:eastAsia="DengXian"/>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C656A1">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C656A1">
            <w:pPr>
              <w:jc w:val="both"/>
              <w:rPr>
                <w:rFonts w:eastAsia="DengXian"/>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lastRenderedPageBreak/>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Lenovo/Spreadtrum/CMCC/Xiaomi,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r>
              <w:rPr>
                <w:rFonts w:eastAsia="DengXian"/>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DengXian"/>
                <w:lang w:eastAsia="zh-CN"/>
              </w:rPr>
            </w:pPr>
            <w:r>
              <w:rPr>
                <w:rFonts w:eastAsia="DengXian"/>
                <w:lang w:eastAsia="zh-CN"/>
              </w:rPr>
              <w:t>Convida</w:t>
            </w:r>
          </w:p>
        </w:tc>
        <w:tc>
          <w:tcPr>
            <w:tcW w:w="8324" w:type="dxa"/>
          </w:tcPr>
          <w:p w14:paraId="0EA3B36D" w14:textId="77777777" w:rsidR="002B3E28" w:rsidRDefault="002B3E28" w:rsidP="00467A6B">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b/>
                <w:bCs/>
                <w:lang w:eastAsia="en-US"/>
              </w:rPr>
              <w:t>Regarding</w:t>
            </w:r>
            <w:r w:rsidRPr="00324739">
              <w:rPr>
                <w:rFonts w:eastAsia="SimSun"/>
                <w:lang w:eastAsia="en-US"/>
              </w:rPr>
              <w:t xml:space="preserve"> </w:t>
            </w:r>
            <w:r w:rsidRPr="00324739">
              <w:rPr>
                <w:rFonts w:eastAsia="SimSun"/>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in order that the gNB configures an appropriate active BWP in RRC connected when the UE transits from RRC idle/inactive:</w:t>
            </w:r>
            <w:r w:rsidRPr="00324739">
              <w:rPr>
                <w:rFonts w:eastAsia="SimSun"/>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D, interest notification </w:t>
            </w:r>
            <w:r w:rsidRPr="00324739">
              <w:rPr>
                <w:rFonts w:eastAsia="SimSun"/>
                <w:u w:val="single"/>
                <w:lang w:eastAsia="en-US"/>
              </w:rPr>
              <w:t>may not</w:t>
            </w:r>
            <w:r w:rsidRPr="00324739">
              <w:rPr>
                <w:rFonts w:eastAsia="SimSun"/>
                <w:lang w:eastAsia="en-US"/>
              </w:rPr>
              <w:t xml:space="preserve"> be need for </w:t>
            </w:r>
            <w:r w:rsidRPr="00324739">
              <w:rPr>
                <w:rFonts w:eastAsia="SimSun"/>
                <w:u w:val="single"/>
                <w:lang w:eastAsia="en-US"/>
              </w:rPr>
              <w:t>some</w:t>
            </w:r>
            <w:r w:rsidRPr="00324739">
              <w:rPr>
                <w:rFonts w:eastAsia="SimSun"/>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E, MBS interest notification </w:t>
            </w:r>
            <w:r w:rsidRPr="00324739">
              <w:rPr>
                <w:rFonts w:eastAsia="SimSun"/>
                <w:u w:val="single"/>
                <w:lang w:eastAsia="en-US"/>
              </w:rPr>
              <w:t>is always</w:t>
            </w:r>
            <w:r w:rsidRPr="00324739">
              <w:rPr>
                <w:rFonts w:eastAsia="SimSun"/>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SimSun"/>
                <w:b/>
                <w:bCs/>
                <w:lang w:eastAsia="en-US"/>
              </w:rPr>
              <w:t>does not seem to be consensus</w:t>
            </w:r>
            <w:r w:rsidRPr="00324739">
              <w:rPr>
                <w:rFonts w:eastAsia="SimSun"/>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SimSun"/>
                <w:b/>
                <w:bCs/>
                <w:lang w:eastAsia="en-US"/>
              </w:rPr>
            </w:pPr>
          </w:p>
          <w:p w14:paraId="2E2BAADB" w14:textId="42DEAF41" w:rsidR="00324739" w:rsidRPr="00324739" w:rsidRDefault="00324739" w:rsidP="00324739">
            <w:pPr>
              <w:overflowPunct/>
              <w:autoSpaceDE/>
              <w:autoSpaceDN/>
              <w:adjustRightInd/>
              <w:spacing w:after="0"/>
              <w:textAlignment w:val="auto"/>
              <w:rPr>
                <w:rFonts w:eastAsia="SimSun"/>
                <w:b/>
                <w:bCs/>
                <w:lang w:eastAsia="en-US"/>
              </w:rPr>
            </w:pPr>
            <w:r w:rsidRPr="00324739">
              <w:rPr>
                <w:rFonts w:eastAsia="SimSun"/>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SimSun"/>
                <w:u w:val="single"/>
                <w:lang w:eastAsia="en-US"/>
              </w:rPr>
              <w:t>not choosing</w:t>
            </w:r>
            <w:r w:rsidRPr="00324739">
              <w:rPr>
                <w:rFonts w:eastAsia="SimSun"/>
                <w:lang w:eastAsia="en-US"/>
              </w:rPr>
              <w:t xml:space="preserve"> either of the three possible outcomes </w:t>
            </w:r>
            <w:r w:rsidRPr="00324739">
              <w:rPr>
                <w:rFonts w:eastAsia="SimSun"/>
                <w:u w:val="single"/>
                <w:lang w:eastAsia="en-US"/>
              </w:rPr>
              <w:t>is not a possibility</w:t>
            </w:r>
            <w:r w:rsidRPr="00324739">
              <w:rPr>
                <w:rFonts w:eastAsia="SimSun"/>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SimSun"/>
                      <w:sz w:val="16"/>
                      <w:szCs w:val="16"/>
                      <w:lang w:eastAsia="ja-JP"/>
                    </w:rPr>
                  </w:pPr>
                  <w:r w:rsidRPr="00324739">
                    <w:rPr>
                      <w:rFonts w:eastAsia="SimSun"/>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SimSun"/>
                      <w:sz w:val="16"/>
                      <w:szCs w:val="16"/>
                      <w:lang w:val="en-US" w:eastAsia="ja-JP"/>
                    </w:rPr>
                  </w:pPr>
                  <w:r w:rsidRPr="00324739">
                    <w:rPr>
                      <w:rFonts w:eastAsia="SimSun"/>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lang w:val="en-US" w:eastAsia="en-US"/>
                    </w:rPr>
                  </w:pPr>
                  <w:r w:rsidRPr="00324739">
                    <w:rPr>
                      <w:rFonts w:eastAsia="SimSun"/>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SimSun"/>
                <w:lang w:eastAsia="en-US"/>
              </w:rPr>
            </w:pPr>
          </w:p>
          <w:p w14:paraId="22BBF8E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1</w:t>
            </w:r>
            <w:r w:rsidRPr="00324739">
              <w:rPr>
                <w:rFonts w:eastAsia="SimSun"/>
                <w:lang w:eastAsia="en-US"/>
              </w:rPr>
              <w:t>: Case E an optimisation, hence, it is not a basic functionality.</w:t>
            </w:r>
            <w:r w:rsidRPr="00324739">
              <w:rPr>
                <w:rFonts w:eastAsia="SimSun"/>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2</w:t>
            </w:r>
            <w:r w:rsidRPr="00324739">
              <w:rPr>
                <w:rFonts w:eastAsia="SimSun"/>
                <w:lang w:eastAsia="en-US"/>
              </w:rPr>
              <w:t>: Case E is a basic functionality</w:t>
            </w:r>
            <w:r w:rsidRPr="00324739">
              <w:rPr>
                <w:rFonts w:eastAsia="SimSun"/>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SimSun"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ListParagraph"/>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ListParagraph"/>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Heading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TableGrid"/>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DengXian"/>
                <w:lang w:eastAsia="zh-CN"/>
              </w:rPr>
            </w:pPr>
            <w:r>
              <w:rPr>
                <w:rFonts w:eastAsia="DengXian"/>
                <w:lang w:eastAsia="zh-CN"/>
              </w:rPr>
              <w:t>Moderator</w:t>
            </w:r>
          </w:p>
        </w:tc>
        <w:tc>
          <w:tcPr>
            <w:tcW w:w="8324" w:type="dxa"/>
          </w:tcPr>
          <w:p w14:paraId="2D0573C3" w14:textId="03B418BB" w:rsidR="00383E0D" w:rsidRPr="007738F8" w:rsidRDefault="00383E0D" w:rsidP="00634B32">
            <w:pPr>
              <w:rPr>
                <w:rFonts w:eastAsia="DengXian"/>
                <w:lang w:eastAsia="zh-CN"/>
              </w:rPr>
            </w:pPr>
            <w:r>
              <w:rPr>
                <w:rFonts w:eastAsia="DengXian"/>
                <w:lang w:eastAsia="zh-CN"/>
              </w:rPr>
              <w:t>Please take the FL discussion in the section above to provide your comments.</w:t>
            </w:r>
          </w:p>
        </w:tc>
      </w:tr>
      <w:tr w:rsidR="00610797" w:rsidRPr="007738F8" w14:paraId="5E7CBEAE" w14:textId="77777777" w:rsidTr="00634B32">
        <w:tc>
          <w:tcPr>
            <w:tcW w:w="1305" w:type="dxa"/>
          </w:tcPr>
          <w:p w14:paraId="2E463F52" w14:textId="77777777" w:rsidR="00610797" w:rsidRDefault="00610797" w:rsidP="00634B32">
            <w:pPr>
              <w:rPr>
                <w:rFonts w:eastAsia="DengXian"/>
                <w:lang w:eastAsia="zh-CN"/>
              </w:rPr>
            </w:pPr>
          </w:p>
        </w:tc>
        <w:tc>
          <w:tcPr>
            <w:tcW w:w="8324" w:type="dxa"/>
          </w:tcPr>
          <w:p w14:paraId="57F7F4F2" w14:textId="77777777" w:rsidR="00610797" w:rsidRDefault="00610797" w:rsidP="00634B32">
            <w:pPr>
              <w:rPr>
                <w:rFonts w:eastAsia="DengXian"/>
                <w:lang w:eastAsia="zh-CN"/>
              </w:rPr>
            </w:pPr>
          </w:p>
        </w:tc>
      </w:tr>
    </w:tbl>
    <w:p w14:paraId="59AA0815" w14:textId="77777777" w:rsidR="00383E0D" w:rsidRDefault="00383E0D"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lastRenderedPageBreak/>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lastRenderedPageBreak/>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lastRenderedPageBreak/>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lastRenderedPageBreak/>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lastRenderedPageBreak/>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lastRenderedPageBreak/>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t>
      </w:r>
      <w:r>
        <w:lastRenderedPageBreak/>
        <w:t xml:space="preserve">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lastRenderedPageBreak/>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lastRenderedPageBreak/>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lastRenderedPageBreak/>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lastRenderedPageBreak/>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lastRenderedPageBreak/>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1"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2" w:author="David Vargas" w:date="2021-10-13T16:34:00Z">
        <w:r>
          <w:t>FFS: de</w:t>
        </w:r>
      </w:ins>
      <w:ins w:id="13"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4" w:author="David Vargas" w:date="2021-10-13T16:14:00Z">
        <w:r>
          <w:rPr>
            <w:b/>
            <w:bCs/>
          </w:rPr>
          <w:t>rev1</w:t>
        </w:r>
      </w:ins>
      <w:r w:rsidRPr="00B84C0B">
        <w:rPr>
          <w:b/>
          <w:bCs/>
        </w:rPr>
        <w:t xml:space="preserve">: </w:t>
      </w:r>
      <w:r w:rsidRPr="00B84C0B">
        <w:t>For broadcast reception with RRC_IDLE/RRC_INACTIVE UEs,</w:t>
      </w:r>
      <w:ins w:id="15" w:author="David Vargas" w:date="2021-10-13T16:11:00Z">
        <w:r w:rsidRPr="00B84C0B">
          <w:t xml:space="preserve"> for case </w:t>
        </w:r>
      </w:ins>
      <w:ins w:id="16" w:author="David Vargas" w:date="2021-10-13T16:12:00Z">
        <w:r w:rsidRPr="00B84C0B">
          <w:t>D</w:t>
        </w:r>
      </w:ins>
      <w:ins w:id="17" w:author="David Vargas" w:date="2021-10-13T16:11:00Z">
        <w:r w:rsidRPr="00B84C0B">
          <w:t xml:space="preserve"> (if supported)</w:t>
        </w:r>
      </w:ins>
      <w:ins w:id="18" w:author="David Vargas" w:date="2021-10-13T16:12:00Z">
        <w:r w:rsidRPr="00B84C0B">
          <w:t xml:space="preserve"> </w:t>
        </w:r>
      </w:ins>
      <w:ins w:id="19" w:author="David Vargas" w:date="2021-10-13T16:57:00Z">
        <w:r>
          <w:t xml:space="preserve">and </w:t>
        </w:r>
      </w:ins>
      <w:ins w:id="2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1"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2" w:author="David Vargas" w:date="2021-10-13T16:10:00Z">
        <w:r w:rsidRPr="00F87876">
          <w:t>C</w:t>
        </w:r>
      </w:ins>
      <w:del w:id="23"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4"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5" w:author="David Vargas" w:date="2021-10-13T17:22:00Z">
        <w:r>
          <w:t>C</w:t>
        </w:r>
      </w:ins>
      <w:del w:id="26"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7" w:author="David Vargas" w:date="2021-10-13T16:11:00Z">
              <w:r w:rsidRPr="00B84C0B">
                <w:t xml:space="preserve">for case </w:t>
              </w:r>
            </w:ins>
            <w:ins w:id="28" w:author="David Vargas" w:date="2021-10-13T16:12:00Z">
              <w:r w:rsidRPr="00B84C0B">
                <w:t>D</w:t>
              </w:r>
            </w:ins>
            <w:ins w:id="29" w:author="David Vargas" w:date="2021-10-13T16:11:00Z">
              <w:r w:rsidRPr="00B84C0B">
                <w:t xml:space="preserve"> (if supported)</w:t>
              </w:r>
            </w:ins>
            <w:ins w:id="30" w:author="David Vargas" w:date="2021-10-13T16:12:00Z">
              <w:r w:rsidRPr="00B84C0B">
                <w:t xml:space="preserve"> </w:t>
              </w:r>
            </w:ins>
            <w:ins w:id="31" w:author="David Vargas" w:date="2021-10-13T16:57:00Z">
              <w:r>
                <w:t xml:space="preserve">and </w:t>
              </w:r>
            </w:ins>
            <w:ins w:id="32"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3"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4" w:author="David Vargas" w:date="2021-10-13T16:11:00Z">
              <w:r w:rsidRPr="00B84C0B">
                <w:t xml:space="preserve">for case </w:t>
              </w:r>
            </w:ins>
            <w:ins w:id="35" w:author="David Vargas" w:date="2021-10-13T16:12:00Z">
              <w:r w:rsidRPr="00B84C0B">
                <w:t>D</w:t>
              </w:r>
            </w:ins>
            <w:ins w:id="36" w:author="David Vargas" w:date="2021-10-13T16:11:00Z">
              <w:r w:rsidRPr="00B84C0B">
                <w:t xml:space="preserve"> (if supported)</w:t>
              </w:r>
            </w:ins>
            <w:ins w:id="37" w:author="David Vargas" w:date="2021-10-13T16:12:00Z">
              <w:r w:rsidRPr="00B84C0B">
                <w:t xml:space="preserve"> </w:t>
              </w:r>
            </w:ins>
            <w:ins w:id="38" w:author="David Vargas" w:date="2021-10-13T16:57:00Z">
              <w:r>
                <w:t xml:space="preserve">and </w:t>
              </w:r>
            </w:ins>
            <w:ins w:id="39"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40" w:author="David Vargas" w:date="2021-10-13T16:11:00Z">
              <w:r w:rsidRPr="00B84C0B">
                <w:t xml:space="preserve">for case </w:t>
              </w:r>
            </w:ins>
            <w:ins w:id="41" w:author="David Vargas" w:date="2021-10-13T16:12:00Z">
              <w:r w:rsidRPr="00B84C0B">
                <w:t>D</w:t>
              </w:r>
            </w:ins>
            <w:ins w:id="42" w:author="David Vargas" w:date="2021-10-13T16:11:00Z">
              <w:r w:rsidRPr="00B84C0B">
                <w:t xml:space="preserve"> (if supported)</w:t>
              </w:r>
            </w:ins>
            <w:ins w:id="43" w:author="David Vargas" w:date="2021-10-13T16:12:00Z">
              <w:r w:rsidRPr="00B84C0B">
                <w:t xml:space="preserve"> </w:t>
              </w:r>
            </w:ins>
            <w:ins w:id="44" w:author="David Vargas" w:date="2021-10-13T16:57:00Z">
              <w:r>
                <w:t xml:space="preserve">and </w:t>
              </w:r>
            </w:ins>
            <w:ins w:id="45"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w:t>
            </w:r>
            <w:r w:rsidR="008D7FD1">
              <w:lastRenderedPageBreak/>
              <w:t xml:space="preserve">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GC-PDCCH/PDSCH carrying MCCH can be configured by SIBx</w:t>
      </w:r>
    </w:p>
    <w:p w14:paraId="1E7C3215" w14:textId="31306214" w:rsidR="00225498" w:rsidRDefault="00225498" w:rsidP="00225498">
      <w:pPr>
        <w:pStyle w:val="ListParagraph"/>
        <w:numPr>
          <w:ilvl w:val="0"/>
          <w:numId w:val="50"/>
        </w:numPr>
      </w:pPr>
      <w:r>
        <w:t xml:space="preserve">GC-PDCCH/PDSCH carrying MTCH can be configured by </w:t>
      </w:r>
      <w:ins w:id="46"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47"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8" w:author="David Vargas" w:date="2021-10-13T16:10:00Z">
              <w:r w:rsidRPr="00F87876">
                <w:t>C</w:t>
              </w:r>
            </w:ins>
            <w:del w:id="49"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0"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w:t>
            </w:r>
            <w:r w:rsidR="00923A87" w:rsidRPr="00923A87">
              <w:rPr>
                <w:rFonts w:eastAsiaTheme="minorEastAsia"/>
                <w:bCs/>
                <w:i/>
                <w:iCs/>
                <w:sz w:val="16"/>
                <w:szCs w:val="16"/>
                <w:lang w:eastAsia="ja-JP"/>
              </w:rPr>
              <w:lastRenderedPageBreak/>
              <w:t>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DD7154">
      <w:pPr>
        <w:pStyle w:val="Heading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51" w:author="David Vargas" w:date="2021-10-18T20:13:00Z">
        <w:r>
          <w:t xml:space="preserve">the </w:t>
        </w:r>
      </w:ins>
      <w:ins w:id="52"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ListParagraph"/>
        <w:numPr>
          <w:ilvl w:val="0"/>
          <w:numId w:val="50"/>
        </w:numPr>
      </w:pPr>
      <w:ins w:id="53"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4"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003002AC" w:rsidR="00962D25" w:rsidRPr="00BB08AC" w:rsidRDefault="00962D25" w:rsidP="00071EFC">
            <w:pPr>
              <w:rPr>
                <w:rFonts w:eastAsia="DengXian"/>
                <w:lang w:eastAsia="zh-CN"/>
              </w:rPr>
            </w:pPr>
          </w:p>
        </w:tc>
        <w:tc>
          <w:tcPr>
            <w:tcW w:w="7979" w:type="dxa"/>
          </w:tcPr>
          <w:p w14:paraId="23D5F4BD" w14:textId="33DB53F1" w:rsidR="00962D25" w:rsidRPr="00BB08AC" w:rsidRDefault="00962D25" w:rsidP="00071EFC">
            <w:pPr>
              <w:rPr>
                <w:rFonts w:eastAsia="DengXian"/>
                <w:lang w:eastAsia="zh-CN"/>
              </w:rPr>
            </w:pPr>
          </w:p>
        </w:tc>
      </w:tr>
    </w:tbl>
    <w:p w14:paraId="6F9DBECA" w14:textId="77777777" w:rsidR="000E516D" w:rsidRDefault="000E516D" w:rsidP="00E564F2"/>
    <w:p w14:paraId="2CB423FE" w14:textId="00F3FB1E" w:rsidR="003805D3" w:rsidRPr="000F5699" w:rsidRDefault="005316EF" w:rsidP="00DD7154">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DD7154">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lastRenderedPageBreak/>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DD7154">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lastRenderedPageBreak/>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lastRenderedPageBreak/>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DD7154">
      <w:pPr>
        <w:pStyle w:val="Heading3"/>
        <w:numPr>
          <w:ilvl w:val="2"/>
          <w:numId w:val="1"/>
        </w:numPr>
        <w:rPr>
          <w:b/>
          <w:bCs/>
        </w:rPr>
      </w:pPr>
      <w:r>
        <w:rPr>
          <w:b/>
          <w:bCs/>
        </w:rPr>
        <w:lastRenderedPageBreak/>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lastRenderedPageBreak/>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DD7154">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DD715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lastRenderedPageBreak/>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5"/>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DD7154">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lastRenderedPageBreak/>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lastRenderedPageBreak/>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lastRenderedPageBreak/>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DD715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6"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lastRenderedPageBreak/>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6"/>
    <w:p w14:paraId="03EB3C03" w14:textId="41D33CBA" w:rsidR="007A61B4" w:rsidRPr="00CB605E" w:rsidRDefault="007A61B4" w:rsidP="00DD715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lastRenderedPageBreak/>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7" w:author="TD Tech - Weilimei" w:date="2021-10-13T15:00:00Z">
              <w:r>
                <w:rPr>
                  <w:rFonts w:ascii="Times" w:hAnsi="Times"/>
                  <w:lang w:eastAsia="x-none"/>
                </w:rPr>
                <w:t>(</w:t>
              </w:r>
            </w:ins>
            <w:ins w:id="58" w:author="TD Tech - Weilimei" w:date="2021-10-13T15:01:00Z">
              <w:r>
                <w:rPr>
                  <w:rFonts w:ascii="Times" w:hAnsi="Times"/>
                  <w:lang w:eastAsia="x-none"/>
                </w:rPr>
                <w:t xml:space="preserve">generally </w:t>
              </w:r>
            </w:ins>
            <w:ins w:id="59" w:author="TD Tech - Weilimei" w:date="2021-10-13T15:00:00Z">
              <w:r>
                <w:rPr>
                  <w:rFonts w:ascii="Times" w:hAnsi="Times"/>
                  <w:lang w:eastAsia="x-none"/>
                </w:rPr>
                <w:t xml:space="preserve">more than 10 </w:t>
              </w:r>
            </w:ins>
            <w:ins w:id="60" w:author="TD Tech - Weilimei" w:date="2021-10-13T15:01:00Z">
              <w:r>
                <w:rPr>
                  <w:rFonts w:ascii="Times" w:hAnsi="Times"/>
                  <w:lang w:eastAsia="x-none"/>
                </w:rPr>
                <w:t xml:space="preserve">idle </w:t>
              </w:r>
            </w:ins>
            <w:ins w:id="61" w:author="TD Tech - Weilimei" w:date="2021-10-13T15:00:00Z">
              <w:r>
                <w:rPr>
                  <w:rFonts w:ascii="Times" w:hAnsi="Times"/>
                  <w:lang w:eastAsia="x-none"/>
                </w:rPr>
                <w:t>b</w:t>
              </w:r>
            </w:ins>
            <w:ins w:id="62"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xml:space="preserve">), only one dedicated is used for MCCH change notification, it is ok from spec perspective. From the slot scheduling perspective, the dedicated occasion is used for MCCH change notification. </w:t>
            </w:r>
            <w:r>
              <w:rPr>
                <w:bCs/>
              </w:rPr>
              <w:lastRenderedPageBreak/>
              <w:t>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DD7154">
      <w:pPr>
        <w:pStyle w:val="Heading3"/>
        <w:numPr>
          <w:ilvl w:val="2"/>
          <w:numId w:val="1"/>
        </w:numPr>
        <w:rPr>
          <w:b/>
          <w:bCs/>
        </w:rPr>
      </w:pPr>
      <w:r>
        <w:rPr>
          <w:b/>
          <w:bCs/>
        </w:rPr>
        <w:lastRenderedPageBreak/>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DD7154">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lastRenderedPageBreak/>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lastRenderedPageBreak/>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w:t>
            </w:r>
            <w:r>
              <w:rPr>
                <w:rFonts w:eastAsiaTheme="minorEastAsia"/>
                <w:lang w:eastAsia="ja-JP"/>
              </w:rPr>
              <w:lastRenderedPageBreak/>
              <w:t>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5E728AE4" w14:textId="77777777" w:rsidR="00352B91" w:rsidRDefault="00352B91" w:rsidP="00C656A1">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DengXian"/>
                <w:lang w:eastAsia="zh-CN"/>
              </w:rPr>
            </w:pPr>
            <w:r>
              <w:rPr>
                <w:rFonts w:eastAsia="DengXian"/>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DengXian"/>
                <w:lang w:eastAsia="zh-CN"/>
              </w:rPr>
            </w:pPr>
            <w:r w:rsidRPr="00352B91">
              <w:rPr>
                <w:rFonts w:eastAsia="DengXian"/>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DengXian"/>
                <w:lang w:eastAsia="zh-CN"/>
              </w:rPr>
            </w:pPr>
            <w:r>
              <w:rPr>
                <w:rFonts w:eastAsia="DengXian"/>
                <w:lang w:eastAsia="zh-CN"/>
              </w:rPr>
              <w:t>Intel</w:t>
            </w:r>
          </w:p>
        </w:tc>
        <w:tc>
          <w:tcPr>
            <w:tcW w:w="7979" w:type="dxa"/>
          </w:tcPr>
          <w:p w14:paraId="568D57BE" w14:textId="3955915A" w:rsidR="00352B91" w:rsidRPr="001B6F0F" w:rsidRDefault="00821645" w:rsidP="00352B91">
            <w:pPr>
              <w:rPr>
                <w:rFonts w:eastAsia="DengXian"/>
                <w:lang w:eastAsia="zh-CN"/>
              </w:rPr>
            </w:pPr>
            <w:r>
              <w:rPr>
                <w:rFonts w:eastAsia="DengXian"/>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DengXian"/>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DengXian"/>
                <w:lang w:eastAsia="zh-CN"/>
              </w:rPr>
            </w:pPr>
            <w:r>
              <w:rPr>
                <w:rFonts w:eastAsiaTheme="minorEastAsia"/>
                <w:lang w:eastAsia="ja-JP"/>
              </w:rPr>
              <w:t>Ericsson</w:t>
            </w:r>
          </w:p>
        </w:tc>
        <w:tc>
          <w:tcPr>
            <w:tcW w:w="7979" w:type="dxa"/>
          </w:tcPr>
          <w:p w14:paraId="16283872" w14:textId="09728CBA" w:rsidR="00AC42B7" w:rsidRDefault="00AC42B7" w:rsidP="00AC42B7">
            <w:pPr>
              <w:rPr>
                <w:rFonts w:eastAsia="DengXian"/>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747CC5">
      <w:pPr>
        <w:pStyle w:val="Heading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10F3C3AF" w:rsidR="00747CC5" w:rsidRDefault="00747CC5" w:rsidP="00071EFC">
            <w:pPr>
              <w:rPr>
                <w:lang w:eastAsia="ko-KR"/>
              </w:rPr>
            </w:pPr>
          </w:p>
        </w:tc>
        <w:tc>
          <w:tcPr>
            <w:tcW w:w="7979" w:type="dxa"/>
          </w:tcPr>
          <w:p w14:paraId="1DFB2A05" w14:textId="3FF7653E" w:rsidR="00747CC5" w:rsidRDefault="00747CC5" w:rsidP="00071EFC">
            <w:pPr>
              <w:rPr>
                <w:lang w:eastAsia="ko-KR"/>
              </w:rPr>
            </w:pPr>
          </w:p>
        </w:tc>
      </w:tr>
    </w:tbl>
    <w:p w14:paraId="2C040F62" w14:textId="77777777" w:rsidR="00747CC5" w:rsidRDefault="00747CC5" w:rsidP="007A61B4"/>
    <w:p w14:paraId="464CDEA3" w14:textId="75503C48" w:rsidR="000654CA" w:rsidRPr="00F34BB6" w:rsidRDefault="00AA642C" w:rsidP="00DD7154">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DD7154">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lastRenderedPageBreak/>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DD7154">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lastRenderedPageBreak/>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w:t>
      </w:r>
      <w:r>
        <w:lastRenderedPageBreak/>
        <w:t xml:space="preserve">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DD7154">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lastRenderedPageBreak/>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lastRenderedPageBreak/>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lastRenderedPageBreak/>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DD7154">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3" w:author="Haipeng HP1 Lei" w:date="2021-10-14T11:46:00Z"/>
        </w:trPr>
        <w:tc>
          <w:tcPr>
            <w:tcW w:w="1650" w:type="dxa"/>
          </w:tcPr>
          <w:p w14:paraId="510B1C56" w14:textId="39708614" w:rsidR="00803C64" w:rsidRDefault="00803C64" w:rsidP="009D26A7">
            <w:pPr>
              <w:rPr>
                <w:ins w:id="64"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5"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lastRenderedPageBreak/>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w:t>
            </w:r>
            <w:r w:rsidR="00F35ED5">
              <w:lastRenderedPageBreak/>
              <w:t xml:space="preserve">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DD7154">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C656A1">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C656A1">
            <w:pPr>
              <w:rPr>
                <w:rFonts w:eastAsia="DengXian"/>
                <w:lang w:eastAsia="zh-CN"/>
              </w:rPr>
            </w:pPr>
            <w:r>
              <w:rPr>
                <w:rFonts w:eastAsia="DengXian" w:hint="eastAsia"/>
                <w:lang w:eastAsia="zh-CN"/>
              </w:rPr>
              <w:t>O</w:t>
            </w:r>
            <w:r>
              <w:rPr>
                <w:rFonts w:eastAsia="DengXian"/>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DengXian"/>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DengXian"/>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DD7154">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DD7154">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D7154">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DD7154">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DD7154">
      <w:pPr>
        <w:pStyle w:val="Heading2"/>
        <w:numPr>
          <w:ilvl w:val="1"/>
          <w:numId w:val="1"/>
        </w:numPr>
      </w:pPr>
      <w:r>
        <w:lastRenderedPageBreak/>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DD7154">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DD7154">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lastRenderedPageBreak/>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DD7154">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DD7154">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lastRenderedPageBreak/>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lastRenderedPageBreak/>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DD7154">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lastRenderedPageBreak/>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DD7154">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DD7154">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lastRenderedPageBreak/>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D7154">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lastRenderedPageBreak/>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DD7154">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lastRenderedPageBreak/>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DD7154">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DD7154">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DD7154">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lastRenderedPageBreak/>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lastRenderedPageBreak/>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6"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6"/>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7"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7"/>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8" w:name="_Toc79185457"/>
      <w:bookmarkStart w:id="69" w:name="_Toc84020035"/>
      <w:r w:rsidRPr="00CC5034">
        <w:rPr>
          <w:rFonts w:ascii="Times New Roman" w:eastAsia="Batang" w:hAnsi="Times New Roman" w:cs="Times New Roman"/>
          <w:b w:val="0"/>
          <w:bCs w:val="0"/>
          <w:sz w:val="20"/>
          <w:szCs w:val="20"/>
          <w:lang w:eastAsia="en-GB"/>
        </w:rPr>
        <w:lastRenderedPageBreak/>
        <w:t>Proposal 11: The beamwidth of PDSCH carrying MCCH should be possible to adjust separately from the beamwidth of PDSCH carrying MTCH.</w:t>
      </w:r>
      <w:bookmarkEnd w:id="68"/>
      <w:bookmarkEnd w:id="69"/>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DD7154">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0"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0"/>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71"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72" w:author="xiajinhuan" w:date="2021-10-12T22:03:00Z">
              <w:r w:rsidRPr="00800567" w:rsidDel="00800567">
                <w:rPr>
                  <w:rFonts w:eastAsia="DengXian"/>
                  <w:b/>
                  <w:bCs/>
                  <w:lang w:eastAsia="zh-CN"/>
                </w:rPr>
                <w:delText>T</w:delText>
              </w:r>
            </w:del>
            <w:ins w:id="73"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lastRenderedPageBreak/>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DD7154">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4"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5"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6"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7" w:author="David Vargas" w:date="2021-10-13T20:16:00Z">
        <w:r w:rsidR="000600D4">
          <w:rPr>
            <w:bCs/>
            <w:i/>
            <w:lang w:eastAsia="zh-CN"/>
          </w:rPr>
          <w:t>MTCH</w:t>
        </w:r>
      </w:ins>
      <w:del w:id="78"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79" w:author="David Vargas" w:date="2021-10-13T20:14:00Z">
        <w:r w:rsidRPr="007539D3">
          <w:rPr>
            <w:rFonts w:eastAsia="DengXian"/>
            <w:lang w:eastAsia="zh-CN"/>
            <w:rPrChange w:id="80"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81" w:author="David Vargas" w:date="2021-10-13T20:14:00Z">
        <w:r w:rsidR="00846FE6" w:rsidRPr="00383278" w:rsidDel="007539D3">
          <w:rPr>
            <w:bCs/>
            <w:iCs/>
            <w:lang w:eastAsia="zh-CN"/>
          </w:rPr>
          <w:delText>T</w:delText>
        </w:r>
      </w:del>
      <w:ins w:id="82"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lastRenderedPageBreak/>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3"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4"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5" w:author="QuXin(vivo)" w:date="2021-10-14T18:05:00Z"/>
        </w:trPr>
        <w:tc>
          <w:tcPr>
            <w:tcW w:w="1644" w:type="dxa"/>
          </w:tcPr>
          <w:p w14:paraId="516CD9CE" w14:textId="77777777" w:rsidR="00683400" w:rsidRDefault="00683400" w:rsidP="0002574D">
            <w:pPr>
              <w:rPr>
                <w:ins w:id="86" w:author="QuXin(vivo)" w:date="2021-10-14T18:05:00Z"/>
                <w:rFonts w:eastAsia="DengXian"/>
                <w:lang w:eastAsia="zh-CN"/>
              </w:rPr>
            </w:pPr>
            <w:ins w:id="87"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88" w:author="QuXin(vivo)" w:date="2021-10-14T18:05:00Z"/>
                <w:bCs/>
                <w:rPrChange w:id="89" w:author="QuXin(vivo)" w:date="2021-10-14T18:05:00Z">
                  <w:rPr>
                    <w:ins w:id="90" w:author="QuXin(vivo)" w:date="2021-10-14T18:05:00Z"/>
                    <w:b/>
                    <w:bCs/>
                  </w:rPr>
                </w:rPrChange>
              </w:rPr>
            </w:pPr>
            <w:ins w:id="91" w:author="QuXin(vivo)" w:date="2021-10-14T18:05:00Z">
              <w:r w:rsidRPr="00683400">
                <w:rPr>
                  <w:bCs/>
                  <w:rPrChange w:id="92"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DD7154">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3"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94"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95" w:author="David Vargas" w:date="2021-10-13T20:14:00Z">
        <w:r w:rsidRPr="00383278" w:rsidDel="007539D3">
          <w:rPr>
            <w:bCs/>
            <w:iCs/>
            <w:lang w:eastAsia="zh-CN"/>
          </w:rPr>
          <w:delText>T</w:delText>
        </w:r>
      </w:del>
      <w:ins w:id="96"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7" w:author="Wei Li Mei" w:date="2021-10-18T14:47:00Z">
              <w:r>
                <w:rPr>
                  <w:rFonts w:eastAsiaTheme="minorEastAsia"/>
                  <w:bCs/>
                  <w:iCs/>
                  <w:lang w:eastAsia="zh-CN"/>
                </w:rPr>
                <w:t xml:space="preserve">the starting point of the window </w:t>
              </w:r>
            </w:ins>
            <w:ins w:id="98" w:author="Wei Li Mei" w:date="2021-10-18T14:50:00Z">
              <w:r>
                <w:rPr>
                  <w:rFonts w:eastAsiaTheme="minorEastAsia"/>
                  <w:bCs/>
                  <w:iCs/>
                  <w:lang w:eastAsia="zh-CN"/>
                </w:rPr>
                <w:t xml:space="preserve">indicated by the frame number SFN and the slot number </w:t>
              </w:r>
            </w:ins>
            <m:oMath>
              <m:sSub>
                <m:sSubPr>
                  <m:ctrlPr>
                    <w:ins w:id="99" w:author="Wei Li Mei" w:date="2021-10-18T14:50:00Z">
                      <w:rPr>
                        <w:rFonts w:ascii="Cambria Math" w:eastAsiaTheme="minorEastAsia" w:hAnsi="Cambria Math"/>
                        <w:bCs/>
                        <w:i/>
                        <w:lang w:eastAsia="zh-CN"/>
                      </w:rPr>
                    </w:ins>
                  </m:ctrlPr>
                </m:sSubPr>
                <m:e>
                  <m:r>
                    <w:ins w:id="100" w:author="Wei Li Mei" w:date="2021-10-18T14:50:00Z">
                      <w:rPr>
                        <w:rFonts w:ascii="Cambria Math" w:eastAsiaTheme="minorEastAsia" w:hAnsi="Cambria Math"/>
                        <w:lang w:eastAsia="zh-CN"/>
                      </w:rPr>
                      <m:t>n</m:t>
                    </w:ins>
                  </m:r>
                </m:e>
                <m:sub>
                  <m:r>
                    <w:ins w:id="101" w:author="Wei Li Mei" w:date="2021-10-18T14:50:00Z">
                      <m:rPr>
                        <m:sty m:val="p"/>
                      </m:rPr>
                      <w:rPr>
                        <w:rFonts w:ascii="Cambria Math" w:eastAsiaTheme="minorEastAsia" w:hAnsi="Cambria Math"/>
                        <w:lang w:eastAsia="zh-CN"/>
                      </w:rPr>
                      <m:t>slot</m:t>
                    </w:ins>
                  </m:r>
                </m:sub>
              </m:sSub>
            </m:oMath>
            <w:ins w:id="102" w:author="Wei Li Mei" w:date="2021-10-18T14:51:00Z">
              <w:r>
                <w:rPr>
                  <w:rFonts w:eastAsiaTheme="minorEastAsia" w:hint="eastAsia"/>
                  <w:bCs/>
                  <w:lang w:eastAsia="zh-CN"/>
                </w:rPr>
                <w:t xml:space="preserve"> </w:t>
              </w:r>
            </w:ins>
            <w:ins w:id="103" w:author="Wei Li Mei" w:date="2021-10-18T14:49:00Z">
              <w:r>
                <w:rPr>
                  <w:rFonts w:eastAsiaTheme="minorEastAsia"/>
                  <w:bCs/>
                  <w:iCs/>
                  <w:lang w:eastAsia="zh-CN"/>
                </w:rPr>
                <w:t xml:space="preserve">satisfies </w:t>
              </w:r>
            </w:ins>
            <w:del w:id="104" w:author="Wei Li Mei" w:date="2021-10-18T14:49:00Z">
              <w:r w:rsidRPr="00383278" w:rsidDel="002E5C5C">
                <w:rPr>
                  <w:rFonts w:eastAsiaTheme="minorEastAsia"/>
                  <w:bCs/>
                  <w:iCs/>
                  <w:lang w:eastAsia="zh-CN"/>
                </w:rPr>
                <w:delText xml:space="preserve">the PDCCH monitoring occasion(s) in slot </w:delText>
              </w:r>
            </w:del>
            <m:oMath>
              <m:sSub>
                <m:sSubPr>
                  <m:ctrlPr>
                    <w:del w:id="105" w:author="Wei Li Mei" w:date="2021-10-18T14:49:00Z">
                      <w:rPr>
                        <w:rFonts w:ascii="Cambria Math" w:eastAsiaTheme="minorEastAsia" w:hAnsi="Cambria Math"/>
                        <w:bCs/>
                        <w:i/>
                        <w:lang w:eastAsia="zh-CN"/>
                      </w:rPr>
                    </w:del>
                  </m:ctrlPr>
                </m:sSubPr>
                <m:e>
                  <m:r>
                    <w:del w:id="106" w:author="Wei Li Mei" w:date="2021-10-18T14:49:00Z">
                      <w:rPr>
                        <w:rFonts w:ascii="Cambria Math" w:eastAsiaTheme="minorEastAsia" w:hAnsi="Cambria Math"/>
                        <w:lang w:eastAsia="zh-CN"/>
                      </w:rPr>
                      <m:t>n</m:t>
                    </w:del>
                  </m:r>
                </m:e>
                <m:sub>
                  <m:r>
                    <w:del w:id="107" w:author="Wei Li Mei" w:date="2021-10-18T14:49:00Z">
                      <m:rPr>
                        <m:sty m:val="p"/>
                      </m:rPr>
                      <w:rPr>
                        <w:rFonts w:ascii="Cambria Math" w:eastAsiaTheme="minorEastAsia" w:hAnsi="Cambria Math"/>
                        <w:lang w:eastAsia="zh-CN"/>
                      </w:rPr>
                      <m:t>slot</m:t>
                    </w:del>
                  </m:r>
                </m:sub>
              </m:sSub>
            </m:oMath>
            <w:del w:id="108"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09" w:author="Wei Li Mei" w:date="2021-10-18T14:49:00Z">
                  <w:rPr>
                    <w:rFonts w:ascii="Cambria Math" w:eastAsiaTheme="minorEastAsia" w:hAnsi="Cambria Math"/>
                    <w:lang w:eastAsia="zh-CN"/>
                  </w:rPr>
                  <m:t>SFN</m:t>
                </w:del>
              </m:r>
            </m:oMath>
            <w:del w:id="110"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to delete the following item. We don’t see the need for the following item. With the first item, UE know how to monitor an MBS session. gNB needs to send GC-PDCCH in each beam direction. If repetition of N times is applied for an MBS session, </w:t>
            </w:r>
            <w:r>
              <w:rPr>
                <w:bCs/>
                <w:iCs/>
                <w:lang w:eastAsia="zh-CN"/>
              </w:rPr>
              <w:lastRenderedPageBreak/>
              <w:t>gNB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11"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12" w:author="David Vargas" w:date="2021-10-13T20:14:00Z">
              <w:r w:rsidRPr="00383278" w:rsidDel="007539D3">
                <w:rPr>
                  <w:bCs/>
                  <w:iCs/>
                  <w:lang w:eastAsia="zh-CN"/>
                </w:rPr>
                <w:delText>T</w:delText>
              </w:r>
            </w:del>
            <w:ins w:id="113"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lastRenderedPageBreak/>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2B3474">
      <w:pPr>
        <w:pStyle w:val="Heading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4"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5" w:author="David Vargas" w:date="2021-10-18T21:39:00Z">
        <w:r>
          <w:rPr>
            <w:bCs/>
            <w:iCs/>
            <w:lang w:eastAsia="zh-CN"/>
          </w:rPr>
          <w:t xml:space="preserve"> </w:t>
        </w:r>
        <w:r w:rsidRPr="009A5F03">
          <w:rPr>
            <w:bCs/>
            <w:i/>
            <w:lang w:eastAsia="zh-CN"/>
          </w:rPr>
          <w:t>K</w:t>
        </w:r>
      </w:ins>
      <w:del w:id="116" w:author="David Vargas" w:date="2021-10-18T21:39:00Z">
        <w:r w:rsidRPr="00383278" w:rsidDel="009A5F03">
          <w:rPr>
            <w:bCs/>
            <w:iCs/>
            <w:lang w:eastAsia="zh-CN"/>
          </w:rPr>
          <w:delText xml:space="preserve"> </w:delText>
        </w:r>
      </w:del>
      <m:oMath>
        <m:sSub>
          <m:sSubPr>
            <m:ctrlPr>
              <w:del w:id="117" w:author="David Vargas" w:date="2021-10-18T21:39:00Z">
                <w:rPr>
                  <w:rFonts w:ascii="Cambria Math" w:eastAsiaTheme="minorEastAsia" w:hAnsi="Cambria Math"/>
                  <w:bCs/>
                  <w:i/>
                  <w:lang w:eastAsia="zh-CN"/>
                </w:rPr>
              </w:del>
            </m:ctrlPr>
          </m:sSubPr>
          <m:e>
            <m:r>
              <w:del w:id="118" w:author="David Vargas" w:date="2021-10-18T21:39:00Z">
                <w:rPr>
                  <w:rFonts w:ascii="Cambria Math" w:eastAsiaTheme="minorEastAsia" w:hAnsi="Cambria Math"/>
                  <w:lang w:eastAsia="zh-CN"/>
                </w:rPr>
                <m:t>K</m:t>
              </w:del>
            </m:r>
          </m:e>
          <m:sub>
            <m:r>
              <w:del w:id="119" w:author="David Vargas" w:date="2021-10-18T21:39:00Z">
                <m:rPr>
                  <m:sty m:val="p"/>
                </m:rPr>
                <w:rPr>
                  <w:rFonts w:ascii="Cambria Math" w:eastAsiaTheme="minorEastAsia" w:hAnsi="Cambria Math"/>
                  <w:lang w:eastAsia="zh-CN"/>
                </w:rPr>
                <m:t>G-RNTI</m:t>
              </w:del>
            </m:r>
          </m:sub>
        </m:sSub>
      </m:oMath>
      <w:del w:id="120" w:author="David Vargas" w:date="2021-10-18T21:39:00Z">
        <w:r w:rsidRPr="00383278" w:rsidDel="009A5F03">
          <w:rPr>
            <w:bCs/>
            <w:iCs/>
            <w:lang w:eastAsia="zh-CN"/>
          </w:rPr>
          <w:delText xml:space="preserve"> </w:delText>
        </w:r>
      </w:del>
      <w:ins w:id="121" w:author="David Vargas" w:date="2021-10-18T21:39:00Z">
        <w:r>
          <w:rPr>
            <w:bCs/>
            <w:iCs/>
            <w:lang w:eastAsia="zh-CN"/>
          </w:rPr>
          <w:t xml:space="preserve"> </w:t>
        </w:r>
      </w:ins>
      <w:r w:rsidRPr="00383278">
        <w:rPr>
          <w:bCs/>
          <w:iCs/>
          <w:lang w:eastAsia="zh-CN"/>
        </w:rPr>
        <w:t>and the offset to the starting of the periodicit</w:t>
      </w:r>
      <w:ins w:id="122" w:author="David Vargas" w:date="2021-10-18T21:39:00Z">
        <w:r>
          <w:rPr>
            <w:bCs/>
            <w:iCs/>
            <w:lang w:eastAsia="zh-CN"/>
          </w:rPr>
          <w:t xml:space="preserve">y </w:t>
        </w:r>
        <w:r w:rsidRPr="009A5F03">
          <w:rPr>
            <w:bCs/>
            <w:i/>
            <w:lang w:eastAsia="zh-CN"/>
          </w:rPr>
          <w:t>O</w:t>
        </w:r>
      </w:ins>
      <w:ins w:id="123" w:author="David Vargas" w:date="2021-10-18T21:40:00Z">
        <w:r>
          <w:rPr>
            <w:bCs/>
            <w:iCs/>
            <w:lang w:eastAsia="zh-CN"/>
          </w:rPr>
          <w:t>:</w:t>
        </w:r>
      </w:ins>
      <w:del w:id="124" w:author="David Vargas" w:date="2021-10-18T21:39:00Z">
        <w:r w:rsidRPr="00383278" w:rsidDel="009A5F03">
          <w:rPr>
            <w:bCs/>
            <w:iCs/>
            <w:lang w:eastAsia="zh-CN"/>
          </w:rPr>
          <w:delText xml:space="preserve">y </w:delText>
        </w:r>
      </w:del>
      <m:oMath>
        <m:sSub>
          <m:sSubPr>
            <m:ctrlPr>
              <w:del w:id="125" w:author="David Vargas" w:date="2021-10-18T21:39:00Z">
                <w:rPr>
                  <w:rFonts w:ascii="Cambria Math" w:eastAsiaTheme="minorEastAsia" w:hAnsi="Cambria Math"/>
                  <w:bCs/>
                  <w:i/>
                  <w:lang w:eastAsia="zh-CN"/>
                </w:rPr>
              </w:del>
            </m:ctrlPr>
          </m:sSubPr>
          <m:e>
            <m:r>
              <w:del w:id="126" w:author="David Vargas" w:date="2021-10-18T21:39:00Z">
                <w:rPr>
                  <w:rFonts w:ascii="Cambria Math" w:eastAsiaTheme="minorEastAsia" w:hAnsi="Cambria Math"/>
                  <w:lang w:eastAsia="zh-CN"/>
                </w:rPr>
                <m:t>O</m:t>
              </w:del>
            </m:r>
          </m:e>
          <m:sub>
            <m:r>
              <w:del w:id="127" w:author="David Vargas" w:date="2021-10-18T21:39:00Z">
                <m:rPr>
                  <m:sty m:val="p"/>
                </m:rPr>
                <w:rPr>
                  <w:rFonts w:ascii="Cambria Math" w:eastAsiaTheme="minorEastAsia" w:hAnsi="Cambria Math"/>
                  <w:lang w:eastAsia="zh-CN"/>
                </w:rPr>
                <m:t>G-RNTI</m:t>
              </w:del>
            </m:r>
          </m:sub>
        </m:sSub>
      </m:oMath>
      <w:del w:id="128" w:author="David Vargas" w:date="2021-10-18T21:39:00Z">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29"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30" w:author="David Vargas" w:date="2021-10-18T21:39:00Z"/>
          <w:rFonts w:eastAsiaTheme="minorEastAsia"/>
          <w:bCs/>
          <w:iCs/>
          <w:lang w:eastAsia="zh-CN"/>
        </w:rPr>
      </w:pPr>
      <w:del w:id="131" w:author="David Vargas" w:date="2021-10-18T21:39:00Z">
        <w:r w:rsidRPr="00383278" w:rsidDel="009A5F03">
          <w:rPr>
            <w:rFonts w:eastAsiaTheme="minorEastAsia"/>
            <w:bCs/>
            <w:iCs/>
            <w:lang w:eastAsia="zh-CN"/>
          </w:rPr>
          <w:delText xml:space="preserve">the PDCCH monitoring occasion(s) in slot </w:delText>
        </w:r>
      </w:del>
      <m:oMath>
        <m:sSub>
          <m:sSubPr>
            <m:ctrlPr>
              <w:del w:id="132" w:author="David Vargas" w:date="2021-10-18T21:39:00Z">
                <w:rPr>
                  <w:rFonts w:ascii="Cambria Math" w:eastAsiaTheme="minorEastAsia" w:hAnsi="Cambria Math"/>
                  <w:bCs/>
                  <w:i/>
                  <w:lang w:eastAsia="zh-CN"/>
                </w:rPr>
              </w:del>
            </m:ctrlPr>
          </m:sSubPr>
          <m:e>
            <m:r>
              <w:del w:id="133" w:author="David Vargas" w:date="2021-10-18T21:39:00Z">
                <w:rPr>
                  <w:rFonts w:ascii="Cambria Math" w:eastAsiaTheme="minorEastAsia" w:hAnsi="Cambria Math"/>
                  <w:lang w:eastAsia="zh-CN"/>
                </w:rPr>
                <m:t>n</m:t>
              </w:del>
            </m:r>
          </m:e>
          <m:sub>
            <m:r>
              <w:del w:id="134" w:author="David Vargas" w:date="2021-10-18T21:39:00Z">
                <m:rPr>
                  <m:sty m:val="p"/>
                </m:rPr>
                <w:rPr>
                  <w:rFonts w:ascii="Cambria Math" w:eastAsiaTheme="minorEastAsia" w:hAnsi="Cambria Math"/>
                  <w:lang w:eastAsia="zh-CN"/>
                </w:rPr>
                <m:t>slot</m:t>
              </w:del>
            </m:r>
          </m:sub>
        </m:sSub>
      </m:oMath>
      <w:del w:id="135"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w:del>
      <m:oMath>
        <m:r>
          <w:del w:id="136" w:author="David Vargas" w:date="2021-10-18T21:39:00Z">
            <w:rPr>
              <w:rFonts w:ascii="Cambria Math" w:eastAsiaTheme="minorEastAsia" w:hAnsi="Cambria Math"/>
              <w:lang w:eastAsia="zh-CN"/>
            </w:rPr>
            <m:t>SFN</m:t>
          </w:del>
        </m:r>
      </m:oMath>
      <w:del w:id="137"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w:del>
      <m:oMath>
        <m:d>
          <m:dPr>
            <m:ctrlPr>
              <w:del w:id="138" w:author="David Vargas" w:date="2021-10-18T21:39:00Z">
                <w:rPr>
                  <w:rFonts w:ascii="Cambria Math" w:eastAsiaTheme="minorEastAsia" w:hAnsi="Cambria Math"/>
                  <w:bCs/>
                  <w:iCs/>
                  <w:lang w:eastAsia="zh-CN"/>
                </w:rPr>
              </w:del>
            </m:ctrlPr>
          </m:dPr>
          <m:e>
            <m:r>
              <w:del w:id="139" w:author="David Vargas" w:date="2021-10-18T21:39:00Z">
                <w:rPr>
                  <w:rFonts w:ascii="Cambria Math" w:eastAsiaTheme="minorEastAsia" w:hAnsi="Cambria Math"/>
                  <w:lang w:eastAsia="zh-CN"/>
                </w:rPr>
                <m:t>SFN∙</m:t>
              </w:del>
            </m:r>
            <m:sSub>
              <m:sSubPr>
                <m:ctrlPr>
                  <w:del w:id="140" w:author="David Vargas" w:date="2021-10-18T21:39:00Z">
                    <w:rPr>
                      <w:rFonts w:ascii="Cambria Math" w:eastAsiaTheme="minorEastAsia" w:hAnsi="Cambria Math"/>
                      <w:bCs/>
                      <w:iCs/>
                      <w:lang w:eastAsia="zh-CN"/>
                    </w:rPr>
                  </w:del>
                </m:ctrlPr>
              </m:sSubPr>
              <m:e>
                <m:r>
                  <w:del w:id="141" w:author="David Vargas" w:date="2021-10-18T21:39:00Z">
                    <w:rPr>
                      <w:rFonts w:ascii="Cambria Math" w:eastAsiaTheme="minorEastAsia" w:hAnsi="Cambria Math"/>
                      <w:lang w:eastAsia="zh-CN"/>
                    </w:rPr>
                    <m:t>N</m:t>
                  </w:del>
                </m:r>
              </m:e>
              <m:sub>
                <m:r>
                  <w:del w:id="142" w:author="David Vargas" w:date="2021-10-18T21:39:00Z">
                    <m:rPr>
                      <m:sty m:val="p"/>
                    </m:rPr>
                    <w:rPr>
                      <w:rFonts w:ascii="Cambria Math" w:eastAsiaTheme="minorEastAsia" w:hAnsi="Cambria Math"/>
                      <w:lang w:eastAsia="zh-CN"/>
                    </w:rPr>
                    <m:t>slot</m:t>
                  </w:del>
                </m:r>
              </m:sub>
            </m:sSub>
            <m:r>
              <w:del w:id="143" w:author="David Vargas" w:date="2021-10-18T21:39:00Z">
                <m:rPr>
                  <m:sty m:val="p"/>
                </m:rPr>
                <w:rPr>
                  <w:rFonts w:ascii="Cambria Math" w:eastAsiaTheme="minorEastAsia" w:hAnsi="Cambria Math"/>
                  <w:lang w:eastAsia="zh-CN"/>
                </w:rPr>
                <m:t>+</m:t>
              </w:del>
            </m:r>
            <m:sSub>
              <m:sSubPr>
                <m:ctrlPr>
                  <w:del w:id="144" w:author="David Vargas" w:date="2021-10-18T21:39:00Z">
                    <w:rPr>
                      <w:rFonts w:ascii="Cambria Math" w:eastAsiaTheme="minorEastAsia" w:hAnsi="Cambria Math"/>
                      <w:bCs/>
                      <w:iCs/>
                      <w:lang w:eastAsia="zh-CN"/>
                    </w:rPr>
                  </w:del>
                </m:ctrlPr>
              </m:sSubPr>
              <m:e>
                <m:r>
                  <w:del w:id="145" w:author="David Vargas" w:date="2021-10-18T21:39:00Z">
                    <w:rPr>
                      <w:rFonts w:ascii="Cambria Math" w:eastAsiaTheme="minorEastAsia" w:hAnsi="Cambria Math"/>
                      <w:lang w:eastAsia="zh-CN"/>
                    </w:rPr>
                    <m:t>n</m:t>
                  </w:del>
                </m:r>
              </m:e>
              <m:sub>
                <m:r>
                  <w:del w:id="146" w:author="David Vargas" w:date="2021-10-18T21:39:00Z">
                    <m:rPr>
                      <m:sty m:val="p"/>
                    </m:rPr>
                    <w:rPr>
                      <w:rFonts w:ascii="Cambria Math" w:eastAsiaTheme="minorEastAsia" w:hAnsi="Cambria Math"/>
                      <w:lang w:eastAsia="zh-CN"/>
                    </w:rPr>
                    <m:t>slot</m:t>
                  </w:del>
                </m:r>
              </m:sub>
            </m:sSub>
            <m:r>
              <w:del w:id="147" w:author="David Vargas" w:date="2021-10-18T21:39:00Z">
                <m:rPr>
                  <m:sty m:val="p"/>
                </m:rPr>
                <w:rPr>
                  <w:rFonts w:ascii="Cambria Math" w:eastAsiaTheme="minorEastAsia" w:hAnsi="Cambria Math"/>
                  <w:lang w:eastAsia="zh-CN"/>
                </w:rPr>
                <m:t>-</m:t>
              </w:del>
            </m:r>
            <m:sSub>
              <m:sSubPr>
                <m:ctrlPr>
                  <w:del w:id="148" w:author="David Vargas" w:date="2021-10-18T21:39:00Z">
                    <w:rPr>
                      <w:rFonts w:ascii="Cambria Math" w:eastAsiaTheme="minorEastAsia" w:hAnsi="Cambria Math"/>
                      <w:bCs/>
                      <w:iCs/>
                      <w:lang w:eastAsia="zh-CN"/>
                    </w:rPr>
                  </w:del>
                </m:ctrlPr>
              </m:sSubPr>
              <m:e>
                <m:r>
                  <w:del w:id="149" w:author="David Vargas" w:date="2021-10-18T21:39:00Z">
                    <w:rPr>
                      <w:rFonts w:ascii="Cambria Math" w:eastAsiaTheme="minorEastAsia" w:hAnsi="Cambria Math"/>
                      <w:lang w:eastAsia="zh-CN"/>
                    </w:rPr>
                    <m:t>O</m:t>
                  </w:del>
                </m:r>
              </m:e>
              <m:sub>
                <m:r>
                  <w:del w:id="150" w:author="David Vargas" w:date="2021-10-18T21:39:00Z">
                    <m:rPr>
                      <m:sty m:val="p"/>
                    </m:rPr>
                    <w:rPr>
                      <w:rFonts w:ascii="Cambria Math" w:eastAsiaTheme="minorEastAsia" w:hAnsi="Cambria Math"/>
                      <w:lang w:eastAsia="zh-CN"/>
                    </w:rPr>
                    <m:t>G-RNTI</m:t>
                  </w:del>
                </m:r>
              </m:sub>
            </m:sSub>
          </m:e>
        </m:d>
        <m:r>
          <w:del w:id="151" w:author="David Vargas" w:date="2021-10-18T21:39:00Z">
            <m:rPr>
              <m:sty m:val="p"/>
            </m:rPr>
            <w:rPr>
              <w:rFonts w:ascii="Cambria Math" w:eastAsiaTheme="minorEastAsia" w:hAnsi="Cambria Math"/>
              <w:lang w:eastAsia="zh-CN"/>
            </w:rPr>
            <m:t xml:space="preserve">mod </m:t>
          </w:del>
        </m:r>
        <m:sSub>
          <m:sSubPr>
            <m:ctrlPr>
              <w:del w:id="152" w:author="David Vargas" w:date="2021-10-18T21:39:00Z">
                <w:rPr>
                  <w:rFonts w:ascii="Cambria Math" w:eastAsiaTheme="minorEastAsia" w:hAnsi="Cambria Math"/>
                  <w:bCs/>
                  <w:iCs/>
                  <w:lang w:eastAsia="zh-CN"/>
                </w:rPr>
              </w:del>
            </m:ctrlPr>
          </m:sSubPr>
          <m:e>
            <m:r>
              <w:del w:id="153" w:author="David Vargas" w:date="2021-10-18T21:39:00Z">
                <w:rPr>
                  <w:rFonts w:ascii="Cambria Math" w:eastAsiaTheme="minorEastAsia" w:hAnsi="Cambria Math"/>
                  <w:lang w:eastAsia="zh-CN"/>
                </w:rPr>
                <m:t>K</m:t>
              </w:del>
            </m:r>
          </m:e>
          <m:sub>
            <m:r>
              <w:del w:id="154" w:author="David Vargas" w:date="2021-10-18T21:39:00Z">
                <m:rPr>
                  <m:sty m:val="p"/>
                </m:rPr>
                <w:rPr>
                  <w:rFonts w:ascii="Cambria Math" w:eastAsiaTheme="minorEastAsia" w:hAnsi="Cambria Math"/>
                  <w:lang w:eastAsia="zh-CN"/>
                </w:rPr>
                <m:t>G-RNTI</m:t>
              </w:del>
            </m:r>
          </m:sub>
        </m:sSub>
        <m:r>
          <w:del w:id="155" w:author="David Vargas" w:date="2021-10-18T21:39:00Z">
            <m:rPr>
              <m:sty m:val="p"/>
            </m:rPr>
            <w:rPr>
              <w:rFonts w:ascii="Cambria Math" w:eastAsiaTheme="minorEastAsia" w:hAnsi="Cambria Math"/>
              <w:lang w:eastAsia="zh-CN"/>
            </w:rPr>
            <m:t>=0</m:t>
          </w:del>
        </m:r>
      </m:oMath>
      <w:del w:id="156" w:author="David Vargas" w:date="2021-10-18T21:39:00Z">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w:del>
      <m:oMath>
        <m:sSub>
          <m:sSubPr>
            <m:ctrlPr>
              <w:del w:id="157" w:author="David Vargas" w:date="2021-10-18T21:39:00Z">
                <w:rPr>
                  <w:rFonts w:ascii="Cambria Math" w:eastAsiaTheme="minorEastAsia" w:hAnsi="Cambria Math"/>
                  <w:bCs/>
                  <w:iCs/>
                  <w:lang w:eastAsia="zh-CN"/>
                </w:rPr>
              </w:del>
            </m:ctrlPr>
          </m:sSubPr>
          <m:e>
            <m:r>
              <w:del w:id="158" w:author="David Vargas" w:date="2021-10-18T21:39:00Z">
                <w:rPr>
                  <w:rFonts w:ascii="Cambria Math" w:eastAsiaTheme="minorEastAsia" w:hAnsi="Cambria Math"/>
                  <w:lang w:eastAsia="zh-CN"/>
                </w:rPr>
                <m:t>N</m:t>
              </w:del>
            </m:r>
          </m:e>
          <m:sub>
            <m:r>
              <w:del w:id="159" w:author="David Vargas" w:date="2021-10-18T21:39:00Z">
                <m:rPr>
                  <m:sty m:val="p"/>
                </m:rPr>
                <w:rPr>
                  <w:rFonts w:ascii="Cambria Math" w:eastAsiaTheme="minorEastAsia" w:hAnsi="Cambria Math"/>
                  <w:lang w:eastAsia="zh-CN"/>
                </w:rPr>
                <m:t>slot</m:t>
              </w:del>
            </m:r>
          </m:sub>
        </m:sSub>
      </m:oMath>
      <w:del w:id="160" w:author="David Vargas" w:date="2021-10-18T21:39:00Z">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61"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62" w:author="David Vargas" w:date="2021-10-18T21:37:00Z">
        <w:r w:rsidRPr="009F29A4">
          <w:rPr>
            <w:bCs/>
            <w:i/>
            <w:lang w:eastAsia="zh-CN"/>
            <w:rPrChange w:id="163" w:author="David Vargas" w:date="2021-10-18T21:38:00Z">
              <w:rPr>
                <w:bCs/>
                <w:i/>
                <w:color w:val="FF0000"/>
                <w:lang w:eastAsia="zh-CN"/>
              </w:rPr>
            </w:rPrChange>
          </w:rPr>
          <w:t>MTCH transmission</w:t>
        </w:r>
      </w:ins>
      <w:del w:id="164"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ins w:id="165"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66" w:author="David Vargas" w:date="2021-10-13T20:14:00Z">
        <w:r w:rsidRPr="00383278" w:rsidDel="007539D3">
          <w:rPr>
            <w:bCs/>
            <w:iCs/>
            <w:lang w:eastAsia="zh-CN"/>
          </w:rPr>
          <w:delText>T</w:delText>
        </w:r>
      </w:del>
      <w:ins w:id="167"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4B9BB1AC" w:rsidR="00434FD1" w:rsidRPr="00D451B4" w:rsidRDefault="00434FD1" w:rsidP="00071EFC">
            <w:pPr>
              <w:rPr>
                <w:rFonts w:eastAsia="DengXian"/>
                <w:lang w:eastAsia="zh-CN"/>
              </w:rPr>
            </w:pPr>
          </w:p>
        </w:tc>
        <w:tc>
          <w:tcPr>
            <w:tcW w:w="7985" w:type="dxa"/>
          </w:tcPr>
          <w:p w14:paraId="61A20C52" w14:textId="49834285" w:rsidR="00434FD1" w:rsidRPr="00D451B4" w:rsidRDefault="00434FD1" w:rsidP="00071EFC">
            <w:pPr>
              <w:rPr>
                <w:rFonts w:eastAsia="DengXian"/>
                <w:lang w:eastAsia="zh-CN"/>
              </w:rPr>
            </w:pPr>
          </w:p>
        </w:tc>
      </w:tr>
    </w:tbl>
    <w:p w14:paraId="7984289C" w14:textId="77777777" w:rsidR="00434FD1" w:rsidRDefault="00434FD1" w:rsidP="00B32F4C"/>
    <w:p w14:paraId="6E6B69F2" w14:textId="0F1B25CC" w:rsidR="00A57C1A" w:rsidRPr="002862FF" w:rsidRDefault="00AA642C" w:rsidP="002B3474">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2B3474">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474">
      <w:pPr>
        <w:pStyle w:val="Heading3"/>
        <w:numPr>
          <w:ilvl w:val="2"/>
          <w:numId w:val="1"/>
        </w:numPr>
        <w:rPr>
          <w:b/>
          <w:bCs/>
        </w:rPr>
      </w:pPr>
      <w:r>
        <w:rPr>
          <w:b/>
          <w:bCs/>
        </w:rPr>
        <w:lastRenderedPageBreak/>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68"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68"/>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lastRenderedPageBreak/>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2B3474">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2B347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lastRenderedPageBreak/>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lastRenderedPageBreak/>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2B3474">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lastRenderedPageBreak/>
        <w:t>Proposal 2.11-</w:t>
      </w:r>
      <w:r>
        <w:rPr>
          <w:b/>
          <w:bCs/>
        </w:rPr>
        <w:t>2rev1</w:t>
      </w:r>
      <w:r w:rsidRPr="00A21F12">
        <w:t xml:space="preserve">: Study the following aspects </w:t>
      </w:r>
      <w:del w:id="169" w:author="David Vargas" w:date="2021-10-15T20:12:00Z">
        <w:r w:rsidDel="001F0627">
          <w:delText xml:space="preserve">on the configuration of </w:delText>
        </w:r>
      </w:del>
      <w:ins w:id="170" w:author="David Vargas" w:date="2021-10-15T20:12:00Z">
        <w:r>
          <w:t xml:space="preserve">for </w:t>
        </w:r>
      </w:ins>
      <w:r w:rsidRPr="00A21F12">
        <w:t xml:space="preserve">TRS as </w:t>
      </w:r>
      <w:ins w:id="171"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72"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73" w:author="David Vargas" w:date="2021-10-15T20:15:00Z"/>
        </w:rPr>
      </w:pPr>
      <w:ins w:id="174" w:author="David Vargas" w:date="2021-10-15T20:12:00Z">
        <w:r>
          <w:t xml:space="preserve">performance </w:t>
        </w:r>
      </w:ins>
      <w:ins w:id="175" w:author="David Vargas" w:date="2021-10-15T20:13:00Z">
        <w:r w:rsidR="00F26336">
          <w:t xml:space="preserve">evaluation </w:t>
        </w:r>
      </w:ins>
      <w:ins w:id="176" w:author="David Vargas" w:date="2021-10-15T20:12:00Z">
        <w:r>
          <w:t xml:space="preserve">with higher order modulation </w:t>
        </w:r>
      </w:ins>
      <w:ins w:id="177" w:author="David Vargas" w:date="2021-10-15T20:13:00Z">
        <w:r>
          <w:t>for MTCH</w:t>
        </w:r>
      </w:ins>
    </w:p>
    <w:p w14:paraId="64278A4C" w14:textId="4FCCBC56" w:rsidR="00F34148" w:rsidRDefault="00F34148" w:rsidP="00F34148">
      <w:pPr>
        <w:pStyle w:val="ListParagraph"/>
        <w:numPr>
          <w:ilvl w:val="0"/>
          <w:numId w:val="65"/>
        </w:numPr>
        <w:spacing w:after="0"/>
      </w:pPr>
      <w:ins w:id="178"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subbullet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79" w:author="David Vargas" w:date="2021-10-15T20:12:00Z">
              <w:r w:rsidRPr="009725E9" w:rsidDel="001F0627">
                <w:delText xml:space="preserve">on the configuration of </w:delText>
              </w:r>
            </w:del>
            <w:ins w:id="180" w:author="David Vargas" w:date="2021-10-15T20:12:00Z">
              <w:r w:rsidRPr="009725E9">
                <w:t xml:space="preserve">for </w:t>
              </w:r>
            </w:ins>
            <w:r w:rsidRPr="009725E9">
              <w:t xml:space="preserve">TRS as </w:t>
            </w:r>
            <w:ins w:id="181"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82"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83" w:author="David Vargas" w:date="2021-10-15T20:15:00Z"/>
              </w:rPr>
            </w:pPr>
            <w:ins w:id="184" w:author="David Vargas" w:date="2021-10-15T20:12:00Z">
              <w:r w:rsidRPr="009725E9">
                <w:t xml:space="preserve">performance </w:t>
              </w:r>
            </w:ins>
            <w:ins w:id="185" w:author="David Vargas" w:date="2021-10-15T20:13:00Z">
              <w:r w:rsidRPr="009725E9">
                <w:t xml:space="preserve">evaluation </w:t>
              </w:r>
            </w:ins>
            <w:ins w:id="186" w:author="David Vargas" w:date="2021-10-15T20:12:00Z">
              <w:r w:rsidRPr="009725E9">
                <w:t xml:space="preserve">with higher order modulation </w:t>
              </w:r>
            </w:ins>
            <w:ins w:id="187"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88"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DengXian"/>
                <w:lang w:eastAsia="zh-CN"/>
              </w:rPr>
            </w:pPr>
            <w:r>
              <w:rPr>
                <w:rFonts w:eastAsia="DengXian"/>
                <w:lang w:eastAsia="zh-CN"/>
              </w:rPr>
              <w:t>Moderator</w:t>
            </w:r>
          </w:p>
        </w:tc>
        <w:tc>
          <w:tcPr>
            <w:tcW w:w="7985" w:type="dxa"/>
          </w:tcPr>
          <w:p w14:paraId="1D40CEC7" w14:textId="77777777" w:rsidR="001258DF" w:rsidRDefault="00B4638A" w:rsidP="00CC6550">
            <w:pPr>
              <w:rPr>
                <w:rFonts w:eastAsia="DengXian"/>
                <w:lang w:eastAsia="zh-CN"/>
              </w:rPr>
            </w:pPr>
            <w:r>
              <w:rPr>
                <w:rFonts w:eastAsia="DengXian"/>
                <w:lang w:eastAsia="zh-CN"/>
              </w:rPr>
              <w:t>Thanks for comments.</w:t>
            </w:r>
          </w:p>
          <w:p w14:paraId="5AA1F995" w14:textId="38A83C48" w:rsidR="00B4638A" w:rsidRDefault="00B4638A" w:rsidP="00CC6550">
            <w:pPr>
              <w:rPr>
                <w:rFonts w:eastAsia="DengXian"/>
                <w:lang w:eastAsia="zh-CN"/>
              </w:rPr>
            </w:pPr>
            <w:r>
              <w:rPr>
                <w:rFonts w:eastAsia="DengXian"/>
                <w:lang w:eastAsia="zh-CN"/>
              </w:rPr>
              <w:t xml:space="preserve">I think the main disagreement is whether there is time or not within this release. Given TRS has been proposed for multiple meetings, I would like to check whether a study to verify concerns </w:t>
            </w:r>
            <w:r>
              <w:rPr>
                <w:rFonts w:eastAsia="DengXian"/>
                <w:lang w:eastAsia="zh-CN"/>
              </w:rPr>
              <w:lastRenderedPageBreak/>
              <w:t>raised in last two meetings can be addressed. Otherwise, we may need to delay the discussion.</w:t>
            </w:r>
            <w:r w:rsidR="00EF5656">
              <w:rPr>
                <w:rFonts w:eastAsia="DengXian"/>
                <w:lang w:eastAsia="zh-CN"/>
              </w:rPr>
              <w:t xml:space="preserve"> I include the update from vivo below.</w:t>
            </w:r>
            <w:r>
              <w:rPr>
                <w:rFonts w:eastAsia="DengXian"/>
                <w:lang w:eastAsia="zh-CN"/>
              </w:rPr>
              <w:t xml:space="preserve"> </w:t>
            </w:r>
          </w:p>
        </w:tc>
      </w:tr>
    </w:tbl>
    <w:p w14:paraId="2262DFF4" w14:textId="0CE816C5" w:rsidR="00E7678C" w:rsidRDefault="00E7678C" w:rsidP="007800B8"/>
    <w:p w14:paraId="25B68B9D" w14:textId="33A6619E" w:rsidR="005A5C3F" w:rsidRDefault="005A5C3F" w:rsidP="005A5C3F">
      <w:pPr>
        <w:pStyle w:val="Heading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89" w:author="David Vargas" w:date="2021-10-15T20:12:00Z">
        <w:r w:rsidDel="001F0627">
          <w:delText xml:space="preserve">on the configuration of </w:delText>
        </w:r>
      </w:del>
      <w:ins w:id="190" w:author="David Vargas" w:date="2021-10-15T20:12:00Z">
        <w:r>
          <w:t xml:space="preserve">for </w:t>
        </w:r>
      </w:ins>
      <w:r w:rsidRPr="00A21F12">
        <w:t xml:space="preserve">TRS as </w:t>
      </w:r>
      <w:ins w:id="191"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192" w:author="David Vargas" w:date="2021-10-18T21:55:00Z"/>
        </w:rPr>
      </w:pPr>
      <w:del w:id="193"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194"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195" w:author="David Vargas" w:date="2021-10-15T20:15:00Z"/>
        </w:rPr>
      </w:pPr>
      <w:ins w:id="196" w:author="David Vargas" w:date="2021-10-15T20:12:00Z">
        <w:r>
          <w:t xml:space="preserve">performance </w:t>
        </w:r>
      </w:ins>
      <w:ins w:id="197" w:author="David Vargas" w:date="2021-10-15T20:13:00Z">
        <w:r>
          <w:t xml:space="preserve">evaluation </w:t>
        </w:r>
      </w:ins>
      <w:ins w:id="198" w:author="David Vargas" w:date="2021-10-15T20:12:00Z">
        <w:r>
          <w:t xml:space="preserve">with higher order modulation </w:t>
        </w:r>
      </w:ins>
      <w:ins w:id="199" w:author="David Vargas" w:date="2021-10-15T20:13:00Z">
        <w:r>
          <w:t>for MTCH</w:t>
        </w:r>
      </w:ins>
    </w:p>
    <w:p w14:paraId="016FBEB1" w14:textId="77777777" w:rsidR="00500BEE" w:rsidRDefault="00500BEE" w:rsidP="00500BEE">
      <w:pPr>
        <w:pStyle w:val="ListParagraph"/>
        <w:numPr>
          <w:ilvl w:val="0"/>
          <w:numId w:val="65"/>
        </w:numPr>
        <w:spacing w:after="0"/>
      </w:pPr>
      <w:ins w:id="200"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74517FC7" w:rsidR="00CC6BDA" w:rsidRDefault="00CC6BDA" w:rsidP="00071EFC">
            <w:pPr>
              <w:rPr>
                <w:lang w:eastAsia="ko-KR"/>
              </w:rPr>
            </w:pPr>
          </w:p>
        </w:tc>
        <w:tc>
          <w:tcPr>
            <w:tcW w:w="7985" w:type="dxa"/>
          </w:tcPr>
          <w:p w14:paraId="717FDC57" w14:textId="77777777" w:rsidR="00CC6BDA" w:rsidRDefault="00CC6BDA" w:rsidP="00071EFC"/>
        </w:tc>
      </w:tr>
    </w:tbl>
    <w:p w14:paraId="120CB77E" w14:textId="77777777" w:rsidR="005A5C3F" w:rsidRDefault="005A5C3F" w:rsidP="007800B8"/>
    <w:p w14:paraId="53ABD8E4" w14:textId="7EF5CE7D" w:rsidR="00D260D9" w:rsidRPr="002862FF" w:rsidRDefault="00355B0D" w:rsidP="005A5C3F">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5A5C3F">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E00FA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E00FA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E00FA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E00FAA"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A5C3F">
      <w:pPr>
        <w:pStyle w:val="Heading3"/>
        <w:numPr>
          <w:ilvl w:val="2"/>
          <w:numId w:val="1"/>
        </w:numPr>
        <w:rPr>
          <w:b/>
          <w:bCs/>
        </w:rPr>
      </w:pPr>
      <w:r>
        <w:rPr>
          <w:b/>
          <w:bCs/>
        </w:rPr>
        <w:lastRenderedPageBreak/>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01"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65pt;height:21.9pt;mso-width-percent:0;mso-height-percent:0;mso-width-percent:0;mso-height-percent:0" o:ole="">
            <v:imagedata r:id="rId11" o:title=""/>
          </v:shape>
          <o:OLEObject Type="Embed" ProgID="Equation.DSMT4" ShapeID="_x0000_i1026" DrawAspect="Content" ObjectID="_1696109182"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5.9pt;height:21.9pt;mso-width-percent:0;mso-height-percent:0;mso-width-percent:0;mso-height-percent:0" o:ole="">
            <v:imagedata r:id="rId13" o:title=""/>
          </v:shape>
          <o:OLEObject Type="Embed" ProgID="Equation.DSMT4" ShapeID="_x0000_i1027" DrawAspect="Content" ObjectID="_1696109183"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65pt;height:21.9pt;mso-width-percent:0;mso-height-percent:0;mso-width-percent:0;mso-height-percent:0" o:ole="">
            <v:imagedata r:id="rId11" o:title=""/>
          </v:shape>
          <o:OLEObject Type="Embed" ProgID="Equation.DSMT4" ShapeID="_x0000_i1028" DrawAspect="Content" ObjectID="_1696109184"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5.9pt;height:21.9pt;mso-width-percent:0;mso-height-percent:0;mso-width-percent:0;mso-height-percent:0" o:ole="">
            <v:imagedata r:id="rId13" o:title=""/>
          </v:shape>
          <o:OLEObject Type="Embed" ProgID="Equation.DSMT4" ShapeID="_x0000_i1029" DrawAspect="Content" ObjectID="_1696109185"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1.9pt;height:21.9pt;mso-width-percent:0;mso-height-percent:0;mso-width-percent:0;mso-height-percent:0" o:ole="">
            <v:imagedata r:id="rId17" o:title=""/>
          </v:shape>
          <o:OLEObject Type="Embed" ProgID="Equation.DSMT4" ShapeID="_x0000_i1030" DrawAspect="Content" ObjectID="_1696109186"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1.85pt;height:21.9pt;mso-width-percent:0;mso-height-percent:0;mso-width-percent:0;mso-height-percent:0" o:ole="">
            <v:imagedata r:id="rId19" o:title=""/>
          </v:shape>
          <o:OLEObject Type="Embed" ProgID="Equation.DSMT4" ShapeID="_x0000_i1031" DrawAspect="Content" ObjectID="_1696109187"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1.9pt;height:21.9pt;mso-width-percent:0;mso-height-percent:0;mso-width-percent:0;mso-height-percent:0" o:ole="">
            <v:imagedata r:id="rId21" o:title=""/>
          </v:shape>
          <o:OLEObject Type="Embed" ProgID="Equation.DSMT4" ShapeID="_x0000_i1032" DrawAspect="Content" ObjectID="_1696109188"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1.85pt;height:21.9pt;mso-width-percent:0;mso-height-percent:0;mso-width-percent:0;mso-height-percent:0" o:ole="">
            <v:imagedata r:id="rId23" o:title=""/>
          </v:shape>
          <o:OLEObject Type="Embed" ProgID="Equation.DSMT4" ShapeID="_x0000_i1033" DrawAspect="Content" ObjectID="_1696109189" r:id="rId24"/>
        </w:object>
      </w:r>
      <w:r w:rsidR="00E07984" w:rsidRPr="00E07984">
        <w:rPr>
          <w:bCs/>
        </w:rPr>
        <w:t>if not configured.</w:t>
      </w:r>
      <w:bookmarkEnd w:id="201"/>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E00FA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E00FA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E00FAA"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E00FAA"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E00FAA"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E00FAA"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E00FAA"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E00FAA"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E00FA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E00FA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A5C3F">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A5C3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E00FA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E00FA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E00FAA"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E00FAA"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E00FAA"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E00FAA"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lastRenderedPageBreak/>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lastRenderedPageBreak/>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5A5C3F">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E00FAA"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E00FAA" w:rsidP="0018714D">
      <w:pPr>
        <w:pStyle w:val="ListParagraph"/>
        <w:widowControl w:val="0"/>
        <w:numPr>
          <w:ilvl w:val="0"/>
          <w:numId w:val="69"/>
        </w:numPr>
        <w:overflowPunct/>
        <w:autoSpaceDE/>
        <w:autoSpaceDN/>
        <w:adjustRightInd/>
        <w:spacing w:after="0"/>
        <w:jc w:val="both"/>
        <w:textAlignment w:val="auto"/>
        <w:rPr>
          <w:ins w:id="202" w:author="David Vargas" w:date="2021-10-12T23:07:00Z"/>
          <w:bCs/>
          <w:lang w:eastAsia="zh-CN"/>
        </w:rPr>
      </w:pPr>
      <m:oMath>
        <m:sSub>
          <m:sSubPr>
            <m:ctrlPr>
              <w:del w:id="203" w:author="David Vargas" w:date="2021-10-12T23:07:00Z">
                <w:rPr>
                  <w:rFonts w:ascii="Cambria Math" w:hAnsi="Cambria Math"/>
                  <w:bCs/>
                  <w:i/>
                </w:rPr>
              </w:del>
            </m:ctrlPr>
          </m:sSubPr>
          <m:e>
            <m:r>
              <w:del w:id="204" w:author="David Vargas" w:date="2021-10-12T23:07:00Z">
                <w:rPr>
                  <w:rFonts w:ascii="Cambria Math" w:hAnsi="Cambria Math"/>
                </w:rPr>
                <m:t>n</m:t>
              </w:del>
            </m:r>
          </m:e>
          <m:sub>
            <m:r>
              <w:del w:id="205" w:author="David Vargas" w:date="2021-10-12T23:07:00Z">
                <m:rPr>
                  <m:sty m:val="p"/>
                </m:rPr>
                <w:rPr>
                  <w:rFonts w:ascii="Cambria Math" w:hAnsi="Cambria Math"/>
                </w:rPr>
                <m:t>RNTI</m:t>
              </w:del>
            </m:r>
          </m:sub>
        </m:sSub>
        <m:r>
          <w:del w:id="206" w:author="David Vargas" w:date="2021-10-12T23:07:00Z">
            <m:rPr>
              <m:sty m:val="p"/>
            </m:rPr>
            <w:rPr>
              <w:rFonts w:ascii="Cambria Math" w:hAnsi="Cambria Math"/>
            </w:rPr>
            <m:t xml:space="preserve"> is given by the G-RNTI or MCCH-RNTI for a PDCCH if the higher-layer parameter </m:t>
          </w:del>
        </m:r>
        <m:r>
          <w:del w:id="207" w:author="David Vargas" w:date="2021-10-12T23:07:00Z">
            <w:rPr>
              <w:rFonts w:ascii="Cambria Math" w:hAnsi="Cambria Math"/>
            </w:rPr>
            <m:t>pdcch-DMRS-ScramblingID</m:t>
          </w:del>
        </m:r>
        <m:r>
          <w:del w:id="20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09"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1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E00FAA"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E00FAA"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E00FAA"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E00FAA"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lastRenderedPageBreak/>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E00FA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E00FA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E00FAA"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211" w:author="David Vargas" w:date="2021-10-12T23:07:00Z">
              <w:r>
                <w:rPr>
                  <w:bCs/>
                  <w:lang w:eastAsia="zh-CN"/>
                </w:rPr>
                <w:lastRenderedPageBreak/>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lastRenderedPageBreak/>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E00FA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E00FA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5A5C3F">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212" w:author="David Vargas" w:date="2021-10-14T10:27:00Z">
        <w:r>
          <w:t xml:space="preserve"> </w:t>
        </w:r>
        <w:r w:rsidRPr="0081163D">
          <w:rPr>
            <w:color w:val="FF0000"/>
            <w:rPrChange w:id="213" w:author="David Vargas" w:date="2021-10-14T10:27:00Z">
              <w:rPr/>
            </w:rPrChange>
          </w:rPr>
          <w:t>for broadcas</w:t>
        </w:r>
        <w:r w:rsidRPr="00022A49">
          <w:rPr>
            <w:color w:val="FF0000"/>
            <w:rPrChange w:id="214" w:author="David Vargas" w:date="2021-10-14T10:49:00Z">
              <w:rPr/>
            </w:rPrChange>
          </w:rPr>
          <w:t>t</w:t>
        </w:r>
      </w:ins>
      <w:r w:rsidRPr="00FB37D0">
        <w:t xml:space="preserve">, </w:t>
      </w:r>
    </w:p>
    <w:p w14:paraId="174294E2" w14:textId="77777777" w:rsidR="0081163D" w:rsidRPr="00FB37D0" w:rsidRDefault="00E00FAA"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E00FAA"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215" w:author="David Vargas" w:date="2021-10-14T10:28:00Z">
        <w:r>
          <w:t xml:space="preserve"> </w:t>
        </w:r>
      </w:ins>
      <w:ins w:id="216" w:author="David Vargas" w:date="2021-10-14T10:27:00Z">
        <w:r w:rsidRPr="009B7C33">
          <w:rPr>
            <w:color w:val="FF0000"/>
          </w:rPr>
          <w:t>for broadcas</w:t>
        </w:r>
      </w:ins>
      <w:ins w:id="217" w:author="David Vargas" w:date="2021-10-14T10:48:00Z">
        <w:r w:rsidR="00022A49">
          <w:rPr>
            <w:color w:val="FF0000"/>
          </w:rPr>
          <w:t>t</w:t>
        </w:r>
      </w:ins>
      <w:r w:rsidRPr="00FB37D0">
        <w:t>,</w:t>
      </w:r>
    </w:p>
    <w:p w14:paraId="763D4E51" w14:textId="77777777" w:rsidR="0081163D" w:rsidRPr="00056CAD" w:rsidRDefault="00E00FAA"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218" w:author="David Vargas" w:date="2021-10-14T10:28:00Z">
        <w:r>
          <w:t xml:space="preserve"> </w:t>
        </w:r>
      </w:ins>
      <w:ins w:id="219" w:author="David Vargas" w:date="2021-10-14T10:27:00Z">
        <w:r w:rsidRPr="009B7C33">
          <w:rPr>
            <w:color w:val="FF0000"/>
          </w:rPr>
          <w:t>for broadcas</w:t>
        </w:r>
      </w:ins>
      <w:ins w:id="220" w:author="David Vargas" w:date="2021-10-14T10:48:00Z">
        <w:r w:rsidR="00022A49">
          <w:rPr>
            <w:color w:val="FF0000"/>
          </w:rPr>
          <w:t>t</w:t>
        </w:r>
      </w:ins>
      <w:r w:rsidRPr="00FB37D0">
        <w:t>,</w:t>
      </w:r>
    </w:p>
    <w:p w14:paraId="188F7306" w14:textId="77777777" w:rsidR="0081163D" w:rsidRPr="00FF5DE5" w:rsidRDefault="00E00FAA"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lastRenderedPageBreak/>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E00FAA"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E00FAA"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E00FAA"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E00FAA"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5A5C3F">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5A5C3F">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5A5C3F">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5A5C3F">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5A5C3F">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5A5C3F">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5A5C3F">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lastRenderedPageBreak/>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A5C3F">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5A5C3F">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5A5C3F">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5A5C3F">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5A5C3F">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221"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222" w:author="David Vargas" w:date="2021-10-13T16:34:00Z">
        <w:r>
          <w:t>FFS: de</w:t>
        </w:r>
      </w:ins>
      <w:ins w:id="223"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lastRenderedPageBreak/>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5A5C3F">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224" w:author="David Vargas" w:date="2021-10-13T16:11:00Z">
        <w:r w:rsidRPr="00B84C0B">
          <w:t xml:space="preserve"> for case </w:t>
        </w:r>
      </w:ins>
      <w:ins w:id="225" w:author="David Vargas" w:date="2021-10-13T16:12:00Z">
        <w:r w:rsidRPr="00B84C0B">
          <w:t>D</w:t>
        </w:r>
      </w:ins>
      <w:ins w:id="226" w:author="David Vargas" w:date="2021-10-13T16:11:00Z">
        <w:r w:rsidRPr="00B84C0B">
          <w:t xml:space="preserve"> (if supported)</w:t>
        </w:r>
      </w:ins>
      <w:ins w:id="227" w:author="David Vargas" w:date="2021-10-13T16:12:00Z">
        <w:r w:rsidRPr="00B84C0B">
          <w:t xml:space="preserve"> </w:t>
        </w:r>
      </w:ins>
      <w:ins w:id="228" w:author="David Vargas" w:date="2021-10-13T16:57:00Z">
        <w:r>
          <w:t xml:space="preserve">and </w:t>
        </w:r>
      </w:ins>
      <w:ins w:id="229"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5A5C3F">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E00FAA"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E00FAA" w:rsidP="002D488D">
      <w:pPr>
        <w:pStyle w:val="ListParagraph"/>
        <w:widowControl w:val="0"/>
        <w:numPr>
          <w:ilvl w:val="0"/>
          <w:numId w:val="69"/>
        </w:numPr>
        <w:overflowPunct/>
        <w:autoSpaceDE/>
        <w:autoSpaceDN/>
        <w:adjustRightInd/>
        <w:spacing w:after="0"/>
        <w:jc w:val="both"/>
        <w:textAlignment w:val="auto"/>
        <w:rPr>
          <w:ins w:id="230" w:author="David Vargas" w:date="2021-10-12T23:07:00Z"/>
          <w:bCs/>
          <w:lang w:eastAsia="zh-CN"/>
        </w:rPr>
      </w:pPr>
      <m:oMath>
        <m:sSub>
          <m:sSubPr>
            <m:ctrlPr>
              <w:del w:id="231" w:author="David Vargas" w:date="2021-10-12T23:07:00Z">
                <w:rPr>
                  <w:rFonts w:ascii="Cambria Math" w:hAnsi="Cambria Math"/>
                  <w:bCs/>
                  <w:i/>
                </w:rPr>
              </w:del>
            </m:ctrlPr>
          </m:sSubPr>
          <m:e>
            <m:r>
              <w:del w:id="232" w:author="David Vargas" w:date="2021-10-12T23:07:00Z">
                <w:rPr>
                  <w:rFonts w:ascii="Cambria Math" w:hAnsi="Cambria Math"/>
                </w:rPr>
                <m:t>n</m:t>
              </w:del>
            </m:r>
          </m:e>
          <m:sub>
            <m:r>
              <w:del w:id="233" w:author="David Vargas" w:date="2021-10-12T23:07:00Z">
                <m:rPr>
                  <m:sty m:val="p"/>
                </m:rPr>
                <w:rPr>
                  <w:rFonts w:ascii="Cambria Math" w:hAnsi="Cambria Math"/>
                </w:rPr>
                <m:t>RNTI</m:t>
              </w:del>
            </m:r>
          </m:sub>
        </m:sSub>
        <m:r>
          <w:del w:id="234" w:author="David Vargas" w:date="2021-10-12T23:07:00Z">
            <m:rPr>
              <m:sty m:val="p"/>
            </m:rPr>
            <w:rPr>
              <w:rFonts w:ascii="Cambria Math" w:hAnsi="Cambria Math"/>
            </w:rPr>
            <m:t xml:space="preserve"> is given by the G-RNTI or MCCH-RNTI for a PDCCH if the higher-layer parameter </m:t>
          </w:del>
        </m:r>
        <m:r>
          <w:del w:id="235" w:author="David Vargas" w:date="2021-10-12T23:07:00Z">
            <w:rPr>
              <w:rFonts w:ascii="Cambria Math" w:hAnsi="Cambria Math"/>
            </w:rPr>
            <m:t>pdcch-DMRS-ScramblingID</m:t>
          </w:del>
        </m:r>
        <m:r>
          <w:del w:id="23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37"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238"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E00FAA"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E00FAA"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E00FAA"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E00FAA"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lastRenderedPageBreak/>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5A5C3F">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5A5C3F">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5A5C3F">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5A5C3F">
      <w:pPr>
        <w:pStyle w:val="Heading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5A5C3F">
      <w:pPr>
        <w:pStyle w:val="Heading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5A5C3F">
      <w:pPr>
        <w:pStyle w:val="Heading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5A5C3F">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A5C3F">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E00FAA"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E00FAA"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E00FAA"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E00FAA"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E00FAA"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E00FAA"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A5C3F">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9" w:name="OLE_LINK57"/>
            <w:bookmarkStart w:id="24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41" w:name="OLE_LINK61"/>
            <w:bookmarkStart w:id="242" w:name="OLE_LINK60"/>
            <w:bookmarkStart w:id="243" w:name="OLE_LINK59"/>
            <w:bookmarkEnd w:id="239"/>
            <w:bookmarkEnd w:id="24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41"/>
          <w:bookmarkEnd w:id="242"/>
          <w:bookmarkEnd w:id="24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4" w:name="OLE_LINK4"/>
            <w:bookmarkStart w:id="245" w:name="OLE_LINK3"/>
            <w:bookmarkStart w:id="246" w:name="OLE_LINK2"/>
            <w:bookmarkStart w:id="24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4"/>
            <w:bookmarkEnd w:id="24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46"/>
          <w:bookmarkEnd w:id="24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A2E0" w14:textId="77777777" w:rsidR="00E00FAA" w:rsidRDefault="00E00FAA">
      <w:pPr>
        <w:spacing w:after="0"/>
      </w:pPr>
      <w:r>
        <w:separator/>
      </w:r>
    </w:p>
  </w:endnote>
  <w:endnote w:type="continuationSeparator" w:id="0">
    <w:p w14:paraId="0FE74910" w14:textId="77777777" w:rsidR="00E00FAA" w:rsidRDefault="00E00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BFA6" w14:textId="77777777" w:rsidR="00D44168" w:rsidRDefault="00D44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FB832A7" w:rsidR="001B6F0F" w:rsidRDefault="001B6F0F">
    <w:pPr>
      <w:pStyle w:val="Footer"/>
    </w:pPr>
    <w:r>
      <w:rPr>
        <w:noProof w:val="0"/>
      </w:rPr>
      <w:fldChar w:fldCharType="begin"/>
    </w:r>
    <w:r>
      <w:instrText xml:space="preserve"> PAGE   \* MERGEFORMAT </w:instrText>
    </w:r>
    <w:r>
      <w:rPr>
        <w:noProof w:val="0"/>
      </w:rPr>
      <w:fldChar w:fldCharType="separate"/>
    </w:r>
    <w:r w:rsidR="00E60630">
      <w:t>115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62B4" w14:textId="77777777" w:rsidR="00D44168" w:rsidRDefault="00D4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DEE0" w14:textId="77777777" w:rsidR="00E00FAA" w:rsidRDefault="00E00FAA">
      <w:pPr>
        <w:spacing w:after="0"/>
      </w:pPr>
      <w:r>
        <w:separator/>
      </w:r>
    </w:p>
  </w:footnote>
  <w:footnote w:type="continuationSeparator" w:id="0">
    <w:p w14:paraId="6E6F3FB2" w14:textId="77777777" w:rsidR="00E00FAA" w:rsidRDefault="00E00F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A6A8" w14:textId="77777777" w:rsidR="00D44168" w:rsidRDefault="00D44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9D95" w14:textId="77777777" w:rsidR="00D44168" w:rsidRDefault="00D44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0"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6"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8"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1"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2"/>
  </w:num>
  <w:num w:numId="2">
    <w:abstractNumId w:val="79"/>
  </w:num>
  <w:num w:numId="3">
    <w:abstractNumId w:val="36"/>
  </w:num>
  <w:num w:numId="4">
    <w:abstractNumId w:val="76"/>
  </w:num>
  <w:num w:numId="5">
    <w:abstractNumId w:val="62"/>
  </w:num>
  <w:num w:numId="6">
    <w:abstractNumId w:val="49"/>
  </w:num>
  <w:num w:numId="7">
    <w:abstractNumId w:val="16"/>
  </w:num>
  <w:num w:numId="8">
    <w:abstractNumId w:val="6"/>
  </w:num>
  <w:num w:numId="9">
    <w:abstractNumId w:val="45"/>
  </w:num>
  <w:num w:numId="10">
    <w:abstractNumId w:val="18"/>
  </w:num>
  <w:num w:numId="11">
    <w:abstractNumId w:val="37"/>
  </w:num>
  <w:num w:numId="12">
    <w:abstractNumId w:val="104"/>
  </w:num>
  <w:num w:numId="13">
    <w:abstractNumId w:val="77"/>
  </w:num>
  <w:num w:numId="14">
    <w:abstractNumId w:val="94"/>
  </w:num>
  <w:num w:numId="15">
    <w:abstractNumId w:val="74"/>
  </w:num>
  <w:num w:numId="16">
    <w:abstractNumId w:val="77"/>
  </w:num>
  <w:num w:numId="17">
    <w:abstractNumId w:val="63"/>
  </w:num>
  <w:num w:numId="18">
    <w:abstractNumId w:val="20"/>
  </w:num>
  <w:num w:numId="19">
    <w:abstractNumId w:val="75"/>
  </w:num>
  <w:num w:numId="20">
    <w:abstractNumId w:val="97"/>
  </w:num>
  <w:num w:numId="21">
    <w:abstractNumId w:val="98"/>
  </w:num>
  <w:num w:numId="22">
    <w:abstractNumId w:val="118"/>
  </w:num>
  <w:num w:numId="23">
    <w:abstractNumId w:val="95"/>
  </w:num>
  <w:num w:numId="24">
    <w:abstractNumId w:val="114"/>
  </w:num>
  <w:num w:numId="25">
    <w:abstractNumId w:val="53"/>
  </w:num>
  <w:num w:numId="26">
    <w:abstractNumId w:val="34"/>
  </w:num>
  <w:num w:numId="27">
    <w:abstractNumId w:val="35"/>
  </w:num>
  <w:num w:numId="28">
    <w:abstractNumId w:val="15"/>
  </w:num>
  <w:num w:numId="29">
    <w:abstractNumId w:val="66"/>
  </w:num>
  <w:num w:numId="30">
    <w:abstractNumId w:val="10"/>
  </w:num>
  <w:num w:numId="31">
    <w:abstractNumId w:val="83"/>
  </w:num>
  <w:num w:numId="32">
    <w:abstractNumId w:val="122"/>
  </w:num>
  <w:num w:numId="33">
    <w:abstractNumId w:val="48"/>
  </w:num>
  <w:num w:numId="34">
    <w:abstractNumId w:val="7"/>
  </w:num>
  <w:num w:numId="35">
    <w:abstractNumId w:val="41"/>
  </w:num>
  <w:num w:numId="36">
    <w:abstractNumId w:val="68"/>
  </w:num>
  <w:num w:numId="37">
    <w:abstractNumId w:val="73"/>
  </w:num>
  <w:num w:numId="38">
    <w:abstractNumId w:val="32"/>
  </w:num>
  <w:num w:numId="39">
    <w:abstractNumId w:val="21"/>
  </w:num>
  <w:num w:numId="40">
    <w:abstractNumId w:val="24"/>
  </w:num>
  <w:num w:numId="41">
    <w:abstractNumId w:val="88"/>
  </w:num>
  <w:num w:numId="42">
    <w:abstractNumId w:val="116"/>
  </w:num>
  <w:num w:numId="43">
    <w:abstractNumId w:val="17"/>
  </w:num>
  <w:num w:numId="44">
    <w:abstractNumId w:val="60"/>
  </w:num>
  <w:num w:numId="45">
    <w:abstractNumId w:val="86"/>
  </w:num>
  <w:num w:numId="46">
    <w:abstractNumId w:val="51"/>
  </w:num>
  <w:num w:numId="47">
    <w:abstractNumId w:val="89"/>
  </w:num>
  <w:num w:numId="48">
    <w:abstractNumId w:val="31"/>
  </w:num>
  <w:num w:numId="49">
    <w:abstractNumId w:val="61"/>
  </w:num>
  <w:num w:numId="50">
    <w:abstractNumId w:val="125"/>
  </w:num>
  <w:num w:numId="51">
    <w:abstractNumId w:val="101"/>
  </w:num>
  <w:num w:numId="52">
    <w:abstractNumId w:val="85"/>
  </w:num>
  <w:num w:numId="53">
    <w:abstractNumId w:val="33"/>
  </w:num>
  <w:num w:numId="54">
    <w:abstractNumId w:val="26"/>
  </w:num>
  <w:num w:numId="55">
    <w:abstractNumId w:val="102"/>
  </w:num>
  <w:num w:numId="56">
    <w:abstractNumId w:val="121"/>
  </w:num>
  <w:num w:numId="57">
    <w:abstractNumId w:val="52"/>
  </w:num>
  <w:num w:numId="58">
    <w:abstractNumId w:val="12"/>
  </w:num>
  <w:num w:numId="59">
    <w:abstractNumId w:val="99"/>
  </w:num>
  <w:num w:numId="60">
    <w:abstractNumId w:val="14"/>
  </w:num>
  <w:num w:numId="61">
    <w:abstractNumId w:val="28"/>
  </w:num>
  <w:num w:numId="62">
    <w:abstractNumId w:val="71"/>
  </w:num>
  <w:num w:numId="63">
    <w:abstractNumId w:val="105"/>
  </w:num>
  <w:num w:numId="64">
    <w:abstractNumId w:val="92"/>
  </w:num>
  <w:num w:numId="65">
    <w:abstractNumId w:val="1"/>
  </w:num>
  <w:num w:numId="66">
    <w:abstractNumId w:val="29"/>
  </w:num>
  <w:num w:numId="67">
    <w:abstractNumId w:val="7"/>
  </w:num>
  <w:num w:numId="68">
    <w:abstractNumId w:val="123"/>
  </w:num>
  <w:num w:numId="69">
    <w:abstractNumId w:val="11"/>
  </w:num>
  <w:num w:numId="70">
    <w:abstractNumId w:val="54"/>
  </w:num>
  <w:num w:numId="71">
    <w:abstractNumId w:val="0"/>
  </w:num>
  <w:num w:numId="72">
    <w:abstractNumId w:val="124"/>
  </w:num>
  <w:num w:numId="73">
    <w:abstractNumId w:val="112"/>
  </w:num>
  <w:num w:numId="74">
    <w:abstractNumId w:val="19"/>
  </w:num>
  <w:num w:numId="75">
    <w:abstractNumId w:val="55"/>
  </w:num>
  <w:num w:numId="76">
    <w:abstractNumId w:val="119"/>
  </w:num>
  <w:num w:numId="77">
    <w:abstractNumId w:val="78"/>
  </w:num>
  <w:num w:numId="78">
    <w:abstractNumId w:val="100"/>
  </w:num>
  <w:num w:numId="79">
    <w:abstractNumId w:val="2"/>
  </w:num>
  <w:num w:numId="80">
    <w:abstractNumId w:val="96"/>
  </w:num>
  <w:num w:numId="81">
    <w:abstractNumId w:val="67"/>
  </w:num>
  <w:num w:numId="82">
    <w:abstractNumId w:val="91"/>
  </w:num>
  <w:num w:numId="83">
    <w:abstractNumId w:val="8"/>
  </w:num>
  <w:num w:numId="84">
    <w:abstractNumId w:val="95"/>
  </w:num>
  <w:num w:numId="85">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0"/>
  </w:num>
  <w:num w:numId="88">
    <w:abstractNumId w:val="117"/>
  </w:num>
  <w:num w:numId="89">
    <w:abstractNumId w:val="46"/>
  </w:num>
  <w:num w:numId="90">
    <w:abstractNumId w:val="44"/>
  </w:num>
  <w:num w:numId="91">
    <w:abstractNumId w:val="65"/>
  </w:num>
  <w:num w:numId="92">
    <w:abstractNumId w:val="106"/>
  </w:num>
  <w:num w:numId="93">
    <w:abstractNumId w:val="110"/>
  </w:num>
  <w:num w:numId="94">
    <w:abstractNumId w:val="111"/>
  </w:num>
  <w:num w:numId="95">
    <w:abstractNumId w:val="43"/>
  </w:num>
  <w:num w:numId="96">
    <w:abstractNumId w:val="47"/>
  </w:num>
  <w:num w:numId="97">
    <w:abstractNumId w:val="64"/>
  </w:num>
  <w:num w:numId="98">
    <w:abstractNumId w:val="113"/>
  </w:num>
  <w:num w:numId="99">
    <w:abstractNumId w:val="120"/>
  </w:num>
  <w:num w:numId="100">
    <w:abstractNumId w:val="22"/>
  </w:num>
  <w:num w:numId="101">
    <w:abstractNumId w:val="23"/>
  </w:num>
  <w:num w:numId="102">
    <w:abstractNumId w:val="70"/>
  </w:num>
  <w:num w:numId="103">
    <w:abstractNumId w:val="80"/>
  </w:num>
  <w:num w:numId="104">
    <w:abstractNumId w:val="40"/>
  </w:num>
  <w:num w:numId="105">
    <w:abstractNumId w:val="87"/>
  </w:num>
  <w:num w:numId="106">
    <w:abstractNumId w:val="72"/>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7"/>
  </w:num>
  <w:num w:numId="110">
    <w:abstractNumId w:val="84"/>
  </w:num>
  <w:num w:numId="111">
    <w:abstractNumId w:val="13"/>
  </w:num>
  <w:num w:numId="112">
    <w:abstractNumId w:val="93"/>
  </w:num>
  <w:num w:numId="113">
    <w:abstractNumId w:val="59"/>
  </w:num>
  <w:num w:numId="114">
    <w:abstractNumId w:val="115"/>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9"/>
  </w:num>
  <w:num w:numId="118">
    <w:abstractNumId w:val="90"/>
  </w:num>
  <w:num w:numId="119">
    <w:abstractNumId w:val="25"/>
  </w:num>
  <w:num w:numId="120">
    <w:abstractNumId w:val="39"/>
  </w:num>
  <w:num w:numId="121">
    <w:abstractNumId w:val="42"/>
  </w:num>
  <w:num w:numId="122">
    <w:abstractNumId w:val="58"/>
  </w:num>
  <w:num w:numId="123">
    <w:abstractNumId w:val="30"/>
  </w:num>
  <w:num w:numId="124">
    <w:abstractNumId w:val="81"/>
  </w:num>
  <w:num w:numId="125">
    <w:abstractNumId w:val="109"/>
  </w:num>
  <w:num w:numId="126">
    <w:abstractNumId w:val="27"/>
  </w:num>
  <w:num w:numId="127">
    <w:abstractNumId w:val="69"/>
  </w:num>
  <w:num w:numId="128">
    <w:abstractNumId w:val="103"/>
  </w:num>
  <w:num w:numId="129">
    <w:abstractNumId w:val="61"/>
  </w:num>
  <w:num w:numId="130">
    <w:abstractNumId w:val="38"/>
  </w:num>
  <w:num w:numId="131">
    <w:abstractNumId w:val="108"/>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36"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1323-6591-4665-9CC0-CD83AE5F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143</Pages>
  <Words>63637</Words>
  <Characters>362735</Characters>
  <Application>Microsoft Office Word</Application>
  <DocSecurity>0</DocSecurity>
  <Lines>3022</Lines>
  <Paragraphs>851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10</cp:revision>
  <cp:lastPrinted>2019-08-16T08:11:00Z</cp:lastPrinted>
  <dcterms:created xsi:type="dcterms:W3CDTF">2021-10-18T23:15:00Z</dcterms:created>
  <dcterms:modified xsi:type="dcterms:W3CDTF">2021-10-18T23:40:00Z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