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 xml:space="preserve">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 xml:space="preserve">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i.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BWP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w:t>
            </w:r>
            <w:r>
              <w:rPr>
                <w:rFonts w:eastAsia="DengXian"/>
                <w:lang w:eastAsia="zh-CN"/>
              </w:rPr>
              <w:lastRenderedPageBreak/>
              <w:t xml:space="preserve">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2D529E" w:rsidP="008C7116">
            <w:pPr>
              <w:rPr>
                <w:rFonts w:eastAsia="DengXian"/>
                <w:lang w:eastAsia="zh-CN"/>
              </w:rPr>
            </w:pPr>
            <w:r>
              <w:rPr>
                <w:noProof/>
              </w:rPr>
              <w:object w:dxaOrig="8531" w:dyaOrig="3711" w14:anchorId="729F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190.65pt;mso-width-percent:0;mso-height-percent:0;mso-width-percent:0;mso-height-percent:0" o:ole="">
                  <v:imagedata r:id="rId9" o:title=""/>
                </v:shape>
                <o:OLEObject Type="Embed" ProgID="Visio.Drawing.15" ShapeID="_x0000_i1025" DrawAspect="Content" ObjectID="_1696092509"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w:t>
            </w:r>
            <w:proofErr w:type="gramStart"/>
            <w:r>
              <w:rPr>
                <w:rFonts w:eastAsia="DengXian"/>
                <w:lang w:eastAsia="zh-CN"/>
              </w:rPr>
              <w:t>a</w:t>
            </w:r>
            <w:proofErr w:type="gramEnd"/>
            <w:r>
              <w:rPr>
                <w:rFonts w:eastAsia="DengXian"/>
                <w:lang w:eastAsia="zh-CN"/>
              </w:rPr>
              <w:t xml:space="preserve">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w:t>
            </w:r>
            <w:proofErr w:type="gramStart"/>
            <w:r>
              <w:rPr>
                <w:rFonts w:eastAsia="DengXian"/>
                <w:lang w:eastAsia="zh-CN"/>
              </w:rPr>
              <w:t>issue,</w:t>
            </w:r>
            <w:proofErr w:type="gramEnd"/>
            <w:r>
              <w:rPr>
                <w:rFonts w:eastAsia="DengXian"/>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DengXian"/>
                <w:color w:val="FF0000"/>
                <w:lang w:eastAsia="zh-CN"/>
              </w:rPr>
              <w:t>the its</w:t>
            </w:r>
            <w:proofErr w:type="gramEnd"/>
            <w:r w:rsidRPr="0005079B">
              <w:rPr>
                <w:rFonts w:eastAsia="DengXian"/>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proofErr w:type="gramStart"/>
            <w:r w:rsidR="002A2703">
              <w:rPr>
                <w:rFonts w:eastAsia="DengXian"/>
                <w:lang w:eastAsia="zh-CN"/>
              </w:rPr>
              <w:t>Actually, my</w:t>
            </w:r>
            <w:proofErr w:type="gramEnd"/>
            <w:r w:rsidR="002A2703">
              <w:rPr>
                <w:rFonts w:eastAsia="DengXian"/>
                <w:lang w:eastAsia="zh-CN"/>
              </w:rPr>
              <w:t xml:space="preserve">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w:t>
            </w:r>
            <w:proofErr w:type="gramStart"/>
            <w:r>
              <w:rPr>
                <w:rFonts w:eastAsia="DengXian"/>
                <w:lang w:eastAsia="zh-CN"/>
              </w:rPr>
              <w:t>definitely have</w:t>
            </w:r>
            <w:proofErr w:type="gramEnd"/>
            <w:r>
              <w:rPr>
                <w:rFonts w:eastAsia="DengXian"/>
                <w:lang w:eastAsia="zh-CN"/>
              </w:rPr>
              <w:t xml:space="preser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proofErr w:type="gramStart"/>
            <w:r>
              <w:rPr>
                <w:rFonts w:eastAsia="DengXian"/>
                <w:lang w:eastAsia="zh-CN"/>
              </w:rPr>
              <w:t xml:space="preserve">Actually, </w:t>
            </w:r>
            <w:r w:rsidRPr="00E908A7">
              <w:rPr>
                <w:rFonts w:eastAsia="DengXian"/>
                <w:lang w:eastAsia="zh-CN"/>
              </w:rPr>
              <w:t>interruption</w:t>
            </w:r>
            <w:proofErr w:type="gramEnd"/>
            <w:r w:rsidRPr="00E908A7">
              <w:rPr>
                <w:rFonts w:eastAsia="DengXian"/>
                <w:lang w:eastAsia="zh-CN"/>
              </w:rPr>
              <w:t xml:space="preserve">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 xml:space="preserve">f one case </w:t>
            </w:r>
            <w:proofErr w:type="gramStart"/>
            <w:r w:rsidR="002A35C2">
              <w:rPr>
                <w:rFonts w:eastAsia="DengXian"/>
                <w:lang w:eastAsia="zh-CN"/>
              </w:rPr>
              <w:t>has to</w:t>
            </w:r>
            <w:proofErr w:type="gramEnd"/>
            <w:r w:rsidR="002A35C2">
              <w:rPr>
                <w:rFonts w:eastAsia="DengXian"/>
                <w:lang w:eastAsia="zh-CN"/>
              </w:rPr>
              <w:t xml:space="preserve">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 xml:space="preserve">After </w:t>
            </w:r>
            <w:proofErr w:type="gramStart"/>
            <w:r>
              <w:rPr>
                <w:rFonts w:eastAsia="DengXian"/>
                <w:lang w:eastAsia="zh-CN"/>
              </w:rPr>
              <w:t>back and forth</w:t>
            </w:r>
            <w:proofErr w:type="gramEnd"/>
            <w:r>
              <w:rPr>
                <w:rFonts w:eastAsia="DengXian"/>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w:t>
            </w:r>
            <w:proofErr w:type="gramStart"/>
            <w:r>
              <w:rPr>
                <w:rFonts w:eastAsia="DengXian"/>
                <w:lang w:eastAsia="zh-CN"/>
              </w:rPr>
              <w:t>i.e.</w:t>
            </w:r>
            <w:proofErr w:type="gramEnd"/>
            <w:r>
              <w:rPr>
                <w:rFonts w:eastAsia="DengXian"/>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DengXian"/>
                <w:lang w:eastAsia="zh-CN"/>
              </w:rPr>
              <w:t>definitely not</w:t>
            </w:r>
            <w:proofErr w:type="gramEnd"/>
            <w:r>
              <w:rPr>
                <w:rFonts w:eastAsia="DengXian"/>
                <w:lang w:eastAsia="zh-CN"/>
              </w:rPr>
              <w:t xml:space="preserve">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w:t>
            </w:r>
            <w:proofErr w:type="gramStart"/>
            <w:r>
              <w:rPr>
                <w:rFonts w:eastAsia="DengXian"/>
                <w:lang w:eastAsia="zh-CN"/>
              </w:rPr>
              <w:t>i.e.</w:t>
            </w:r>
            <w:proofErr w:type="gramEnd"/>
            <w:r>
              <w:rPr>
                <w:rFonts w:eastAsia="DengXian"/>
                <w:lang w:eastAsia="zh-CN"/>
              </w:rPr>
              <w:t xml:space="preserve"> SIB1-configured initial DL BWP and MBS-specific initial DL BWP. It is not clear how MBS UE should </w:t>
            </w:r>
            <w:proofErr w:type="gramStart"/>
            <w:r>
              <w:rPr>
                <w:rFonts w:eastAsia="DengXian"/>
                <w:lang w:eastAsia="zh-CN"/>
              </w:rPr>
              <w:t>make a decision</w:t>
            </w:r>
            <w:proofErr w:type="gramEnd"/>
            <w:r>
              <w:rPr>
                <w:rFonts w:eastAsia="DengXian"/>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DengXian"/>
                <w:lang w:eastAsia="zh-CN"/>
              </w:rPr>
              <w:t>e.g.</w:t>
            </w:r>
            <w:proofErr w:type="gramEnd"/>
            <w:r>
              <w:rPr>
                <w:rFonts w:eastAsia="DengXian"/>
                <w:lang w:eastAsia="zh-CN"/>
              </w:rPr>
              <w:t xml:space="preserve">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w:t>
            </w:r>
            <w:proofErr w:type="gramStart"/>
            <w:r>
              <w:rPr>
                <w:rFonts w:eastAsia="DengXian"/>
                <w:lang w:eastAsia="zh-CN"/>
              </w:rPr>
              <w:t>definitely needs</w:t>
            </w:r>
            <w:proofErr w:type="gramEnd"/>
            <w:r>
              <w:rPr>
                <w:rFonts w:eastAsia="DengXian"/>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w:t>
            </w:r>
            <w:proofErr w:type="gramStart"/>
            <w:r>
              <w:rPr>
                <w:rFonts w:ascii="Calibri" w:eastAsia="DengXian" w:hAnsi="Calibri"/>
              </w:rPr>
              <w:t>actually it</w:t>
            </w:r>
            <w:proofErr w:type="gramEnd"/>
            <w:r>
              <w:rPr>
                <w:rFonts w:ascii="Calibri" w:eastAsia="DengXian"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Avoid </w:t>
            </w:r>
            <w:proofErr w:type="gramStart"/>
            <w:r>
              <w:rPr>
                <w:rFonts w:ascii="Calibri" w:eastAsia="DengXian" w:hAnsi="Calibri"/>
              </w:rPr>
              <w:t>to cause</w:t>
            </w:r>
            <w:proofErr w:type="gramEnd"/>
            <w:r>
              <w:rPr>
                <w:rFonts w:ascii="Calibri" w:eastAsia="DengXian"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DengXian" w:hAnsi="Calibri"/>
              </w:rPr>
              <w:t>company(</w:t>
            </w:r>
            <w:proofErr w:type="gramEnd"/>
            <w:r>
              <w:rPr>
                <w:rFonts w:ascii="Calibri" w:eastAsia="DengXian" w:hAnsi="Calibri"/>
              </w:rPr>
              <w:t xml:space="preserve">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DengXian" w:hAnsi="Calibri"/>
              </w:rPr>
              <w:t>for</w:t>
            </w:r>
            <w:r w:rsidR="005469DC">
              <w:rPr>
                <w:rFonts w:ascii="Calibri" w:eastAsia="DengXian" w:hAnsi="Calibri"/>
              </w:rPr>
              <w:t xml:space="preserve"> the reason that</w:t>
            </w:r>
            <w:proofErr w:type="gramEnd"/>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 xml:space="preserve">But, after all, new BWP is introduced by case E while no for case C. </w:t>
            </w:r>
            <w:proofErr w:type="gramStart"/>
            <w:r>
              <w:rPr>
                <w:rFonts w:ascii="Calibri" w:eastAsia="DengXian" w:hAnsi="Calibri"/>
              </w:rPr>
              <w:t>Consequently</w:t>
            </w:r>
            <w:proofErr w:type="gramEnd"/>
            <w:r>
              <w:rPr>
                <w:rFonts w:ascii="Calibri" w:eastAsia="DengXian"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DengXian"/>
                <w:lang w:eastAsia="zh-CN"/>
              </w:rPr>
              <w:t>UEs</w:t>
            </w:r>
            <w:proofErr w:type="gramEnd"/>
            <w:r w:rsidRPr="000F5307">
              <w:rPr>
                <w:rFonts w:eastAsia="DengXian"/>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proofErr w:type="gramStart"/>
            <w:r w:rsidRPr="000D0228">
              <w:rPr>
                <w:rFonts w:eastAsia="SimSun"/>
                <w:lang w:eastAsia="en-US"/>
              </w:rPr>
              <w:t>First of all</w:t>
            </w:r>
            <w:proofErr w:type="gramEnd"/>
            <w:r w:rsidRPr="000D0228">
              <w:rPr>
                <w:rFonts w:eastAsia="SimSun"/>
                <w:lang w:eastAsia="en-US"/>
              </w:rPr>
              <w:t xml:space="preserve">,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w:t>
            </w:r>
            <w:proofErr w:type="gramStart"/>
            <w:r w:rsidRPr="000D0228">
              <w:rPr>
                <w:rFonts w:eastAsia="SimSun"/>
                <w:lang w:eastAsia="en-US"/>
              </w:rPr>
              <w:t>unicast</w:t>
            </w:r>
            <w:proofErr w:type="gramEnd"/>
            <w:r w:rsidRPr="000D0228">
              <w:rPr>
                <w:rFonts w:eastAsia="SimSun"/>
                <w:lang w:eastAsia="en-US"/>
              </w:rPr>
              <w:t xml:space="preserve">)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Please note that all this analysis is my understanding based on </w:t>
            </w:r>
            <w:proofErr w:type="gramStart"/>
            <w:r w:rsidRPr="000D0228">
              <w:rPr>
                <w:rFonts w:eastAsia="SimSun"/>
                <w:lang w:eastAsia="en-US"/>
              </w:rPr>
              <w:t>discussions</w:t>
            </w:r>
            <w:proofErr w:type="gramEnd"/>
            <w:r w:rsidRPr="000D0228">
              <w:rPr>
                <w:rFonts w:eastAsia="SimSun"/>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 xml:space="preserve">It is obvious that Case E is not a basic function on top of Case A and Case C. </w:t>
            </w:r>
            <w:proofErr w:type="gramStart"/>
            <w:r>
              <w:rPr>
                <w:rFonts w:eastAsia="DengXian"/>
                <w:lang w:eastAsia="zh-CN"/>
              </w:rPr>
              <w:t>So</w:t>
            </w:r>
            <w:proofErr w:type="gramEnd"/>
            <w:r>
              <w:rPr>
                <w:rFonts w:eastAsia="DengXian"/>
                <w:lang w:eastAsia="zh-CN"/>
              </w:rPr>
              <w:t xml:space="preserve">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proofErr w:type="gramStart"/>
            <w:r w:rsidRPr="005E172E">
              <w:rPr>
                <w:rFonts w:eastAsia="DengXian"/>
                <w:b/>
                <w:lang w:eastAsia="zh-CN"/>
              </w:rPr>
              <w:t>definitely apply</w:t>
            </w:r>
            <w:proofErr w:type="gramEnd"/>
            <w:r w:rsidRPr="005E172E">
              <w:rPr>
                <w:rFonts w:eastAsia="DengXian"/>
                <w:b/>
                <w:lang w:eastAsia="zh-CN"/>
              </w:rPr>
              <w:t xml:space="preserve">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585FAA">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xml:space="preserve">, case C also can realize the motivation, </w:t>
            </w:r>
            <w:proofErr w:type="gramStart"/>
            <w:r w:rsidR="000D4C62" w:rsidRPr="00F719C3">
              <w:rPr>
                <w:rFonts w:eastAsia="SimSun"/>
                <w:bCs/>
                <w:lang w:eastAsia="zh-CN"/>
              </w:rPr>
              <w:t>for the reason that</w:t>
            </w:r>
            <w:proofErr w:type="gramEnd"/>
            <w:r w:rsidR="000D4C62" w:rsidRPr="00F719C3">
              <w:rPr>
                <w:rFonts w:eastAsia="SimSun"/>
                <w:bCs/>
                <w:lang w:eastAsia="zh-CN"/>
              </w:rPr>
              <w:t xml:space="preserve"> the SIB1 configured initial BWP can be up to 272RBs.</w:t>
            </w:r>
          </w:p>
          <w:p w14:paraId="2053D89D" w14:textId="1CB7A31B" w:rsidR="005E172E" w:rsidRPr="00F719C3" w:rsidRDefault="000D4C62" w:rsidP="00585FAA">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w:t>
            </w:r>
            <w:proofErr w:type="gramStart"/>
            <w:r w:rsidR="005D0FF0">
              <w:rPr>
                <w:rFonts w:eastAsia="SimSun"/>
                <w:bCs/>
                <w:lang w:eastAsia="zh-CN"/>
              </w:rPr>
              <w:t>entering into</w:t>
            </w:r>
            <w:proofErr w:type="gramEnd"/>
            <w:r w:rsidR="005D0FF0">
              <w:rPr>
                <w:rFonts w:eastAsia="SimSun"/>
                <w:bCs/>
                <w:lang w:eastAsia="zh-CN"/>
              </w:rPr>
              <w:t xml:space="preserve">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w:t>
            </w:r>
            <w:proofErr w:type="gramStart"/>
            <w:r>
              <w:rPr>
                <w:rFonts w:eastAsia="DengXian"/>
                <w:lang w:eastAsia="zh-CN"/>
              </w:rPr>
              <w:t>its</w:t>
            </w:r>
            <w:proofErr w:type="gramEnd"/>
            <w:r>
              <w:rPr>
                <w:rFonts w:eastAsia="DengXian"/>
                <w:lang w:eastAsia="zh-CN"/>
              </w:rPr>
              <w:t xml:space="preserve">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585FAA">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585FAA">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585FAA">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DengXian"/>
                <w:lang w:eastAsia="zh-CN"/>
              </w:rPr>
              <w:t>an</w:t>
            </w:r>
            <w:proofErr w:type="gramEnd"/>
            <w:r>
              <w:rPr>
                <w:rFonts w:eastAsia="DengXian"/>
                <w:lang w:eastAsia="zh-CN"/>
              </w:rPr>
              <w:t xml:space="preserve">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585FAA">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proofErr w:type="gramStart"/>
            <w:r>
              <w:rPr>
                <w:rFonts w:eastAsia="DengXian"/>
                <w:lang w:eastAsia="ko-KR"/>
              </w:rPr>
              <w:t>But,</w:t>
            </w:r>
            <w:proofErr w:type="gramEnd"/>
            <w:r>
              <w:rPr>
                <w:rFonts w:eastAsia="DengXian"/>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w:t>
            </w:r>
            <w:proofErr w:type="gramStart"/>
            <w:r>
              <w:rPr>
                <w:rFonts w:eastAsia="DengXian"/>
                <w:lang w:eastAsia="zh-CN"/>
              </w:rPr>
              <w:t>does it need</w:t>
            </w:r>
            <w:proofErr w:type="gramEnd"/>
            <w:r>
              <w:rPr>
                <w:rFonts w:eastAsia="DengXian"/>
                <w:lang w:eastAsia="zh-CN"/>
              </w:rPr>
              <w:t xml:space="preserve">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w:t>
            </w:r>
            <w:proofErr w:type="gramStart"/>
            <w:r>
              <w:rPr>
                <w:rFonts w:eastAsia="DengXian"/>
                <w:lang w:eastAsia="zh-CN"/>
              </w:rPr>
              <w:t>enter into</w:t>
            </w:r>
            <w:proofErr w:type="gramEnd"/>
            <w:r>
              <w:rPr>
                <w:rFonts w:eastAsia="DengXian"/>
                <w:lang w:eastAsia="zh-CN"/>
              </w:rPr>
              <w:t xml:space="preserve">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585FAA">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585FAA">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DengXian"/>
                <w:lang w:eastAsia="zh-CN"/>
              </w:rPr>
              <w:t>the both</w:t>
            </w:r>
            <w:proofErr w:type="gramEnd"/>
            <w:r>
              <w:rPr>
                <w:rFonts w:eastAsia="DengXian"/>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162960">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E577C0" w:rsidRPr="00DB38FE" w14:paraId="3D2B8F82" w14:textId="77777777" w:rsidTr="00F806BF">
        <w:tc>
          <w:tcPr>
            <w:tcW w:w="1305" w:type="dxa"/>
          </w:tcPr>
          <w:p w14:paraId="1164B68B" w14:textId="1602134D" w:rsidR="00E577C0" w:rsidRPr="000F2A6B" w:rsidRDefault="00E577C0" w:rsidP="00EF0A67">
            <w:pPr>
              <w:rPr>
                <w:rFonts w:eastAsiaTheme="minorEastAsia"/>
                <w:lang w:eastAsia="ja-JP"/>
              </w:rPr>
            </w:pPr>
            <w:r>
              <w:rPr>
                <w:rFonts w:eastAsiaTheme="minorEastAsia"/>
                <w:lang w:eastAsia="ja-JP"/>
              </w:rPr>
              <w:t>Qualcomm</w:t>
            </w:r>
            <w:r w:rsidR="0099161B">
              <w:rPr>
                <w:rFonts w:eastAsiaTheme="minorEastAsia"/>
                <w:lang w:eastAsia="ja-JP"/>
              </w:rPr>
              <w:t>2</w:t>
            </w:r>
          </w:p>
        </w:tc>
        <w:tc>
          <w:tcPr>
            <w:tcW w:w="8324" w:type="dxa"/>
          </w:tcPr>
          <w:p w14:paraId="08AAC111" w14:textId="00173355" w:rsidR="00E577C0" w:rsidRDefault="0099161B" w:rsidP="00EF0A67">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65BD33A6" w14:textId="2DFEE60B" w:rsidR="0099161B" w:rsidRPr="0099161B" w:rsidRDefault="0099161B" w:rsidP="0099161B">
            <w:pPr>
              <w:rPr>
                <w:rFonts w:eastAsia="DengXian"/>
                <w:lang w:eastAsia="zh-CN"/>
              </w:rPr>
            </w:pPr>
            <w:r>
              <w:rPr>
                <w:rFonts w:eastAsiaTheme="minorEastAsia"/>
                <w:lang w:eastAsia="ja-JP"/>
              </w:rPr>
              <w:t>Confused by the comment from Lenovo “</w:t>
            </w:r>
            <w:r>
              <w:rPr>
                <w:rFonts w:eastAsia="DengXian"/>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DengXian"/>
                <w:lang w:eastAsia="zh-CN"/>
              </w:rPr>
              <w:t xml:space="preserve">. </w:t>
            </w:r>
            <w:r>
              <w:rPr>
                <w:rFonts w:eastAsiaTheme="minorEastAsia"/>
                <w:lang w:eastAsia="ja-JP"/>
              </w:rPr>
              <w:t>”</w:t>
            </w:r>
            <w:proofErr w:type="gramEnd"/>
          </w:p>
          <w:p w14:paraId="450370E6" w14:textId="676BE35F" w:rsidR="0099161B" w:rsidRDefault="0099161B" w:rsidP="00EF0A67">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0FEAD45" w14:textId="011D943E" w:rsidR="0099161B" w:rsidRDefault="0099161B" w:rsidP="00EF0A67">
            <w:pPr>
              <w:jc w:val="both"/>
              <w:rPr>
                <w:lang w:eastAsia="ko-KR"/>
              </w:rPr>
            </w:pPr>
            <w:r>
              <w:rPr>
                <w:lang w:eastAsia="ko-KR"/>
              </w:rPr>
              <w:t xml:space="preserve">For IDLE/INACTVE UEs, Case E enables MBS UEs to monitor broadcast video/audio receives </w:t>
            </w:r>
            <w:r w:rsidR="00E7433C">
              <w:rPr>
                <w:lang w:eastAsia="ko-KR"/>
              </w:rPr>
              <w:t xml:space="preserve">out of the range of initial BWP, without impacting the legacy non-MBS UEs.  </w:t>
            </w:r>
            <w:r>
              <w:rPr>
                <w:lang w:eastAsia="ko-KR"/>
              </w:rPr>
              <w:t xml:space="preserve">  </w:t>
            </w:r>
          </w:p>
          <w:p w14:paraId="22C51AA2" w14:textId="77777777" w:rsidR="0099161B" w:rsidRDefault="0099161B" w:rsidP="00EF0A67">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t>
            </w:r>
            <w:r w:rsidR="00E7433C">
              <w:rPr>
                <w:lang w:eastAsia="ko-KR"/>
              </w:rPr>
              <w:t xml:space="preserve">We think it is a way for network load balancing by releasing the MBS UEs if they </w:t>
            </w:r>
            <w:proofErr w:type="gramStart"/>
            <w:r w:rsidR="00E7433C">
              <w:rPr>
                <w:lang w:eastAsia="ko-KR"/>
              </w:rPr>
              <w:t>wants</w:t>
            </w:r>
            <w:proofErr w:type="gramEnd"/>
            <w:r w:rsidR="00E7433C">
              <w:rPr>
                <w:lang w:eastAsia="ko-KR"/>
              </w:rPr>
              <w:t xml:space="preserve"> to receive DL broadcast services and without unicast request. When UE re-access the network, network can configure first active BWP as large as CFR larger than SIB1-configured initial BWP. </w:t>
            </w:r>
          </w:p>
          <w:p w14:paraId="5FBBA811" w14:textId="60EE987A" w:rsidR="00E7433C" w:rsidRPr="000F2A6B" w:rsidRDefault="00E7433C" w:rsidP="00EF0A67">
            <w:pPr>
              <w:jc w:val="both"/>
              <w:rPr>
                <w:rFonts w:eastAsiaTheme="minorEastAsia"/>
                <w:lang w:eastAsia="ja-JP"/>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CE5EE4" w:rsidRPr="00DB38FE" w14:paraId="6377BD02" w14:textId="77777777" w:rsidTr="00F806BF">
        <w:tc>
          <w:tcPr>
            <w:tcW w:w="1305" w:type="dxa"/>
          </w:tcPr>
          <w:p w14:paraId="6356E1E0" w14:textId="59A2D0A4" w:rsidR="00CE5EE4" w:rsidRDefault="00CE5EE4" w:rsidP="00EF0A67">
            <w:pPr>
              <w:rPr>
                <w:rFonts w:eastAsiaTheme="minorEastAsia"/>
                <w:lang w:eastAsia="ja-JP"/>
              </w:rPr>
            </w:pPr>
            <w:r>
              <w:rPr>
                <w:rFonts w:eastAsiaTheme="minorEastAsia"/>
                <w:lang w:eastAsia="ja-JP"/>
              </w:rPr>
              <w:t>Ericsson</w:t>
            </w:r>
          </w:p>
        </w:tc>
        <w:tc>
          <w:tcPr>
            <w:tcW w:w="8324" w:type="dxa"/>
          </w:tcPr>
          <w:p w14:paraId="4C83B64B" w14:textId="77777777" w:rsidR="00CE5EE4" w:rsidRDefault="00CE5EE4" w:rsidP="00CE5EE4">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73F54C03" w14:textId="77777777" w:rsidR="00CE5EE4" w:rsidRDefault="00CE5EE4" w:rsidP="00CE5EE4">
            <w:pPr>
              <w:rPr>
                <w:rFonts w:eastAsia="Malgun Gothic"/>
                <w:lang w:val="en-US" w:eastAsia="ja-JP"/>
              </w:rPr>
            </w:pPr>
            <w:r>
              <w:rPr>
                <w:rFonts w:eastAsia="Malgun Gothic"/>
                <w:lang w:val="en-US" w:eastAsia="ja-JP"/>
              </w:rPr>
              <w:t>We would like to comment on two aspects:</w:t>
            </w:r>
          </w:p>
          <w:p w14:paraId="2471F718" w14:textId="77777777" w:rsidR="00CE5EE4" w:rsidRDefault="00CE5EE4" w:rsidP="00585FAA">
            <w:pPr>
              <w:pStyle w:val="ListParagraph"/>
              <w:numPr>
                <w:ilvl w:val="0"/>
                <w:numId w:val="126"/>
              </w:numPr>
              <w:rPr>
                <w:rFonts w:eastAsia="Malgun Gothic"/>
                <w:lang w:val="en-US" w:eastAsia="ja-JP"/>
              </w:rPr>
            </w:pPr>
            <w:r>
              <w:rPr>
                <w:rFonts w:eastAsia="Malgun Gothic"/>
                <w:lang w:val="en-US" w:eastAsia="ja-JP"/>
              </w:rPr>
              <w:t>Impact on non-MBS UEs</w:t>
            </w:r>
          </w:p>
          <w:p w14:paraId="43210BB1" w14:textId="77777777" w:rsidR="00CE5EE4" w:rsidRPr="00AB2E53" w:rsidRDefault="00CE5EE4" w:rsidP="00585FAA">
            <w:pPr>
              <w:pStyle w:val="ListParagraph"/>
              <w:numPr>
                <w:ilvl w:val="0"/>
                <w:numId w:val="126"/>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65CA5313" w14:textId="77777777" w:rsidR="00CE5EE4" w:rsidRDefault="00CE5EE4" w:rsidP="00CE5EE4">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1DE1EE93" w14:textId="77777777" w:rsidR="00CE5EE4" w:rsidRPr="00CA306E" w:rsidRDefault="00CE5EE4" w:rsidP="00CE5EE4">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7F8A3BBD" w14:textId="77777777" w:rsidR="00CE5EE4" w:rsidRPr="001D10F2" w:rsidRDefault="00CE5EE4" w:rsidP="00CE5EE4">
            <w:pPr>
              <w:rPr>
                <w:rFonts w:eastAsia="Malgun Gothic"/>
                <w:u w:val="single"/>
                <w:lang w:val="en-US" w:eastAsia="ja-JP"/>
              </w:rPr>
            </w:pPr>
            <w:r w:rsidRPr="001D10F2">
              <w:rPr>
                <w:rFonts w:eastAsia="Malgun Gothic"/>
                <w:u w:val="single"/>
                <w:lang w:val="en-US" w:eastAsia="ja-JP"/>
              </w:rPr>
              <w:t>Impact on non-MBS UEs</w:t>
            </w:r>
          </w:p>
          <w:p w14:paraId="7522C6A8" w14:textId="77777777" w:rsidR="00CE5EE4" w:rsidRDefault="00CE5EE4" w:rsidP="00CE5EE4">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w:t>
            </w:r>
            <w:r>
              <w:rPr>
                <w:rFonts w:eastAsia="Malgun Gothic"/>
                <w:lang w:val="en-US" w:eastAsia="ja-JP"/>
              </w:rPr>
              <w:lastRenderedPageBreak/>
              <w:t xml:space="preserve">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522C04C1" w14:textId="77777777" w:rsidR="00CE5EE4" w:rsidRDefault="00CE5EE4" w:rsidP="00CE5EE4">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DBF4557" w14:textId="77777777" w:rsidR="00CE5EE4" w:rsidRDefault="00CE5EE4" w:rsidP="00CE5EE4">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DD403A8" w14:textId="77777777" w:rsidR="00CE5EE4" w:rsidRPr="002179BD" w:rsidRDefault="00CE5EE4" w:rsidP="00CE5EE4">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399D10FC" w14:textId="77777777" w:rsidR="00CE5EE4" w:rsidRDefault="00CE5EE4" w:rsidP="00CE5EE4">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59A15BED" w14:textId="77777777" w:rsidR="00CE5EE4" w:rsidRDefault="00CE5EE4" w:rsidP="00CE5EE4">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1E507EC6" w14:textId="77777777" w:rsidR="00CE5EE4" w:rsidRDefault="00CE5EE4" w:rsidP="00CE5EE4">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111C2615" w14:textId="77777777" w:rsidR="00CE5EE4" w:rsidRDefault="00CE5EE4" w:rsidP="00CE5EE4">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active BWP that is optimum for unicast, </w:t>
            </w:r>
            <w:proofErr w:type="gramStart"/>
            <w:r>
              <w:rPr>
                <w:rFonts w:eastAsia="Malgun Gothic"/>
                <w:lang w:val="en-US" w:eastAsia="ja-JP"/>
              </w:rPr>
              <w:t>e.g.</w:t>
            </w:r>
            <w:proofErr w:type="gramEnd"/>
            <w:r>
              <w:rPr>
                <w:rFonts w:eastAsia="Malgun Gothic"/>
                <w:lang w:val="en-US" w:eastAsia="ja-JP"/>
              </w:rPr>
              <w:t xml:space="preserve">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t>
            </w:r>
            <w:proofErr w:type="gramStart"/>
            <w:r>
              <w:rPr>
                <w:rFonts w:eastAsia="Malgun Gothic"/>
                <w:lang w:val="en-US" w:eastAsia="ja-JP"/>
              </w:rPr>
              <w:t>well, but</w:t>
            </w:r>
            <w:proofErr w:type="gramEnd"/>
            <w:r>
              <w:rPr>
                <w:rFonts w:eastAsia="Malgun Gothic"/>
                <w:lang w:val="en-US" w:eastAsia="ja-JP"/>
              </w:rPr>
              <w:t xml:space="preserve"> will imply the use of a sub-optimum BWP size for unicast. </w:t>
            </w:r>
          </w:p>
          <w:p w14:paraId="7FEDB749" w14:textId="77777777" w:rsidR="00CE5EE4" w:rsidRDefault="00CE5EE4" w:rsidP="00CE5EE4">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5D9D6C8B" w14:textId="77777777" w:rsidR="00CE5EE4" w:rsidRDefault="00CE5EE4" w:rsidP="00CE5EE4">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7B5A089A" w14:textId="77777777" w:rsidR="00CE5EE4" w:rsidRDefault="00CE5EE4" w:rsidP="00CE5EE4">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80902AB" w14:textId="77777777" w:rsidR="00CE5EE4" w:rsidRDefault="00CE5EE4" w:rsidP="00CE5EE4">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w:t>
            </w:r>
            <w:r>
              <w:rPr>
                <w:rFonts w:eastAsia="Malgun Gothic"/>
                <w:lang w:val="en-US" w:eastAsia="ja-JP"/>
              </w:rPr>
              <w:lastRenderedPageBreak/>
              <w:t>same as for Case C and E.</w:t>
            </w:r>
          </w:p>
          <w:p w14:paraId="1CB82461" w14:textId="77777777" w:rsidR="00CE5EE4" w:rsidRDefault="00CE5EE4" w:rsidP="00CE5EE4">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172437A7" w14:textId="77777777" w:rsidR="00CE5EE4" w:rsidRPr="00CE5EE4" w:rsidRDefault="00CE5EE4" w:rsidP="00EF0A67">
            <w:pPr>
              <w:jc w:val="both"/>
              <w:rPr>
                <w:rFonts w:eastAsiaTheme="minorEastAsia"/>
                <w:lang w:val="en-US" w:eastAsia="ja-JP"/>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 xml:space="preserve">Among multiple MBS services, some RRC IDLE/INACTIVE UEs may be interested in only a subset of services while some other UEs are interested in another subset of services, thus, </w:t>
      </w:r>
      <w:r w:rsidRPr="00033522">
        <w:lastRenderedPageBreak/>
        <w:t>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lastRenderedPageBreak/>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w:t>
            </w:r>
            <w:r>
              <w:rPr>
                <w:sz w:val="22"/>
                <w:szCs w:val="22"/>
              </w:rPr>
              <w:lastRenderedPageBreak/>
              <w:t>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w:t>
            </w:r>
            <w:r w:rsidRPr="00C03049">
              <w:rPr>
                <w:lang w:val="en-US"/>
              </w:rPr>
              <w:lastRenderedPageBreak/>
              <w:t xml:space="preserve">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 xml:space="preserve">for Case D (if </w:t>
            </w:r>
            <w:r w:rsidRPr="00502E6C">
              <w:rPr>
                <w:rFonts w:hint="eastAsia"/>
                <w:color w:val="FF0000"/>
                <w:lang w:eastAsia="zh-CN"/>
              </w:rPr>
              <w:lastRenderedPageBreak/>
              <w:t>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w:t>
            </w:r>
            <w:r>
              <w:lastRenderedPageBreak/>
              <w:t xml:space="preserve">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lastRenderedPageBreak/>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xml:space="preserve">: Agree with Xiaomi. We think this proposal is quite straightforward which </w:t>
            </w:r>
            <w:r>
              <w:rPr>
                <w:lang w:eastAsia="ko-KR"/>
              </w:rPr>
              <w:lastRenderedPageBreak/>
              <w:t>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lastRenderedPageBreak/>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lastRenderedPageBreak/>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w:t>
            </w:r>
            <w:proofErr w:type="gramStart"/>
            <w:r>
              <w:rPr>
                <w:rFonts w:eastAsia="DengXian"/>
                <w:lang w:eastAsia="zh-CN"/>
              </w:rPr>
              <w:t>1:</w:t>
            </w:r>
            <w:r>
              <w:rPr>
                <w:rFonts w:eastAsia="DengXian" w:hint="eastAsia"/>
                <w:lang w:eastAsia="zh-CN"/>
              </w:rPr>
              <w:t>OK</w:t>
            </w:r>
            <w:proofErr w:type="gramEnd"/>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585FAA">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585FAA">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585FAA">
            <w:pPr>
              <w:pStyle w:val="ListParagraph"/>
              <w:numPr>
                <w:ilvl w:val="0"/>
                <w:numId w:val="121"/>
              </w:numPr>
              <w:rPr>
                <w:b/>
                <w:bCs/>
              </w:rPr>
            </w:pPr>
            <w:r>
              <w:rPr>
                <w:rFonts w:hint="eastAsia"/>
                <w:b/>
                <w:bCs/>
                <w:lang w:eastAsia="zh-CN"/>
              </w:rPr>
              <w:t>I</w:t>
            </w:r>
            <w:r>
              <w:rPr>
                <w:b/>
                <w:bCs/>
                <w:lang w:eastAsia="zh-CN"/>
              </w:rPr>
              <w:t xml:space="preserve">f the same CFR is used for MCCH and MTCH, UE not interested in any MBS session </w:t>
            </w:r>
            <w:proofErr w:type="gramStart"/>
            <w:r>
              <w:rPr>
                <w:b/>
                <w:bCs/>
                <w:lang w:eastAsia="zh-CN"/>
              </w:rPr>
              <w:t>has to</w:t>
            </w:r>
            <w:proofErr w:type="gramEnd"/>
            <w:r>
              <w:rPr>
                <w:b/>
                <w:bCs/>
                <w:lang w:eastAsia="zh-CN"/>
              </w:rPr>
              <w:t xml:space="preserve">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t>
            </w:r>
            <w:r>
              <w:rPr>
                <w:bCs/>
                <w:lang w:eastAsia="zh-CN"/>
              </w:rPr>
              <w:lastRenderedPageBreak/>
              <w:t xml:space="preserve">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7D16BC" w14:paraId="2AEA2EF5" w14:textId="77777777" w:rsidTr="00F806BF">
        <w:tc>
          <w:tcPr>
            <w:tcW w:w="1650" w:type="dxa"/>
          </w:tcPr>
          <w:p w14:paraId="51D5BD7B" w14:textId="1395D75E" w:rsidR="007D16BC" w:rsidRPr="00F44385" w:rsidRDefault="007D16BC" w:rsidP="00EF0A67">
            <w:pPr>
              <w:rPr>
                <w:rFonts w:eastAsiaTheme="minorEastAsia"/>
                <w:lang w:eastAsia="ja-JP"/>
              </w:rPr>
            </w:pPr>
            <w:r>
              <w:rPr>
                <w:rFonts w:eastAsiaTheme="minorEastAsia"/>
                <w:lang w:eastAsia="ja-JP"/>
              </w:rPr>
              <w:t>Apple</w:t>
            </w:r>
          </w:p>
        </w:tc>
        <w:tc>
          <w:tcPr>
            <w:tcW w:w="7979" w:type="dxa"/>
          </w:tcPr>
          <w:p w14:paraId="0FD2F413" w14:textId="2B5F23CD" w:rsidR="007D16BC" w:rsidRPr="00F44385" w:rsidRDefault="007D16BC" w:rsidP="00EF0A67">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E7433C" w14:paraId="7578B6EF" w14:textId="77777777" w:rsidTr="00F806BF">
        <w:tc>
          <w:tcPr>
            <w:tcW w:w="1650" w:type="dxa"/>
          </w:tcPr>
          <w:p w14:paraId="13D3C26F" w14:textId="0C3D9AC0" w:rsidR="00E7433C" w:rsidRDefault="00E7433C" w:rsidP="00EF0A67">
            <w:pPr>
              <w:rPr>
                <w:rFonts w:eastAsiaTheme="minorEastAsia"/>
                <w:lang w:eastAsia="ja-JP"/>
              </w:rPr>
            </w:pPr>
            <w:r>
              <w:rPr>
                <w:rFonts w:eastAsiaTheme="minorEastAsia"/>
                <w:lang w:eastAsia="ja-JP"/>
              </w:rPr>
              <w:t>Qualcomm</w:t>
            </w:r>
          </w:p>
        </w:tc>
        <w:tc>
          <w:tcPr>
            <w:tcW w:w="7979" w:type="dxa"/>
          </w:tcPr>
          <w:p w14:paraId="3DD6D366" w14:textId="221D0E85" w:rsidR="00E7433C" w:rsidRDefault="00E7433C" w:rsidP="00E7433C">
            <w:pPr>
              <w:rPr>
                <w:rFonts w:eastAsiaTheme="minorEastAsia"/>
                <w:bCs/>
                <w:lang w:eastAsia="ja-JP"/>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CE5EE4" w14:paraId="3481B787" w14:textId="77777777" w:rsidTr="00F806BF">
        <w:tc>
          <w:tcPr>
            <w:tcW w:w="1650" w:type="dxa"/>
          </w:tcPr>
          <w:p w14:paraId="1A21981D" w14:textId="5911DB3A" w:rsidR="00CE5EE4" w:rsidRDefault="00CE5EE4" w:rsidP="00EF0A67">
            <w:pPr>
              <w:rPr>
                <w:rFonts w:eastAsiaTheme="minorEastAsia"/>
                <w:lang w:eastAsia="ja-JP"/>
              </w:rPr>
            </w:pPr>
            <w:r>
              <w:rPr>
                <w:rFonts w:eastAsiaTheme="minorEastAsia"/>
                <w:lang w:eastAsia="ja-JP"/>
              </w:rPr>
              <w:t>Ericsson</w:t>
            </w:r>
          </w:p>
        </w:tc>
        <w:tc>
          <w:tcPr>
            <w:tcW w:w="7979" w:type="dxa"/>
          </w:tcPr>
          <w:p w14:paraId="3ABE08BE" w14:textId="77777777" w:rsidR="00CE5EE4" w:rsidRPr="00CE5EE4" w:rsidRDefault="00CE5EE4" w:rsidP="00CE5EE4">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15D55745" w14:textId="27622EF3" w:rsidR="00CE5EE4" w:rsidRDefault="00CE5EE4" w:rsidP="00CE5EE4">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lastRenderedPageBreak/>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lastRenderedPageBreak/>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proofErr w:type="gramStart"/>
            <w:r w:rsidR="00AA68FC">
              <w:rPr>
                <w:rFonts w:eastAsia="DengXian"/>
                <w:lang w:eastAsia="zh-CN"/>
              </w:rPr>
              <w:t>Gnb</w:t>
            </w:r>
            <w:proofErr w:type="spellEnd"/>
            <w:r w:rsidR="00D44DCE">
              <w:rPr>
                <w:rFonts w:eastAsia="DengXian"/>
                <w:lang w:eastAsia="zh-CN"/>
              </w:rPr>
              <w:t xml:space="preserve"> </w:t>
            </w:r>
            <w:r>
              <w:rPr>
                <w:rFonts w:eastAsia="DengXian"/>
                <w:lang w:eastAsia="zh-CN"/>
              </w:rPr>
              <w:t>.</w:t>
            </w:r>
            <w:proofErr w:type="gramEnd"/>
            <w:r>
              <w:rPr>
                <w:rFonts w:eastAsia="DengXian"/>
                <w:lang w:eastAsia="zh-CN"/>
              </w:rPr>
              <w:t xml:space="preserve">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w:t>
            </w:r>
            <w:proofErr w:type="gramStart"/>
            <w:r>
              <w:rPr>
                <w:rFonts w:eastAsia="DengXian" w:hint="eastAsia"/>
                <w:lang w:eastAsia="zh-CN"/>
              </w:rPr>
              <w:t>defer</w:t>
            </w:r>
            <w:proofErr w:type="gramEnd"/>
            <w:r>
              <w:rPr>
                <w:rFonts w:eastAsia="DengXian"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lastRenderedPageBreak/>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lastRenderedPageBreak/>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lastRenderedPageBreak/>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w:t>
            </w:r>
            <w:r w:rsidR="00FF1D06">
              <w:rPr>
                <w:lang w:eastAsia="ko-KR"/>
              </w:rPr>
              <w:lastRenderedPageBreak/>
              <w:t>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xml:space="preserve">@ Qualcomm, I think we are discussing NR technology here. The mechanism adopted in LTE of course is a good </w:t>
            </w:r>
            <w:proofErr w:type="gramStart"/>
            <w:r>
              <w:rPr>
                <w:rFonts w:eastAsia="DengXian"/>
                <w:color w:val="ED7D31" w:themeColor="accent2"/>
                <w:lang w:eastAsia="zh-CN"/>
              </w:rPr>
              <w:t>reference</w:t>
            </w:r>
            <w:proofErr w:type="gramEnd"/>
            <w:r>
              <w:rPr>
                <w:rFonts w:eastAsia="DengXian"/>
                <w:color w:val="ED7D31" w:themeColor="accent2"/>
                <w:lang w:eastAsia="zh-CN"/>
              </w:rPr>
              <w:t xml:space="preserv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w:t>
            </w:r>
            <w:proofErr w:type="gramStart"/>
            <w:r>
              <w:rPr>
                <w:rFonts w:eastAsia="DengXian"/>
                <w:lang w:eastAsia="zh-CN"/>
              </w:rPr>
              <w:t>broadcast</w:t>
            </w:r>
            <w:proofErr w:type="gramEnd"/>
            <w:r>
              <w:rPr>
                <w:rFonts w:eastAsia="DengXian"/>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w:t>
            </w:r>
            <w:r>
              <w:rPr>
                <w:rFonts w:eastAsia="DengXian"/>
                <w:lang w:eastAsia="zh-CN"/>
              </w:rPr>
              <w:lastRenderedPageBreak/>
              <w:t xml:space="preserve">using one field is no problem especially considering it will </w:t>
            </w:r>
            <w:proofErr w:type="gramStart"/>
            <w:r>
              <w:rPr>
                <w:rFonts w:eastAsia="DengXian"/>
                <w:lang w:eastAsia="zh-CN"/>
              </w:rPr>
              <w:t>needs</w:t>
            </w:r>
            <w:proofErr w:type="gramEnd"/>
            <w:r>
              <w:rPr>
                <w:rFonts w:eastAsia="DengXian"/>
                <w:lang w:eastAsia="zh-CN"/>
              </w:rPr>
              <w:t xml:space="preserve">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proofErr w:type="gramStart"/>
            <w:ins w:id="55" w:author="TD Tech - Weilimei" w:date="2021-10-13T15:00:00Z">
              <w:r>
                <w:rPr>
                  <w:rFonts w:ascii="Times" w:hAnsi="Times"/>
                  <w:lang w:eastAsia="x-none"/>
                </w:rPr>
                <w:t>b</w:t>
              </w:r>
            </w:ins>
            <w:ins w:id="56"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585FAA">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585FAA">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585FAA">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lastRenderedPageBreak/>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840271">
              <w:tc>
                <w:tcPr>
                  <w:tcW w:w="7753" w:type="dxa"/>
                </w:tcPr>
                <w:p w14:paraId="35BA5352" w14:textId="77777777" w:rsidR="00EF0A67" w:rsidRPr="006340D8" w:rsidRDefault="00EF0A67" w:rsidP="00585FAA">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2708CD" w14:paraId="7CA3381F" w14:textId="77777777" w:rsidTr="00BB08AC">
        <w:tc>
          <w:tcPr>
            <w:tcW w:w="1650" w:type="dxa"/>
          </w:tcPr>
          <w:p w14:paraId="1C70BF1A" w14:textId="42C8E037" w:rsidR="002708CD" w:rsidRPr="00D42A02" w:rsidRDefault="002708CD" w:rsidP="00EF0A67">
            <w:pPr>
              <w:rPr>
                <w:rFonts w:eastAsiaTheme="minorEastAsia"/>
                <w:lang w:eastAsia="ja-JP"/>
              </w:rPr>
            </w:pPr>
            <w:r>
              <w:rPr>
                <w:rFonts w:eastAsiaTheme="minorEastAsia"/>
                <w:lang w:eastAsia="ja-JP"/>
              </w:rPr>
              <w:t>Apple</w:t>
            </w:r>
          </w:p>
        </w:tc>
        <w:tc>
          <w:tcPr>
            <w:tcW w:w="7979" w:type="dxa"/>
          </w:tcPr>
          <w:p w14:paraId="2C60121A" w14:textId="7EE99E39" w:rsidR="002708CD" w:rsidRPr="00D42A02" w:rsidRDefault="002708CD" w:rsidP="00EF0A67">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w:t>
            </w:r>
            <w:r w:rsidR="00155B9D">
              <w:rPr>
                <w:rFonts w:eastAsiaTheme="minorEastAsia"/>
                <w:lang w:eastAsia="ja-JP"/>
              </w:rPr>
              <w:t xml:space="preserve"> Our understanding is for option 2 it could be new DCI format with the same size as first DCI format, thus more bits are available to indicate start/stop for each MBS sessions.</w:t>
            </w:r>
          </w:p>
        </w:tc>
      </w:tr>
      <w:tr w:rsidR="00CE5EE4" w14:paraId="6D404859" w14:textId="77777777" w:rsidTr="00BB08AC">
        <w:tc>
          <w:tcPr>
            <w:tcW w:w="1650" w:type="dxa"/>
          </w:tcPr>
          <w:p w14:paraId="3D6B0D5F" w14:textId="373EF24F" w:rsidR="00CE5EE4" w:rsidRDefault="00CE5EE4" w:rsidP="00EF0A67">
            <w:pPr>
              <w:rPr>
                <w:rFonts w:eastAsiaTheme="minorEastAsia"/>
                <w:lang w:eastAsia="ja-JP"/>
              </w:rPr>
            </w:pPr>
            <w:r>
              <w:rPr>
                <w:rFonts w:eastAsiaTheme="minorEastAsia"/>
                <w:lang w:eastAsia="ja-JP"/>
              </w:rPr>
              <w:t>Ericsson</w:t>
            </w:r>
          </w:p>
        </w:tc>
        <w:tc>
          <w:tcPr>
            <w:tcW w:w="7979" w:type="dxa"/>
          </w:tcPr>
          <w:p w14:paraId="4EECCB4E" w14:textId="04E282DD" w:rsidR="00CE5EE4" w:rsidRDefault="00CE5EE4" w:rsidP="00EF0A67">
            <w:pPr>
              <w:rPr>
                <w:rFonts w:eastAsiaTheme="minorEastAsia"/>
                <w:lang w:eastAsia="ja-JP"/>
              </w:rPr>
            </w:pPr>
            <w:r>
              <w:rPr>
                <w:lang w:eastAsia="ko-KR"/>
              </w:rPr>
              <w:t>Both alternatives work</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lastRenderedPageBreak/>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lastRenderedPageBreak/>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lastRenderedPageBreak/>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lastRenderedPageBreak/>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 xml:space="preserve">d for </w:t>
            </w:r>
            <w:proofErr w:type="gramStart"/>
            <w:r>
              <w:rPr>
                <w:rFonts w:eastAsia="DengXian" w:hint="eastAsia"/>
                <w:lang w:eastAsia="zh-CN"/>
              </w:rPr>
              <w:t>soft-</w:t>
            </w:r>
            <w:r>
              <w:rPr>
                <w:rFonts w:eastAsia="DengXian"/>
                <w:lang w:eastAsia="zh-CN"/>
              </w:rPr>
              <w:t>combine</w:t>
            </w:r>
            <w:proofErr w:type="gramEnd"/>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 xml:space="preserve">such as DAI (2 bits), PRI (3 bits) </w:t>
            </w:r>
            <w:r w:rsidRPr="00596846">
              <w:rPr>
                <w:rFonts w:eastAsiaTheme="minorEastAsia" w:hint="eastAsia"/>
                <w:lang w:eastAsia="zh-CN"/>
              </w:rPr>
              <w:lastRenderedPageBreak/>
              <w:t>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lastRenderedPageBreak/>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lastRenderedPageBreak/>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266A1" w14:paraId="36772263" w14:textId="77777777" w:rsidTr="00BB08AC">
        <w:tc>
          <w:tcPr>
            <w:tcW w:w="1650" w:type="dxa"/>
          </w:tcPr>
          <w:p w14:paraId="3C0A4229" w14:textId="6401B283" w:rsidR="006266A1" w:rsidRPr="00D42A02" w:rsidRDefault="006266A1" w:rsidP="00EF0A67">
            <w:pPr>
              <w:rPr>
                <w:rFonts w:eastAsiaTheme="minorEastAsia"/>
                <w:lang w:eastAsia="ja-JP"/>
              </w:rPr>
            </w:pPr>
            <w:r>
              <w:rPr>
                <w:rFonts w:eastAsiaTheme="minorEastAsia"/>
                <w:lang w:eastAsia="ja-JP"/>
              </w:rPr>
              <w:t>Apple</w:t>
            </w:r>
          </w:p>
        </w:tc>
        <w:tc>
          <w:tcPr>
            <w:tcW w:w="7979" w:type="dxa"/>
          </w:tcPr>
          <w:p w14:paraId="7098F18A" w14:textId="60CD2660" w:rsidR="006266A1" w:rsidRPr="00D42A02" w:rsidRDefault="006266A1" w:rsidP="00EF0A67">
            <w:pPr>
              <w:rPr>
                <w:rFonts w:eastAsiaTheme="minorEastAsia"/>
                <w:lang w:eastAsia="ja-JP"/>
              </w:rPr>
            </w:pPr>
            <w:r>
              <w:rPr>
                <w:rFonts w:eastAsiaTheme="minorEastAsia"/>
                <w:lang w:eastAsia="ja-JP"/>
              </w:rPr>
              <w:t>OK</w:t>
            </w:r>
          </w:p>
        </w:tc>
      </w:tr>
      <w:tr w:rsidR="00CE5EE4" w14:paraId="5E79EC0C" w14:textId="77777777" w:rsidTr="00BB08AC">
        <w:tc>
          <w:tcPr>
            <w:tcW w:w="1650" w:type="dxa"/>
          </w:tcPr>
          <w:p w14:paraId="03EB948B" w14:textId="5963C414" w:rsidR="00CE5EE4" w:rsidRDefault="00CE5EE4" w:rsidP="00EF0A67">
            <w:pPr>
              <w:rPr>
                <w:rFonts w:eastAsiaTheme="minorEastAsia"/>
                <w:lang w:eastAsia="ja-JP"/>
              </w:rPr>
            </w:pPr>
            <w:r>
              <w:rPr>
                <w:rFonts w:eastAsiaTheme="minorEastAsia"/>
                <w:lang w:eastAsia="ja-JP"/>
              </w:rPr>
              <w:t>Ericsson</w:t>
            </w:r>
          </w:p>
        </w:tc>
        <w:tc>
          <w:tcPr>
            <w:tcW w:w="7979" w:type="dxa"/>
          </w:tcPr>
          <w:p w14:paraId="7FAE582E" w14:textId="011224B3" w:rsidR="00CE5EE4" w:rsidRDefault="00CE5EE4" w:rsidP="00EF0A67">
            <w:pPr>
              <w:rPr>
                <w:rFonts w:eastAsiaTheme="minorEastAsia"/>
                <w:lang w:eastAsia="ja-JP"/>
              </w:rPr>
            </w:pPr>
            <w:r>
              <w:rPr>
                <w:rFonts w:eastAsiaTheme="minorEastAsia"/>
                <w:lang w:eastAsia="ja-JP"/>
              </w:rPr>
              <w:t>Support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lastRenderedPageBreak/>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w:t>
      </w:r>
      <w:r w:rsidR="00ED6706">
        <w:lastRenderedPageBreak/>
        <w:t xml:space="preserve">(including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lastRenderedPageBreak/>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lastRenderedPageBreak/>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lastRenderedPageBreak/>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 xml:space="preserve">I propose to </w:t>
            </w:r>
            <w:proofErr w:type="gramStart"/>
            <w:r w:rsidR="00603E3F">
              <w:rPr>
                <w:rFonts w:eastAsia="DengXian"/>
                <w:lang w:eastAsia="zh-CN"/>
              </w:rPr>
              <w:t>revert back</w:t>
            </w:r>
            <w:proofErr w:type="gramEnd"/>
            <w:r w:rsidR="00603E3F">
              <w:rPr>
                <w:rFonts w:eastAsia="DengXian"/>
                <w:lang w:eastAsia="zh-CN"/>
              </w:rPr>
              <w:t xml:space="preserve"> to the original proposal to agree that the functionality will be included while leaving other details for separate discussion. </w:t>
            </w:r>
            <w:proofErr w:type="gramStart"/>
            <w:r w:rsidR="00603E3F">
              <w:rPr>
                <w:rFonts w:eastAsia="DengXian"/>
                <w:lang w:eastAsia="zh-CN"/>
              </w:rPr>
              <w:t>Of course</w:t>
            </w:r>
            <w:proofErr w:type="gramEnd"/>
            <w:r w:rsidR="00603E3F">
              <w:rPr>
                <w:rFonts w:eastAsia="DengXian"/>
                <w:lang w:eastAsia="zh-CN"/>
              </w:rPr>
              <w:t xml:space="preserv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proofErr w:type="gramStart"/>
            <w:r>
              <w:rPr>
                <w:rFonts w:eastAsia="DengXian"/>
                <w:lang w:eastAsia="zh-CN"/>
              </w:rPr>
              <w:t>Thanks</w:t>
            </w:r>
            <w:proofErr w:type="gramEnd"/>
            <w:r>
              <w:rPr>
                <w:rFonts w:eastAsia="DengXian"/>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 xml:space="preserve">OPPO, we don’t think there are any remaining issue for this proposal other than configuration </w:t>
            </w:r>
            <w:r w:rsidRPr="00AB7B64">
              <w:rPr>
                <w:rFonts w:eastAsia="DengXian"/>
                <w:bCs/>
                <w:lang w:eastAsia="zh-CN"/>
              </w:rPr>
              <w:lastRenderedPageBreak/>
              <w:t>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lastRenderedPageBreak/>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 xml:space="preserve">The following proposal was agreed by email at first check point. </w:t>
            </w:r>
            <w:proofErr w:type="gramStart"/>
            <w:r>
              <w:rPr>
                <w:rFonts w:eastAsia="DengXian"/>
                <w:bCs/>
                <w:lang w:eastAsia="zh-CN"/>
              </w:rPr>
              <w:t>Therefore</w:t>
            </w:r>
            <w:proofErr w:type="gramEnd"/>
            <w:r>
              <w:rPr>
                <w:rFonts w:eastAsia="DengXian"/>
                <w:bCs/>
                <w:lang w:eastAsia="zh-CN"/>
              </w:rPr>
              <w:t xml:space="preserv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lastRenderedPageBreak/>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lastRenderedPageBreak/>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lastRenderedPageBreak/>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lastRenderedPageBreak/>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lastRenderedPageBreak/>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w:t>
      </w:r>
      <w:r w:rsidR="008E6657">
        <w:lastRenderedPageBreak/>
        <w:t xml:space="preserve">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lastRenderedPageBreak/>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 xml:space="preserve">We think that the MTCH transmission window is not specific to a single G-RNTI. In addition, we think that if there is no broadcast MTCH in the MTCH window, the </w:t>
            </w:r>
            <w:r>
              <w:rPr>
                <w:bCs/>
                <w:iCs/>
                <w:lang w:eastAsia="zh-CN"/>
              </w:rPr>
              <w:lastRenderedPageBreak/>
              <w:t>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66"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lastRenderedPageBreak/>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lastRenderedPageBreak/>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w:t>
        </w:r>
        <w:proofErr w:type="gramEnd"/>
        <w:r w:rsidRPr="007539D3">
          <w:rPr>
            <w:rFonts w:eastAsia="DengXian"/>
            <w:lang w:eastAsia="zh-CN"/>
            <w:rPrChange w:id="76" w:author="David Vargas" w:date="2021-10-13T20:14:00Z">
              <w:rPr>
                <w:rFonts w:eastAsia="DengXian"/>
                <w:b/>
                <w:bCs/>
                <w:lang w:eastAsia="zh-CN"/>
              </w:rPr>
            </w:rPrChange>
          </w:rPr>
          <w:t xml:space="preserve"> associating PDCCH monitoring occasion for MTCH and SSB,</w:t>
        </w:r>
        <w:r>
          <w:rPr>
            <w:rFonts w:eastAsia="DengXian"/>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lastRenderedPageBreak/>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DengXian"/>
                <w:lang w:eastAsia="zh-CN"/>
              </w:rPr>
            </w:pPr>
            <w:ins w:id="8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xml:space="preserve">. Comments have been made that this is an optimization for FR2 which </w:t>
            </w:r>
            <w:r>
              <w:lastRenderedPageBreak/>
              <w:t>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lastRenderedPageBreak/>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90"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lastRenderedPageBreak/>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3" w:author="Wei Li Mei" w:date="2021-10-18T14:47:00Z">
              <w:r>
                <w:rPr>
                  <w:rFonts w:eastAsiaTheme="minorEastAsia"/>
                  <w:bCs/>
                  <w:iCs/>
                  <w:lang w:eastAsia="zh-CN"/>
                </w:rPr>
                <w:t xml:space="preserve">the starting point of the window </w:t>
              </w:r>
            </w:ins>
            <w:ins w:id="94" w:author="Wei Li Mei" w:date="2021-10-18T14:50:00Z">
              <w:r>
                <w:rPr>
                  <w:rFonts w:eastAsiaTheme="minorEastAsia"/>
                  <w:bCs/>
                  <w:iCs/>
                  <w:lang w:eastAsia="zh-CN"/>
                </w:rPr>
                <w:t xml:space="preserve">indicated by the frame number SFN and the slot number </w:t>
              </w:r>
            </w:ins>
            <m:oMath>
              <m:sSub>
                <m:sSubPr>
                  <m:ctrlPr>
                    <w:ins w:id="95" w:author="Wei Li Mei" w:date="2021-10-18T14:50:00Z">
                      <w:rPr>
                        <w:rFonts w:ascii="Cambria Math" w:eastAsiaTheme="minorEastAsia" w:hAnsi="Cambria Math"/>
                        <w:bCs/>
                        <w:i/>
                        <w:lang w:eastAsia="zh-CN"/>
                      </w:rPr>
                    </w:ins>
                  </m:ctrlPr>
                </m:sSubPr>
                <m:e>
                  <m:r>
                    <w:ins w:id="96" w:author="Wei Li Mei" w:date="2021-10-18T14:50:00Z">
                      <w:rPr>
                        <w:rFonts w:ascii="Cambria Math" w:eastAsiaTheme="minorEastAsia" w:hAnsi="Cambria Math"/>
                        <w:lang w:eastAsia="zh-CN"/>
                      </w:rPr>
                      <m:t>n</m:t>
                    </w:ins>
                  </m:r>
                </m:e>
                <m:sub>
                  <m:r>
                    <w:ins w:id="97" w:author="Wei Li Mei" w:date="2021-10-18T14:50:00Z">
                      <m:rPr>
                        <m:sty m:val="p"/>
                      </m:rPr>
                      <w:rPr>
                        <w:rFonts w:ascii="Cambria Math" w:eastAsiaTheme="minorEastAsia" w:hAnsi="Cambria Math"/>
                        <w:lang w:eastAsia="zh-CN"/>
                      </w:rPr>
                      <m:t>slot</m:t>
                    </w:ins>
                  </m:r>
                </m:sub>
              </m:sSub>
            </m:oMath>
            <w:ins w:id="98" w:author="Wei Li Mei" w:date="2021-10-18T14:51:00Z">
              <w:r>
                <w:rPr>
                  <w:rFonts w:eastAsiaTheme="minorEastAsia" w:hint="eastAsia"/>
                  <w:bCs/>
                  <w:lang w:eastAsia="zh-CN"/>
                </w:rPr>
                <w:t xml:space="preserve"> </w:t>
              </w:r>
            </w:ins>
            <w:ins w:id="99" w:author="Wei Li Mei" w:date="2021-10-18T14:49:00Z">
              <w:r>
                <w:rPr>
                  <w:rFonts w:eastAsiaTheme="minorEastAsia"/>
                  <w:bCs/>
                  <w:iCs/>
                  <w:lang w:eastAsia="zh-CN"/>
                </w:rPr>
                <w:t xml:space="preserve">satisfies </w:t>
              </w:r>
            </w:ins>
            <w:del w:id="100" w:author="Wei Li Mei" w:date="2021-10-18T14:49:00Z">
              <w:r w:rsidRPr="00383278" w:rsidDel="002E5C5C">
                <w:rPr>
                  <w:rFonts w:eastAsiaTheme="minorEastAsia"/>
                  <w:bCs/>
                  <w:iCs/>
                  <w:lang w:eastAsia="zh-CN"/>
                </w:rPr>
                <w:delText xml:space="preserve">the PDCCH monitoring occasion(s) in slot </w:delText>
              </w:r>
            </w:del>
            <m:oMath>
              <m:sSub>
                <m:sSubPr>
                  <m:ctrlPr>
                    <w:del w:id="101" w:author="Wei Li Mei" w:date="2021-10-18T14:49:00Z">
                      <w:rPr>
                        <w:rFonts w:ascii="Cambria Math" w:eastAsiaTheme="minorEastAsia" w:hAnsi="Cambria Math"/>
                        <w:bCs/>
                        <w:i/>
                        <w:lang w:eastAsia="zh-CN"/>
                      </w:rPr>
                    </w:del>
                  </m:ctrlPr>
                </m:sSubPr>
                <m:e>
                  <m:r>
                    <w:del w:id="102" w:author="Wei Li Mei" w:date="2021-10-18T14:49:00Z">
                      <w:rPr>
                        <w:rFonts w:ascii="Cambria Math" w:eastAsiaTheme="minorEastAsia" w:hAnsi="Cambria Math"/>
                        <w:lang w:eastAsia="zh-CN"/>
                      </w:rPr>
                      <m:t>n</m:t>
                    </w:del>
                  </m:r>
                </m:e>
                <m:sub>
                  <m:r>
                    <w:del w:id="103" w:author="Wei Li Mei" w:date="2021-10-18T14:49:00Z">
                      <m:rPr>
                        <m:sty m:val="p"/>
                      </m:rPr>
                      <w:rPr>
                        <w:rFonts w:ascii="Cambria Math" w:eastAsiaTheme="minorEastAsia" w:hAnsi="Cambria Math"/>
                        <w:lang w:eastAsia="zh-CN"/>
                      </w:rPr>
                      <m:t>slot</m:t>
                    </w:del>
                  </m:r>
                </m:sub>
              </m:sSub>
            </m:oMath>
            <w:del w:id="10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5" w:author="Wei Li Mei" w:date="2021-10-18T14:49:00Z">
                  <w:rPr>
                    <w:rFonts w:ascii="Cambria Math" w:eastAsiaTheme="minorEastAsia" w:hAnsi="Cambria Math"/>
                    <w:lang w:eastAsia="zh-CN"/>
                  </w:rPr>
                  <m:t>SFN</m:t>
                </w:del>
              </m:r>
            </m:oMath>
            <w:del w:id="106"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07"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08" w:author="David Vargas" w:date="2021-10-13T20:14:00Z">
              <w:r w:rsidRPr="00383278" w:rsidDel="007539D3">
                <w:rPr>
                  <w:bCs/>
                  <w:iCs/>
                  <w:lang w:eastAsia="zh-CN"/>
                </w:rPr>
                <w:delText>T</w:delText>
              </w:r>
            </w:del>
            <w:ins w:id="10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 xml:space="preserve">s in one transmission window length are </w:t>
            </w:r>
            <w:r w:rsidRPr="00EE72A2">
              <w:rPr>
                <w:iCs/>
              </w:rPr>
              <w:lastRenderedPageBreak/>
              <w:t>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162960">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AF5135" w:rsidRPr="00CB1E76" w14:paraId="03C9D581" w14:textId="77777777" w:rsidTr="00F806BF">
        <w:tc>
          <w:tcPr>
            <w:tcW w:w="1644" w:type="dxa"/>
          </w:tcPr>
          <w:p w14:paraId="0BDBBF8C" w14:textId="3B30A87A" w:rsidR="00AF5135" w:rsidRPr="00DF12B1" w:rsidRDefault="00AF5135" w:rsidP="00F50C2A">
            <w:pPr>
              <w:rPr>
                <w:rFonts w:eastAsiaTheme="minorEastAsia"/>
                <w:lang w:eastAsia="ja-JP"/>
              </w:rPr>
            </w:pPr>
            <w:r>
              <w:rPr>
                <w:rFonts w:eastAsiaTheme="minorEastAsia"/>
                <w:lang w:eastAsia="ja-JP"/>
              </w:rPr>
              <w:t>Apple</w:t>
            </w:r>
          </w:p>
        </w:tc>
        <w:tc>
          <w:tcPr>
            <w:tcW w:w="7985" w:type="dxa"/>
          </w:tcPr>
          <w:p w14:paraId="7BBC5C0C" w14:textId="77777777" w:rsidR="00AF5135" w:rsidRDefault="00AF5135" w:rsidP="00F50C2A">
            <w:r w:rsidRPr="00AF5135">
              <w:t>We are ok with Proposal 2.10-2rev2</w:t>
            </w:r>
            <w:r>
              <w:t>.</w:t>
            </w:r>
          </w:p>
          <w:p w14:paraId="08501888" w14:textId="5AD846CA" w:rsidR="00AF5135" w:rsidRPr="00AF5135" w:rsidRDefault="001076C3" w:rsidP="00F50C2A">
            <w:r>
              <w:t>Not</w:t>
            </w:r>
            <w:r w:rsidR="00AF5135">
              <w:t xml:space="preserve"> support </w:t>
            </w:r>
            <w:r w:rsidR="00AF5135" w:rsidRPr="00CB1E76">
              <w:rPr>
                <w:rFonts w:eastAsia="DengXian"/>
                <w:lang w:eastAsia="zh-CN"/>
              </w:rPr>
              <w:t>Proposal 2.10-3 and 2.10-4</w:t>
            </w:r>
            <w:r>
              <w:rPr>
                <w:rFonts w:eastAsia="DengXian"/>
                <w:lang w:eastAsia="zh-CN"/>
              </w:rPr>
              <w:t xml:space="preserve"> for optimization in the late stage.</w:t>
            </w:r>
          </w:p>
        </w:tc>
      </w:tr>
      <w:tr w:rsidR="002C0FA8" w:rsidRPr="00CB1E76" w14:paraId="5525DB4A" w14:textId="77777777" w:rsidTr="00F806BF">
        <w:tc>
          <w:tcPr>
            <w:tcW w:w="1644" w:type="dxa"/>
          </w:tcPr>
          <w:p w14:paraId="5D253C8A" w14:textId="0DD4510E" w:rsidR="002C0FA8" w:rsidRDefault="002C0FA8" w:rsidP="00F50C2A">
            <w:pPr>
              <w:rPr>
                <w:rFonts w:eastAsiaTheme="minorEastAsia"/>
                <w:lang w:eastAsia="ja-JP"/>
              </w:rPr>
            </w:pPr>
            <w:r>
              <w:rPr>
                <w:rFonts w:eastAsiaTheme="minorEastAsia"/>
                <w:lang w:eastAsia="ja-JP"/>
              </w:rPr>
              <w:t>Qualcomm</w:t>
            </w:r>
          </w:p>
        </w:tc>
        <w:tc>
          <w:tcPr>
            <w:tcW w:w="7985" w:type="dxa"/>
          </w:tcPr>
          <w:p w14:paraId="318ABA5C" w14:textId="77777777" w:rsidR="002C0FA8" w:rsidRDefault="002C0FA8" w:rsidP="00F50C2A">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8905BFC" w14:textId="12100F44" w:rsidR="002C0FA8" w:rsidRPr="00AF5135" w:rsidRDefault="002C0FA8" w:rsidP="00F50C2A">
            <w:r>
              <w:t>For P 2.10-3/4, we are open for further study.</w:t>
            </w:r>
          </w:p>
        </w:tc>
      </w:tr>
      <w:tr w:rsidR="00CE5EE4" w:rsidRPr="00CB1E76" w14:paraId="7F463C4E" w14:textId="77777777" w:rsidTr="00F806BF">
        <w:tc>
          <w:tcPr>
            <w:tcW w:w="1644" w:type="dxa"/>
          </w:tcPr>
          <w:p w14:paraId="0A58E8C0" w14:textId="5B5BB869" w:rsidR="00CE5EE4" w:rsidRDefault="00CE5EE4" w:rsidP="00F50C2A">
            <w:pPr>
              <w:rPr>
                <w:rFonts w:eastAsiaTheme="minorEastAsia"/>
                <w:lang w:eastAsia="ja-JP"/>
              </w:rPr>
            </w:pPr>
            <w:r>
              <w:rPr>
                <w:rFonts w:eastAsiaTheme="minorEastAsia"/>
                <w:lang w:eastAsia="ja-JP"/>
              </w:rPr>
              <w:t>Ericsson</w:t>
            </w:r>
          </w:p>
        </w:tc>
        <w:tc>
          <w:tcPr>
            <w:tcW w:w="7985" w:type="dxa"/>
          </w:tcPr>
          <w:p w14:paraId="68BE8A3B" w14:textId="77777777" w:rsidR="00CE5EE4" w:rsidRDefault="00CE5EE4" w:rsidP="00CE5EE4">
            <w:pPr>
              <w:rPr>
                <w:b/>
                <w:bCs/>
              </w:rPr>
            </w:pPr>
            <w:r w:rsidRPr="00EE72A2">
              <w:rPr>
                <w:b/>
                <w:bCs/>
              </w:rPr>
              <w:t>Proposal 2.10-</w:t>
            </w:r>
            <w:r>
              <w:rPr>
                <w:b/>
                <w:bCs/>
              </w:rPr>
              <w:t xml:space="preserve">2rev2: </w:t>
            </w:r>
          </w:p>
          <w:p w14:paraId="70C9DD76" w14:textId="77777777" w:rsidR="00CE5EE4" w:rsidRDefault="00CE5EE4" w:rsidP="00CE5EE4">
            <w:pPr>
              <w:rPr>
                <w:b/>
                <w:bCs/>
              </w:rPr>
            </w:pPr>
            <w:r>
              <w:rPr>
                <w:b/>
                <w:bCs/>
              </w:rPr>
              <w:t xml:space="preserve">First bullet: </w:t>
            </w:r>
            <w:r w:rsidRPr="0010023B">
              <w:t>We propose an FFS:</w:t>
            </w:r>
          </w:p>
          <w:p w14:paraId="79E85E1D" w14:textId="0364219C" w:rsidR="00CE5EE4" w:rsidRPr="00CE5EE4" w:rsidRDefault="00CE5EE4" w:rsidP="00CE5EE4">
            <w:pPr>
              <w:rPr>
                <w:lang w:val="en-US" w:eastAsia="en-US"/>
              </w:rPr>
            </w:pPr>
            <w:r>
              <w:rPr>
                <w:lang w:val="en-US"/>
              </w:rPr>
              <w:lastRenderedPageBreak/>
              <w:t>FFS: additional association rules if required to support sweeping over PDCCHs that can point to the same PDSCH.</w:t>
            </w:r>
          </w:p>
          <w:p w14:paraId="626F6748" w14:textId="77777777" w:rsidR="00CE5EE4" w:rsidRDefault="00CE5EE4" w:rsidP="00CE5EE4">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p w14:paraId="0FE5D5C2" w14:textId="77777777" w:rsidR="00CE5EE4" w:rsidRPr="00CE5EE4" w:rsidRDefault="00CE5EE4" w:rsidP="00F50C2A">
            <w:pPr>
              <w:rPr>
                <w:lang w:val="en-US"/>
              </w:rPr>
            </w:pP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w:t>
      </w:r>
      <w:r w:rsidR="00370C47">
        <w:lastRenderedPageBreak/>
        <w:t>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1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1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lastRenderedPageBreak/>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DengXian"/>
                <w:lang w:eastAsia="zh-CN"/>
              </w:rPr>
              <w:t>and also</w:t>
            </w:r>
            <w:proofErr w:type="gramEnd"/>
            <w:r w:rsidR="009A2D86">
              <w:rPr>
                <w:rFonts w:eastAsia="DengXian"/>
                <w:lang w:eastAsia="zh-CN"/>
              </w:rPr>
              <w:t xml:space="preserve">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w:t>
            </w:r>
            <w:proofErr w:type="gramStart"/>
            <w:r w:rsidR="0033039C">
              <w:rPr>
                <w:rFonts w:eastAsia="DengXian"/>
                <w:lang w:eastAsia="zh-CN"/>
              </w:rPr>
              <w:t>have to</w:t>
            </w:r>
            <w:proofErr w:type="gramEnd"/>
            <w:r w:rsidR="0033039C">
              <w:rPr>
                <w:rFonts w:eastAsia="DengXian"/>
                <w:lang w:eastAsia="zh-CN"/>
              </w:rPr>
              <w:t xml:space="preserve">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1" w:author="David Vargas" w:date="2021-10-15T20:12:00Z">
        <w:r w:rsidDel="001F0627">
          <w:delText xml:space="preserve">on the configuration of </w:delText>
        </w:r>
      </w:del>
      <w:ins w:id="112" w:author="David Vargas" w:date="2021-10-15T20:12:00Z">
        <w:r>
          <w:t xml:space="preserve">for </w:t>
        </w:r>
      </w:ins>
      <w:r w:rsidRPr="00A21F12">
        <w:t xml:space="preserve">TRS as </w:t>
      </w:r>
      <w:ins w:id="11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4"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5" w:author="David Vargas" w:date="2021-10-15T20:15:00Z"/>
        </w:rPr>
      </w:pPr>
      <w:ins w:id="116" w:author="David Vargas" w:date="2021-10-15T20:12:00Z">
        <w:r>
          <w:t xml:space="preserve">performance </w:t>
        </w:r>
      </w:ins>
      <w:ins w:id="117" w:author="David Vargas" w:date="2021-10-15T20:13:00Z">
        <w:r w:rsidR="00F26336">
          <w:t xml:space="preserve">evaluation </w:t>
        </w:r>
      </w:ins>
      <w:ins w:id="118" w:author="David Vargas" w:date="2021-10-15T20:12:00Z">
        <w:r>
          <w:t xml:space="preserve">with higher order modulation </w:t>
        </w:r>
      </w:ins>
      <w:ins w:id="119" w:author="David Vargas" w:date="2021-10-15T20:13:00Z">
        <w:r>
          <w:t>for MTCH</w:t>
        </w:r>
      </w:ins>
    </w:p>
    <w:p w14:paraId="64278A4C" w14:textId="4FCCBC56" w:rsidR="00F34148" w:rsidRDefault="00F34148" w:rsidP="00F34148">
      <w:pPr>
        <w:pStyle w:val="ListParagraph"/>
        <w:numPr>
          <w:ilvl w:val="0"/>
          <w:numId w:val="65"/>
        </w:numPr>
        <w:spacing w:after="0"/>
      </w:pPr>
      <w:ins w:id="12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1" w:author="David Vargas" w:date="2021-10-15T20:12:00Z">
              <w:r w:rsidRPr="009725E9" w:rsidDel="001F0627">
                <w:delText xml:space="preserve">on the configuration of </w:delText>
              </w:r>
            </w:del>
            <w:ins w:id="122" w:author="David Vargas" w:date="2021-10-15T20:12:00Z">
              <w:r w:rsidRPr="009725E9">
                <w:t xml:space="preserve">for </w:t>
              </w:r>
            </w:ins>
            <w:r w:rsidRPr="009725E9">
              <w:t xml:space="preserve">TRS as </w:t>
            </w:r>
            <w:ins w:id="12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4"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5" w:author="David Vargas" w:date="2021-10-15T20:15:00Z"/>
              </w:rPr>
            </w:pPr>
            <w:ins w:id="126" w:author="David Vargas" w:date="2021-10-15T20:12:00Z">
              <w:r w:rsidRPr="009725E9">
                <w:t xml:space="preserve">performance </w:t>
              </w:r>
            </w:ins>
            <w:ins w:id="127" w:author="David Vargas" w:date="2021-10-15T20:13:00Z">
              <w:r w:rsidRPr="009725E9">
                <w:t xml:space="preserve">evaluation </w:t>
              </w:r>
            </w:ins>
            <w:ins w:id="128" w:author="David Vargas" w:date="2021-10-15T20:12:00Z">
              <w:r w:rsidRPr="009725E9">
                <w:t xml:space="preserve">with higher order modulation </w:t>
              </w:r>
            </w:ins>
            <w:ins w:id="129"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3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w:t>
            </w:r>
            <w:proofErr w:type="gramStart"/>
            <w:r>
              <w:rPr>
                <w:rFonts w:eastAsia="DengXian" w:hint="eastAsia"/>
                <w:lang w:eastAsia="zh-CN"/>
              </w:rPr>
              <w:t>e.g.</w:t>
            </w:r>
            <w:proofErr w:type="gramEnd"/>
            <w:r>
              <w:rPr>
                <w:rFonts w:eastAsia="DengXian" w:hint="eastAsia"/>
                <w:lang w:eastAsia="zh-CN"/>
              </w:rPr>
              <w:t xml:space="preserve">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proofErr w:type="gramStart"/>
            <w:r>
              <w:rPr>
                <w:rFonts w:eastAsia="DengXian"/>
                <w:lang w:eastAsia="zh-CN"/>
              </w:rPr>
              <w:t>discuss</w:t>
            </w:r>
            <w:proofErr w:type="gramEnd"/>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1076C3" w14:paraId="57F93179" w14:textId="77777777" w:rsidTr="00BB08AC">
        <w:tc>
          <w:tcPr>
            <w:tcW w:w="1644" w:type="dxa"/>
          </w:tcPr>
          <w:p w14:paraId="672669EC" w14:textId="29F4003B" w:rsidR="001076C3" w:rsidRDefault="001076C3" w:rsidP="00AE6093">
            <w:pPr>
              <w:rPr>
                <w:rFonts w:eastAsia="DengXian"/>
                <w:lang w:eastAsia="zh-CN"/>
              </w:rPr>
            </w:pPr>
            <w:r>
              <w:rPr>
                <w:rFonts w:eastAsia="DengXian"/>
                <w:lang w:eastAsia="zh-CN"/>
              </w:rPr>
              <w:t>Apple</w:t>
            </w:r>
          </w:p>
        </w:tc>
        <w:tc>
          <w:tcPr>
            <w:tcW w:w="7985" w:type="dxa"/>
          </w:tcPr>
          <w:p w14:paraId="47BA7A78" w14:textId="1C4C10C4" w:rsidR="001076C3" w:rsidRDefault="001076C3" w:rsidP="00AE6093">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2C0FA8" w14:paraId="7493269F" w14:textId="77777777" w:rsidTr="00BB08AC">
        <w:tc>
          <w:tcPr>
            <w:tcW w:w="1644" w:type="dxa"/>
          </w:tcPr>
          <w:p w14:paraId="6453B96F" w14:textId="4447EFC9" w:rsidR="002C0FA8" w:rsidRDefault="002C0FA8" w:rsidP="00AE6093">
            <w:pPr>
              <w:rPr>
                <w:rFonts w:eastAsia="DengXian"/>
                <w:lang w:eastAsia="zh-CN"/>
              </w:rPr>
            </w:pPr>
            <w:r>
              <w:rPr>
                <w:rFonts w:eastAsia="DengXian"/>
                <w:lang w:eastAsia="zh-CN"/>
              </w:rPr>
              <w:t>Qualcomm</w:t>
            </w:r>
          </w:p>
        </w:tc>
        <w:tc>
          <w:tcPr>
            <w:tcW w:w="7985" w:type="dxa"/>
          </w:tcPr>
          <w:p w14:paraId="1EC0EA64" w14:textId="0D116B65" w:rsidR="002C0FA8" w:rsidRDefault="002C0FA8" w:rsidP="00AE6093">
            <w:pPr>
              <w:rPr>
                <w:rFonts w:eastAsia="DengXian"/>
                <w:lang w:eastAsia="zh-CN"/>
              </w:rPr>
            </w:pPr>
            <w:r>
              <w:rPr>
                <w:rFonts w:eastAsia="DengXian"/>
                <w:lang w:eastAsia="zh-CN"/>
              </w:rPr>
              <w:t>We think TRS is needed for Rel-17 MBS.</w:t>
            </w:r>
          </w:p>
          <w:p w14:paraId="7AFDC59E" w14:textId="0F6DDEC6" w:rsidR="002C0FA8" w:rsidRDefault="002C0FA8" w:rsidP="000F3BD4">
            <w:pPr>
              <w:rPr>
                <w:rFonts w:eastAsia="DengXian"/>
                <w:lang w:eastAsia="zh-CN"/>
              </w:rPr>
            </w:pPr>
            <w:r>
              <w:rPr>
                <w:rFonts w:eastAsia="DengXian"/>
                <w:lang w:eastAsia="zh-CN"/>
              </w:rPr>
              <w:t>RANP has agreed that the scenario of intra-DU SFN is within the scope of WID.</w:t>
            </w:r>
            <w:r w:rsidR="000F3BD4">
              <w:rPr>
                <w:rFonts w:eastAsia="DengXian"/>
                <w:lang w:eastAsia="zh-CN"/>
              </w:rPr>
              <w:t xml:space="preserve"> </w:t>
            </w:r>
            <w:r>
              <w:rPr>
                <w:rFonts w:eastAsia="DengXian"/>
                <w:lang w:eastAsia="zh-CN"/>
              </w:rPr>
              <w:t xml:space="preserve">There will be problems that the broadcast GC-PDCCH/PDSCH is referring to SSB as the QCL </w:t>
            </w:r>
            <w:proofErr w:type="gramStart"/>
            <w:r>
              <w:rPr>
                <w:rFonts w:eastAsia="DengXian"/>
                <w:lang w:eastAsia="zh-CN"/>
              </w:rPr>
              <w:t>source, since</w:t>
            </w:r>
            <w:proofErr w:type="gramEnd"/>
            <w:r>
              <w:rPr>
                <w:rFonts w:eastAsia="DengXian"/>
                <w:lang w:eastAsia="zh-CN"/>
              </w:rPr>
              <w:t xml:space="preserve"> the delay spread of the serving cell’s SSB is not accurate for channel estimation.</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85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85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lastRenderedPageBreak/>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85F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85FA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2D529E" w:rsidP="006305D4">
      <w:pPr>
        <w:pStyle w:val="ListParagraph"/>
        <w:numPr>
          <w:ilvl w:val="2"/>
          <w:numId w:val="22"/>
        </w:numPr>
        <w:spacing w:after="0"/>
        <w:rPr>
          <w:bCs/>
        </w:rPr>
      </w:pPr>
      <w:r w:rsidRPr="00E07984">
        <w:rPr>
          <w:bCs/>
          <w:noProof/>
        </w:rPr>
        <w:object w:dxaOrig="340" w:dyaOrig="360" w14:anchorId="61F8E916">
          <v:shape id="_x0000_i1026" type="#_x0000_t75" alt="" style="width:12.1pt;height:22.45pt;mso-width-percent:0;mso-height-percent:0;mso-width-percent:0;mso-height-percent:0" o:ole="">
            <v:imagedata r:id="rId11" o:title=""/>
          </v:shape>
          <o:OLEObject Type="Embed" ProgID="Equation.DSMT4" ShapeID="_x0000_i1026" DrawAspect="Content" ObjectID="_1696092510"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643F2BCF">
          <v:shape id="_x0000_i1027" type="#_x0000_t75" alt="" style="width:26.5pt;height:22.45pt;mso-width-percent:0;mso-height-percent:0;mso-width-percent:0;mso-height-percent:0" o:ole="">
            <v:imagedata r:id="rId13" o:title=""/>
          </v:shape>
          <o:OLEObject Type="Embed" ProgID="Equation.DSMT4" ShapeID="_x0000_i1027" DrawAspect="Content" ObjectID="_169609251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2D529E" w:rsidP="006305D4">
      <w:pPr>
        <w:pStyle w:val="ListParagraph"/>
        <w:numPr>
          <w:ilvl w:val="2"/>
          <w:numId w:val="22"/>
        </w:numPr>
        <w:spacing w:after="0"/>
        <w:rPr>
          <w:bCs/>
        </w:rPr>
      </w:pPr>
      <w:r w:rsidRPr="00E07984">
        <w:rPr>
          <w:bCs/>
          <w:noProof/>
        </w:rPr>
        <w:object w:dxaOrig="340" w:dyaOrig="360" w14:anchorId="24D3277D">
          <v:shape id="_x0000_i1028" type="#_x0000_t75" alt="" style="width:12.1pt;height:22.45pt;mso-width-percent:0;mso-height-percent:0;mso-width-percent:0;mso-height-percent:0" o:ole="">
            <v:imagedata r:id="rId11" o:title=""/>
          </v:shape>
          <o:OLEObject Type="Embed" ProgID="Equation.DSMT4" ShapeID="_x0000_i1028" DrawAspect="Content" ObjectID="_1696092512"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0F818AB3">
          <v:shape id="_x0000_i1029" type="#_x0000_t75" alt="" style="width:26.5pt;height:22.45pt;mso-width-percent:0;mso-height-percent:0;mso-width-percent:0;mso-height-percent:0" o:ole="">
            <v:imagedata r:id="rId13" o:title=""/>
          </v:shape>
          <o:OLEObject Type="Embed" ProgID="Equation.DSMT4" ShapeID="_x0000_i1029" DrawAspect="Content" ObjectID="_169609251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2D529E" w:rsidP="006305D4">
      <w:pPr>
        <w:pStyle w:val="ListParagraph"/>
        <w:numPr>
          <w:ilvl w:val="2"/>
          <w:numId w:val="22"/>
        </w:numPr>
        <w:spacing w:after="0"/>
        <w:rPr>
          <w:bCs/>
        </w:rPr>
      </w:pPr>
      <w:r w:rsidRPr="00E07984">
        <w:rPr>
          <w:bCs/>
          <w:noProof/>
        </w:rPr>
        <w:object w:dxaOrig="420" w:dyaOrig="380" w14:anchorId="6F49D6A8">
          <v:shape id="_x0000_i1030" type="#_x0000_t75" alt="" style="width:21.9pt;height:21.9pt;mso-width-percent:0;mso-height-percent:0;mso-width-percent:0;mso-height-percent:0" o:ole="">
            <v:imagedata r:id="rId17" o:title=""/>
          </v:shape>
          <o:OLEObject Type="Embed" ProgID="Equation.DSMT4" ShapeID="_x0000_i1030" DrawAspect="Content" ObjectID="_1696092514"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DBC6813">
          <v:shape id="_x0000_i1031" type="#_x0000_t75" alt="" style="width:51.85pt;height:21.9pt;mso-width-percent:0;mso-height-percent:0;mso-width-percent:0;mso-height-percent:0" o:ole="">
            <v:imagedata r:id="rId19" o:title=""/>
          </v:shape>
          <o:OLEObject Type="Embed" ProgID="Equation.DSMT4" ShapeID="_x0000_i1031" DrawAspect="Content" ObjectID="_169609251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2D529E" w:rsidP="006305D4">
      <w:pPr>
        <w:pStyle w:val="ListParagraph"/>
        <w:numPr>
          <w:ilvl w:val="1"/>
          <w:numId w:val="22"/>
        </w:numPr>
        <w:spacing w:after="0"/>
        <w:rPr>
          <w:bCs/>
        </w:rPr>
      </w:pPr>
      <w:r w:rsidRPr="00E07984">
        <w:rPr>
          <w:bCs/>
          <w:noProof/>
        </w:rPr>
        <w:object w:dxaOrig="420" w:dyaOrig="380" w14:anchorId="36968659">
          <v:shape id="_x0000_i1032" type="#_x0000_t75" alt="" style="width:21.9pt;height:21.9pt;mso-width-percent:0;mso-height-percent:0;mso-width-percent:0;mso-height-percent:0" o:ole="">
            <v:imagedata r:id="rId21" o:title=""/>
          </v:shape>
          <o:OLEObject Type="Embed" ProgID="Equation.DSMT4" ShapeID="_x0000_i1032" DrawAspect="Content" ObjectID="_1696092516"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360AF9B9">
          <v:shape id="_x0000_i1033" type="#_x0000_t75" alt="" style="width:51.85pt;height:21.9pt;mso-width-percent:0;mso-height-percent:0;mso-width-percent:0;mso-height-percent:0" o:ole="">
            <v:imagedata r:id="rId23" o:title=""/>
          </v:shape>
          <o:OLEObject Type="Embed" ProgID="Equation.DSMT4" ShapeID="_x0000_i1033" DrawAspect="Content" ObjectID="_1696092517" r:id="rId24"/>
        </w:object>
      </w:r>
      <w:r w:rsidR="00E07984" w:rsidRPr="00E07984">
        <w:rPr>
          <w:bCs/>
        </w:rPr>
        <w:t>if not configured.</w:t>
      </w:r>
      <w:bookmarkEnd w:id="131"/>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85F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85F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585FA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85FA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585FA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585FA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85FA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85FA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85F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85F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85F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85F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85FA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85FA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85FA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85FA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85FA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85FAA" w:rsidP="0018714D">
      <w:pPr>
        <w:pStyle w:val="ListParagraph"/>
        <w:widowControl w:val="0"/>
        <w:numPr>
          <w:ilvl w:val="0"/>
          <w:numId w:val="69"/>
        </w:numPr>
        <w:overflowPunct/>
        <w:autoSpaceDE/>
        <w:autoSpaceDN/>
        <w:adjustRightInd/>
        <w:spacing w:after="0"/>
        <w:jc w:val="both"/>
        <w:textAlignment w:val="auto"/>
        <w:rPr>
          <w:ins w:id="132" w:author="David Vargas" w:date="2021-10-12T23:07:00Z"/>
          <w:bCs/>
          <w:lang w:eastAsia="zh-CN"/>
        </w:rPr>
      </w:pPr>
      <m:oMath>
        <m:sSub>
          <m:sSubPr>
            <m:ctrlPr>
              <w:del w:id="133" w:author="David Vargas" w:date="2021-10-12T23:07:00Z">
                <w:rPr>
                  <w:rFonts w:ascii="Cambria Math" w:hAnsi="Cambria Math"/>
                  <w:bCs/>
                  <w:i/>
                </w:rPr>
              </w:del>
            </m:ctrlPr>
          </m:sSubPr>
          <m:e>
            <m:r>
              <w:del w:id="134" w:author="David Vargas" w:date="2021-10-12T23:07:00Z">
                <w:rPr>
                  <w:rFonts w:ascii="Cambria Math" w:hAnsi="Cambria Math"/>
                </w:rPr>
                <m:t>n</m:t>
              </w:del>
            </m:r>
          </m:e>
          <m:sub>
            <m:r>
              <w:del w:id="135" w:author="David Vargas" w:date="2021-10-12T23:07:00Z">
                <m:rPr>
                  <m:sty m:val="p"/>
                </m:rPr>
                <w:rPr>
                  <w:rFonts w:ascii="Cambria Math" w:hAnsi="Cambria Math"/>
                </w:rPr>
                <m:t>RNTI</m:t>
              </w:del>
            </m:r>
          </m:sub>
        </m:sSub>
        <m:r>
          <w:del w:id="136" w:author="David Vargas" w:date="2021-10-12T23:07:00Z">
            <m:rPr>
              <m:sty m:val="p"/>
            </m:rPr>
            <w:rPr>
              <w:rFonts w:ascii="Cambria Math" w:hAnsi="Cambria Math"/>
            </w:rPr>
            <m:t xml:space="preserve"> is given by the G-RNTI or MCCH-RNTI for a PDCCH if the higher-layer parameter </m:t>
          </w:del>
        </m:r>
        <m:r>
          <w:del w:id="137" w:author="David Vargas" w:date="2021-10-12T23:07:00Z">
            <w:rPr>
              <w:rFonts w:ascii="Cambria Math" w:hAnsi="Cambria Math"/>
            </w:rPr>
            <m:t>pdcch-DMRS-ScramblingID</m:t>
          </w:del>
        </m:r>
        <m:r>
          <w:del w:id="13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85FA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85FA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85FA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85FA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585F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585F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ja-JP"/>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ja-JP"/>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585FA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DengXian"/>
                <w:lang w:eastAsia="zh-CN"/>
              </w:rPr>
              <w:t>a</w:t>
            </w:r>
            <w:proofErr w:type="gramEnd"/>
            <w:r>
              <w:rPr>
                <w:rFonts w:eastAsia="DengXian"/>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585F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585F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 xml:space="preserve">The other proposals are also </w:t>
            </w:r>
            <w:proofErr w:type="gramStart"/>
            <w:r>
              <w:rPr>
                <w:rFonts w:eastAsia="DengXian"/>
                <w:lang w:eastAsia="zh-CN"/>
              </w:rPr>
              <w:t>stable</w:t>
            </w:r>
            <w:proofErr w:type="gramEnd"/>
            <w:r>
              <w:rPr>
                <w:rFonts w:eastAsia="DengXian"/>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proofErr w:type="gramStart"/>
            <w:r>
              <w:rPr>
                <w:rFonts w:eastAsia="DengXian"/>
                <w:lang w:eastAsia="zh-CN"/>
              </w:rPr>
              <w:t>38.211</w:t>
            </w:r>
            <w:proofErr w:type="gramEnd"/>
            <w:r>
              <w:rPr>
                <w:rFonts w:eastAsia="DengXian"/>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2" w:author="David Vargas" w:date="2021-10-14T10:27:00Z">
        <w:r>
          <w:t xml:space="preserve"> </w:t>
        </w:r>
        <w:r w:rsidRPr="0081163D">
          <w:rPr>
            <w:color w:val="FF0000"/>
            <w:rPrChange w:id="143" w:author="David Vargas" w:date="2021-10-14T10:27:00Z">
              <w:rPr/>
            </w:rPrChange>
          </w:rPr>
          <w:t>for broadcas</w:t>
        </w:r>
        <w:r w:rsidRPr="00022A49">
          <w:rPr>
            <w:color w:val="FF0000"/>
            <w:rPrChange w:id="144" w:author="David Vargas" w:date="2021-10-14T10:49:00Z">
              <w:rPr/>
            </w:rPrChange>
          </w:rPr>
          <w:t>t</w:t>
        </w:r>
      </w:ins>
      <w:r w:rsidRPr="00FB37D0">
        <w:t xml:space="preserve">, </w:t>
      </w:r>
    </w:p>
    <w:p w14:paraId="174294E2" w14:textId="77777777" w:rsidR="0081163D" w:rsidRPr="00FB37D0" w:rsidRDefault="00585FA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585FA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5" w:author="David Vargas" w:date="2021-10-14T10:28:00Z">
        <w:r>
          <w:t xml:space="preserve"> </w:t>
        </w:r>
      </w:ins>
      <w:ins w:id="146" w:author="David Vargas" w:date="2021-10-14T10:27:00Z">
        <w:r w:rsidRPr="009B7C33">
          <w:rPr>
            <w:color w:val="FF0000"/>
          </w:rPr>
          <w:t>for broadcas</w:t>
        </w:r>
      </w:ins>
      <w:ins w:id="147" w:author="David Vargas" w:date="2021-10-14T10:48:00Z">
        <w:r w:rsidR="00022A49">
          <w:rPr>
            <w:color w:val="FF0000"/>
          </w:rPr>
          <w:t>t</w:t>
        </w:r>
      </w:ins>
      <w:r w:rsidRPr="00FB37D0">
        <w:t>,</w:t>
      </w:r>
    </w:p>
    <w:p w14:paraId="763D4E51" w14:textId="77777777" w:rsidR="0081163D" w:rsidRPr="00056CAD" w:rsidRDefault="00585FA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8" w:author="David Vargas" w:date="2021-10-14T10:28:00Z">
        <w:r>
          <w:t xml:space="preserve"> </w:t>
        </w:r>
      </w:ins>
      <w:ins w:id="149" w:author="David Vargas" w:date="2021-10-14T10:27:00Z">
        <w:r w:rsidRPr="009B7C33">
          <w:rPr>
            <w:color w:val="FF0000"/>
          </w:rPr>
          <w:t>for broadcas</w:t>
        </w:r>
      </w:ins>
      <w:ins w:id="150" w:author="David Vargas" w:date="2021-10-14T10:48:00Z">
        <w:r w:rsidR="00022A49">
          <w:rPr>
            <w:color w:val="FF0000"/>
          </w:rPr>
          <w:t>t</w:t>
        </w:r>
      </w:ins>
      <w:r w:rsidRPr="00FB37D0">
        <w:t>,</w:t>
      </w:r>
    </w:p>
    <w:p w14:paraId="188F7306" w14:textId="77777777" w:rsidR="0081163D" w:rsidRPr="00FF5DE5" w:rsidRDefault="00585FA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585FA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585FA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585FA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585FA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lastRenderedPageBreak/>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lastRenderedPageBreak/>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2" w:author="David Vargas" w:date="2021-10-13T16:34:00Z">
        <w:r>
          <w:t>FFS: de</w:t>
        </w:r>
      </w:ins>
      <w:ins w:id="153"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4" w:author="David Vargas" w:date="2021-10-13T16:11:00Z">
        <w:r w:rsidRPr="00B84C0B">
          <w:t xml:space="preserve"> for case </w:t>
        </w:r>
      </w:ins>
      <w:ins w:id="155" w:author="David Vargas" w:date="2021-10-13T16:12:00Z">
        <w:r w:rsidRPr="00B84C0B">
          <w:t>D</w:t>
        </w:r>
      </w:ins>
      <w:ins w:id="156" w:author="David Vargas" w:date="2021-10-13T16:11:00Z">
        <w:r w:rsidRPr="00B84C0B">
          <w:t xml:space="preserve"> (if supported)</w:t>
        </w:r>
      </w:ins>
      <w:ins w:id="157" w:author="David Vargas" w:date="2021-10-13T16:12:00Z">
        <w:r w:rsidRPr="00B84C0B">
          <w:t xml:space="preserve"> </w:t>
        </w:r>
      </w:ins>
      <w:ins w:id="158" w:author="David Vargas" w:date="2021-10-13T16:57:00Z">
        <w:r>
          <w:t xml:space="preserve">and </w:t>
        </w:r>
      </w:ins>
      <w:ins w:id="15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585FA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585FAA" w:rsidP="002D488D">
      <w:pPr>
        <w:pStyle w:val="ListParagraph"/>
        <w:widowControl w:val="0"/>
        <w:numPr>
          <w:ilvl w:val="0"/>
          <w:numId w:val="69"/>
        </w:numPr>
        <w:overflowPunct/>
        <w:autoSpaceDE/>
        <w:autoSpaceDN/>
        <w:adjustRightInd/>
        <w:spacing w:after="0"/>
        <w:jc w:val="both"/>
        <w:textAlignment w:val="auto"/>
        <w:rPr>
          <w:ins w:id="160" w:author="David Vargas" w:date="2021-10-12T23:07:00Z"/>
          <w:bCs/>
          <w:lang w:eastAsia="zh-CN"/>
        </w:rPr>
      </w:pPr>
      <m:oMath>
        <m:sSub>
          <m:sSubPr>
            <m:ctrlPr>
              <w:del w:id="161" w:author="David Vargas" w:date="2021-10-12T23:07:00Z">
                <w:rPr>
                  <w:rFonts w:ascii="Cambria Math" w:hAnsi="Cambria Math"/>
                  <w:bCs/>
                  <w:i/>
                </w:rPr>
              </w:del>
            </m:ctrlPr>
          </m:sSubPr>
          <m:e>
            <m:r>
              <w:del w:id="162" w:author="David Vargas" w:date="2021-10-12T23:07:00Z">
                <w:rPr>
                  <w:rFonts w:ascii="Cambria Math" w:hAnsi="Cambria Math"/>
                </w:rPr>
                <m:t>n</m:t>
              </w:del>
            </m:r>
          </m:e>
          <m:sub>
            <m:r>
              <w:del w:id="163" w:author="David Vargas" w:date="2021-10-12T23:07:00Z">
                <m:rPr>
                  <m:sty m:val="p"/>
                </m:rPr>
                <w:rPr>
                  <w:rFonts w:ascii="Cambria Math" w:hAnsi="Cambria Math"/>
                </w:rPr>
                <m:t>RNTI</m:t>
              </w:del>
            </m:r>
          </m:sub>
        </m:sSub>
        <m:r>
          <w:del w:id="164" w:author="David Vargas" w:date="2021-10-12T23:07:00Z">
            <m:rPr>
              <m:sty m:val="p"/>
            </m:rPr>
            <w:rPr>
              <w:rFonts w:ascii="Cambria Math" w:hAnsi="Cambria Math"/>
            </w:rPr>
            <m:t xml:space="preserve"> is given by the G-RNTI or MCCH-RNTI for a PDCCH if the higher-layer parameter </m:t>
          </w:del>
        </m:r>
        <m:r>
          <w:del w:id="165" w:author="David Vargas" w:date="2021-10-12T23:07:00Z">
            <w:rPr>
              <w:rFonts w:ascii="Cambria Math" w:hAnsi="Cambria Math"/>
            </w:rPr>
            <m:t>pdcch-DMRS-ScramblingID</m:t>
          </w:del>
        </m:r>
        <m:r>
          <w:del w:id="16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585FA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585FA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585FA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585FA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585F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585F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585FA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585FA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585FA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585FA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9" w:name="OLE_LINK57"/>
            <w:bookmarkStart w:id="17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1" w:name="OLE_LINK61"/>
            <w:bookmarkStart w:id="172" w:name="OLE_LINK60"/>
            <w:bookmarkStart w:id="173" w:name="OLE_LINK59"/>
            <w:bookmarkEnd w:id="169"/>
            <w:bookmarkEnd w:id="17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1"/>
          <w:bookmarkEnd w:id="172"/>
          <w:bookmarkEnd w:id="17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4" w:name="OLE_LINK4"/>
            <w:bookmarkStart w:id="175" w:name="OLE_LINK3"/>
            <w:bookmarkStart w:id="176" w:name="OLE_LINK2"/>
            <w:bookmarkStart w:id="17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4"/>
            <w:bookmarkEnd w:id="17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76"/>
          <w:bookmarkEnd w:id="17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EE3A2" w14:textId="77777777" w:rsidR="00585FAA" w:rsidRDefault="00585FAA">
      <w:pPr>
        <w:spacing w:after="0"/>
      </w:pPr>
      <w:r>
        <w:separator/>
      </w:r>
    </w:p>
  </w:endnote>
  <w:endnote w:type="continuationSeparator" w:id="0">
    <w:p w14:paraId="2BF47A7A" w14:textId="77777777" w:rsidR="00585FAA" w:rsidRDefault="00585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CD8F" w14:textId="77777777" w:rsidR="007D16BC" w:rsidRDefault="007D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92AD881" w:rsidR="00F806BF" w:rsidRDefault="00F806BF">
    <w:pPr>
      <w:pStyle w:val="Footer"/>
    </w:pPr>
    <w:r>
      <w:rPr>
        <w:noProof w:val="0"/>
      </w:rPr>
      <w:fldChar w:fldCharType="begin"/>
    </w:r>
    <w:r>
      <w:instrText xml:space="preserve"> PAGE   \* MERGEFORMAT </w:instrText>
    </w:r>
    <w:r>
      <w:rPr>
        <w:noProof w:val="0"/>
      </w:rPr>
      <w:fldChar w:fldCharType="separate"/>
    </w:r>
    <w:r w:rsidR="00F50C2A">
      <w:t>108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DAA33" w14:textId="77777777" w:rsidR="007D16BC" w:rsidRDefault="007D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7362" w14:textId="77777777" w:rsidR="00585FAA" w:rsidRDefault="00585FAA">
      <w:pPr>
        <w:spacing w:after="0"/>
      </w:pPr>
      <w:r>
        <w:separator/>
      </w:r>
    </w:p>
  </w:footnote>
  <w:footnote w:type="continuationSeparator" w:id="0">
    <w:p w14:paraId="11EA7380" w14:textId="77777777" w:rsidR="00585FAA" w:rsidRDefault="00585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806BF" w:rsidRDefault="00F806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03E2" w14:textId="77777777" w:rsidR="007D16BC" w:rsidRDefault="007D1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C349" w14:textId="77777777" w:rsidR="007D16BC" w:rsidRDefault="007D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5"/>
  </w:num>
  <w:num w:numId="4">
    <w:abstractNumId w:val="74"/>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1"/>
  </w:num>
  <w:num w:numId="13">
    <w:abstractNumId w:val="75"/>
  </w:num>
  <w:num w:numId="14">
    <w:abstractNumId w:val="92"/>
  </w:num>
  <w:num w:numId="15">
    <w:abstractNumId w:val="72"/>
  </w:num>
  <w:num w:numId="16">
    <w:abstractNumId w:val="75"/>
  </w:num>
  <w:num w:numId="17">
    <w:abstractNumId w:val="61"/>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1"/>
  </w:num>
  <w:num w:numId="32">
    <w:abstractNumId w:val="118"/>
  </w:num>
  <w:num w:numId="33">
    <w:abstractNumId w:val="46"/>
  </w:num>
  <w:num w:numId="34">
    <w:abstractNumId w:val="7"/>
  </w:num>
  <w:num w:numId="35">
    <w:abstractNumId w:val="39"/>
  </w:num>
  <w:num w:numId="36">
    <w:abstractNumId w:val="66"/>
  </w:num>
  <w:num w:numId="37">
    <w:abstractNumId w:val="71"/>
  </w:num>
  <w:num w:numId="38">
    <w:abstractNumId w:val="31"/>
  </w:num>
  <w:num w:numId="39">
    <w:abstractNumId w:val="21"/>
  </w:num>
  <w:num w:numId="40">
    <w:abstractNumId w:val="24"/>
  </w:num>
  <w:num w:numId="41">
    <w:abstractNumId w:val="86"/>
  </w:num>
  <w:num w:numId="42">
    <w:abstractNumId w:val="112"/>
  </w:num>
  <w:num w:numId="43">
    <w:abstractNumId w:val="17"/>
  </w:num>
  <w:num w:numId="44">
    <w:abstractNumId w:val="58"/>
  </w:num>
  <w:num w:numId="45">
    <w:abstractNumId w:val="84"/>
  </w:num>
  <w:num w:numId="46">
    <w:abstractNumId w:val="49"/>
  </w:num>
  <w:num w:numId="47">
    <w:abstractNumId w:val="87"/>
  </w:num>
  <w:num w:numId="48">
    <w:abstractNumId w:val="30"/>
  </w:num>
  <w:num w:numId="49">
    <w:abstractNumId w:val="59"/>
  </w:num>
  <w:num w:numId="50">
    <w:abstractNumId w:val="121"/>
  </w:num>
  <w:num w:numId="51">
    <w:abstractNumId w:val="99"/>
  </w:num>
  <w:num w:numId="52">
    <w:abstractNumId w:val="83"/>
  </w:num>
  <w:num w:numId="53">
    <w:abstractNumId w:val="32"/>
  </w:num>
  <w:num w:numId="54">
    <w:abstractNumId w:val="26"/>
  </w:num>
  <w:num w:numId="55">
    <w:abstractNumId w:val="100"/>
  </w:num>
  <w:num w:numId="56">
    <w:abstractNumId w:val="117"/>
  </w:num>
  <w:num w:numId="57">
    <w:abstractNumId w:val="50"/>
  </w:num>
  <w:num w:numId="58">
    <w:abstractNumId w:val="12"/>
  </w:num>
  <w:num w:numId="59">
    <w:abstractNumId w:val="97"/>
  </w:num>
  <w:num w:numId="60">
    <w:abstractNumId w:val="14"/>
  </w:num>
  <w:num w:numId="61">
    <w:abstractNumId w:val="27"/>
  </w:num>
  <w:num w:numId="62">
    <w:abstractNumId w:val="69"/>
  </w:num>
  <w:num w:numId="63">
    <w:abstractNumId w:val="102"/>
  </w:num>
  <w:num w:numId="64">
    <w:abstractNumId w:val="90"/>
  </w:num>
  <w:num w:numId="65">
    <w:abstractNumId w:val="1"/>
  </w:num>
  <w:num w:numId="66">
    <w:abstractNumId w:val="28"/>
  </w:num>
  <w:num w:numId="67">
    <w:abstractNumId w:val="7"/>
  </w:num>
  <w:num w:numId="68">
    <w:abstractNumId w:val="119"/>
  </w:num>
  <w:num w:numId="69">
    <w:abstractNumId w:val="11"/>
  </w:num>
  <w:num w:numId="70">
    <w:abstractNumId w:val="52"/>
  </w:num>
  <w:num w:numId="71">
    <w:abstractNumId w:val="0"/>
  </w:num>
  <w:num w:numId="72">
    <w:abstractNumId w:val="120"/>
  </w:num>
  <w:num w:numId="73">
    <w:abstractNumId w:val="108"/>
  </w:num>
  <w:num w:numId="74">
    <w:abstractNumId w:val="19"/>
  </w:num>
  <w:num w:numId="75">
    <w:abstractNumId w:val="53"/>
  </w:num>
  <w:num w:numId="76">
    <w:abstractNumId w:val="115"/>
  </w:num>
  <w:num w:numId="77">
    <w:abstractNumId w:val="76"/>
  </w:num>
  <w:num w:numId="78">
    <w:abstractNumId w:val="98"/>
  </w:num>
  <w:num w:numId="79">
    <w:abstractNumId w:val="2"/>
  </w:num>
  <w:num w:numId="80">
    <w:abstractNumId w:val="94"/>
  </w:num>
  <w:num w:numId="81">
    <w:abstractNumId w:val="65"/>
  </w:num>
  <w:num w:numId="82">
    <w:abstractNumId w:val="89"/>
  </w:num>
  <w:num w:numId="83">
    <w:abstractNumId w:val="8"/>
  </w:num>
  <w:num w:numId="84">
    <w:abstractNumId w:val="93"/>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3"/>
  </w:num>
  <w:num w:numId="89">
    <w:abstractNumId w:val="44"/>
  </w:num>
  <w:num w:numId="90">
    <w:abstractNumId w:val="42"/>
  </w:num>
  <w:num w:numId="91">
    <w:abstractNumId w:val="63"/>
  </w:num>
  <w:num w:numId="92">
    <w:abstractNumId w:val="103"/>
  </w:num>
  <w:num w:numId="93">
    <w:abstractNumId w:val="106"/>
  </w:num>
  <w:num w:numId="94">
    <w:abstractNumId w:val="107"/>
  </w:num>
  <w:num w:numId="95">
    <w:abstractNumId w:val="41"/>
  </w:num>
  <w:num w:numId="96">
    <w:abstractNumId w:val="45"/>
  </w:num>
  <w:num w:numId="97">
    <w:abstractNumId w:val="62"/>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8"/>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7"/>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88"/>
  </w:num>
  <w:num w:numId="119">
    <w:abstractNumId w:val="25"/>
  </w:num>
  <w:num w:numId="120">
    <w:abstractNumId w:val="37"/>
  </w:num>
  <w:num w:numId="121">
    <w:abstractNumId w:val="40"/>
  </w:num>
  <w:num w:numId="122">
    <w:abstractNumId w:val="56"/>
  </w:num>
  <w:num w:numId="123">
    <w:abstractNumId w:val="29"/>
  </w:num>
  <w:num w:numId="124">
    <w:abstractNumId w:val="79"/>
  </w:num>
  <w:num w:numId="125">
    <w:abstractNumId w:val="105"/>
  </w:num>
  <w:num w:numId="126">
    <w:abstractNumId w:val="6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3BD4"/>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6C3"/>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41A2"/>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9D"/>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8CD"/>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A8"/>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29E"/>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484"/>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5FAA"/>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6A1"/>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BC"/>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61B"/>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135"/>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5EE4"/>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7C0"/>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33C"/>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6F5F-7515-4670-B8D2-CABE67A5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136</Pages>
  <Words>64719</Words>
  <Characters>343014</Characters>
  <Application>Microsoft Office Word</Application>
  <DocSecurity>0</DocSecurity>
  <Lines>2858</Lines>
  <Paragraphs>813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4</cp:revision>
  <cp:lastPrinted>2019-08-16T08:11:00Z</cp:lastPrinted>
  <dcterms:created xsi:type="dcterms:W3CDTF">2021-10-18T16:13:00Z</dcterms:created>
  <dcterms:modified xsi:type="dcterms:W3CDTF">2021-10-18T17:39:00Z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