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 xml:space="preserve">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 xml:space="preserve">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proofErr w:type="spellStart"/>
            <w:r>
              <w:rPr>
                <w:rFonts w:eastAsia="DengXian" w:hint="eastAsia"/>
                <w:lang w:eastAsia="zh-CN"/>
              </w:rPr>
              <w:t>i</w:t>
            </w:r>
            <w:proofErr w:type="spellEnd"/>
            <w:r>
              <w:rPr>
                <w:rFonts w:eastAsia="DengXian" w:hint="eastAsia"/>
                <w:lang w:eastAsia="zh-CN"/>
              </w:rPr>
              <w:t>:</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xml:space="preserve">, if the SCS/CP is different, the interruption is also needed. But if the SCS/CP is same, </w:t>
            </w:r>
            <w:proofErr w:type="gramStart"/>
            <w:r>
              <w:rPr>
                <w:rFonts w:eastAsia="DengXian"/>
                <w:lang w:eastAsia="zh-CN"/>
              </w:rPr>
              <w:t>Yes</w:t>
            </w:r>
            <w:proofErr w:type="gramEnd"/>
            <w:r>
              <w:rPr>
                <w:rFonts w:eastAsia="DengXian"/>
                <w:lang w:eastAsia="zh-CN"/>
              </w:rPr>
              <w:t>.</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 xml:space="preserve">or case D, </w:t>
            </w:r>
            <w:proofErr w:type="gramStart"/>
            <w:r>
              <w:rPr>
                <w:rFonts w:eastAsia="DengXian"/>
                <w:lang w:eastAsia="zh-CN"/>
              </w:rPr>
              <w:t>Yes</w:t>
            </w:r>
            <w:proofErr w:type="gramEnd"/>
            <w:r>
              <w:rPr>
                <w:rFonts w:eastAsia="DengXian"/>
                <w:lang w:eastAsia="zh-CN"/>
              </w:rPr>
              <w:t>,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r>
              <w:rPr>
                <w:rFonts w:eastAsia="DengXian" w:hint="eastAsia"/>
                <w:lang w:eastAsia="zh-CN"/>
              </w:rPr>
              <w:t>i</w:t>
            </w:r>
            <w:proofErr w:type="spell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w:t>
            </w:r>
            <w:proofErr w:type="gramStart"/>
            <w:r>
              <w:rPr>
                <w:rFonts w:eastAsia="DengXian"/>
                <w:lang w:eastAsia="zh-CN"/>
              </w:rPr>
              <w:t>BWP</w:t>
            </w:r>
            <w:proofErr w:type="gramEnd"/>
            <w:r>
              <w:rPr>
                <w:rFonts w:eastAsia="DengXian"/>
                <w:lang w:eastAsia="zh-CN"/>
              </w:rPr>
              <w:t xml:space="preserve">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w:t>
            </w:r>
            <w:r>
              <w:rPr>
                <w:rFonts w:eastAsia="DengXian"/>
                <w:lang w:eastAsia="zh-CN"/>
              </w:rPr>
              <w:lastRenderedPageBreak/>
              <w:t xml:space="preserve">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2D529E" w:rsidP="008C7116">
            <w:pPr>
              <w:rPr>
                <w:rFonts w:eastAsia="DengXian"/>
                <w:lang w:eastAsia="zh-CN"/>
              </w:rPr>
            </w:pPr>
            <w:r>
              <w:rPr>
                <w:noProof/>
              </w:rPr>
              <w:object w:dxaOrig="8531" w:dyaOrig="3711" w14:anchorId="729F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17.6pt;height:190.2pt;mso-width-percent:0;mso-height-percent:0;mso-width-percent:0;mso-height-percent:0" o:ole="">
                  <v:imagedata r:id="rId9" o:title=""/>
                </v:shape>
                <o:OLEObject Type="Embed" ProgID="Visio.Drawing.15" ShapeID="_x0000_i1033" DrawAspect="Content" ObjectID="_1696092311"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w:t>
            </w:r>
            <w:proofErr w:type="gramStart"/>
            <w:r>
              <w:rPr>
                <w:b/>
                <w:bCs/>
              </w:rPr>
              <w:t>0</w:t>
            </w:r>
            <w:proofErr w:type="gramEnd"/>
            <w:r>
              <w:rPr>
                <w:b/>
                <w:bCs/>
              </w:rPr>
              <w:t xml:space="preserve">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w:t>
            </w:r>
            <w:proofErr w:type="gramStart"/>
            <w:r>
              <w:rPr>
                <w:rFonts w:eastAsia="DengXian"/>
                <w:lang w:eastAsia="zh-CN"/>
              </w:rPr>
              <w:t>a</w:t>
            </w:r>
            <w:proofErr w:type="gramEnd"/>
            <w:r>
              <w:rPr>
                <w:rFonts w:eastAsia="DengXian"/>
                <w:lang w:eastAsia="zh-CN"/>
              </w:rPr>
              <w:t xml:space="preserve">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w:t>
            </w:r>
            <w:proofErr w:type="gramStart"/>
            <w:r>
              <w:rPr>
                <w:rFonts w:eastAsia="DengXian"/>
                <w:lang w:eastAsia="zh-CN"/>
              </w:rPr>
              <w:t>issue,</w:t>
            </w:r>
            <w:proofErr w:type="gramEnd"/>
            <w:r>
              <w:rPr>
                <w:rFonts w:eastAsia="DengXian"/>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DengXian"/>
                <w:color w:val="FF0000"/>
                <w:lang w:eastAsia="zh-CN"/>
              </w:rPr>
              <w:t>the its</w:t>
            </w:r>
            <w:proofErr w:type="gramEnd"/>
            <w:r w:rsidRPr="0005079B">
              <w:rPr>
                <w:rFonts w:eastAsia="DengXian"/>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proofErr w:type="gramStart"/>
            <w:r w:rsidR="002A2703">
              <w:rPr>
                <w:rFonts w:eastAsia="DengXian"/>
                <w:lang w:eastAsia="zh-CN"/>
              </w:rPr>
              <w:t>Actually, my</w:t>
            </w:r>
            <w:proofErr w:type="gramEnd"/>
            <w:r w:rsidR="002A2703">
              <w:rPr>
                <w:rFonts w:eastAsia="DengXian"/>
                <w:lang w:eastAsia="zh-CN"/>
              </w:rPr>
              <w:t xml:space="preserve">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spellStart"/>
            <w:proofErr w:type="gramStart"/>
            <w:r>
              <w:rPr>
                <w:lang w:eastAsia="ko-KR"/>
              </w:rPr>
              <w:t>c:iii</w:t>
            </w:r>
            <w:proofErr w:type="spellEnd"/>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w:t>
            </w:r>
            <w:proofErr w:type="gramStart"/>
            <w:r>
              <w:rPr>
                <w:rFonts w:eastAsia="DengXian"/>
                <w:lang w:eastAsia="zh-CN"/>
              </w:rPr>
              <w:t>definitely have</w:t>
            </w:r>
            <w:proofErr w:type="gramEnd"/>
            <w:r>
              <w:rPr>
                <w:rFonts w:eastAsia="DengXian"/>
                <w:lang w:eastAsia="zh-CN"/>
              </w:rPr>
              <w:t xml:space="preser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proofErr w:type="gramStart"/>
            <w:r>
              <w:rPr>
                <w:rFonts w:eastAsia="DengXian"/>
                <w:lang w:eastAsia="zh-CN"/>
              </w:rPr>
              <w:t xml:space="preserve">Actually, </w:t>
            </w:r>
            <w:r w:rsidRPr="00E908A7">
              <w:rPr>
                <w:rFonts w:eastAsia="DengXian"/>
                <w:lang w:eastAsia="zh-CN"/>
              </w:rPr>
              <w:t>interruption</w:t>
            </w:r>
            <w:proofErr w:type="gramEnd"/>
            <w:r w:rsidRPr="00E908A7">
              <w:rPr>
                <w:rFonts w:eastAsia="DengXian"/>
                <w:lang w:eastAsia="zh-CN"/>
              </w:rPr>
              <w:t xml:space="preserve">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 xml:space="preserve">f one case </w:t>
            </w:r>
            <w:proofErr w:type="gramStart"/>
            <w:r w:rsidR="002A35C2">
              <w:rPr>
                <w:rFonts w:eastAsia="DengXian"/>
                <w:lang w:eastAsia="zh-CN"/>
              </w:rPr>
              <w:t>has to</w:t>
            </w:r>
            <w:proofErr w:type="gramEnd"/>
            <w:r w:rsidR="002A35C2">
              <w:rPr>
                <w:rFonts w:eastAsia="DengXian"/>
                <w:lang w:eastAsia="zh-CN"/>
              </w:rPr>
              <w:t xml:space="preserve">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 xml:space="preserve">The commonality is analysed and explained by companies, however, case C and case E are still two different </w:t>
            </w:r>
            <w:proofErr w:type="gramStart"/>
            <w:r>
              <w:rPr>
                <w:rFonts w:eastAsia="DengXian"/>
                <w:lang w:eastAsia="zh-CN"/>
              </w:rPr>
              <w:t>design</w:t>
            </w:r>
            <w:proofErr w:type="gramEnd"/>
            <w:r>
              <w:rPr>
                <w:rFonts w:eastAsia="DengXian"/>
                <w:lang w:eastAsia="zh-CN"/>
              </w:rPr>
              <w:t xml:space="preserve">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 xml:space="preserve">After </w:t>
            </w:r>
            <w:proofErr w:type="gramStart"/>
            <w:r>
              <w:rPr>
                <w:rFonts w:eastAsia="DengXian"/>
                <w:lang w:eastAsia="zh-CN"/>
              </w:rPr>
              <w:t>back and forth</w:t>
            </w:r>
            <w:proofErr w:type="gramEnd"/>
            <w:r>
              <w:rPr>
                <w:rFonts w:eastAsia="DengXian"/>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w:t>
            </w:r>
            <w:proofErr w:type="gramStart"/>
            <w:r>
              <w:rPr>
                <w:rFonts w:eastAsia="DengXian"/>
                <w:lang w:eastAsia="zh-CN"/>
              </w:rPr>
              <w:t>i.e.</w:t>
            </w:r>
            <w:proofErr w:type="gramEnd"/>
            <w:r>
              <w:rPr>
                <w:rFonts w:eastAsia="DengXian"/>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DengXian"/>
                <w:lang w:eastAsia="zh-CN"/>
              </w:rPr>
              <w:t>definitely not</w:t>
            </w:r>
            <w:proofErr w:type="gramEnd"/>
            <w:r>
              <w:rPr>
                <w:rFonts w:eastAsia="DengXian"/>
                <w:lang w:eastAsia="zh-CN"/>
              </w:rPr>
              <w:t xml:space="preserve">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w:t>
            </w:r>
            <w:proofErr w:type="gramStart"/>
            <w:r>
              <w:rPr>
                <w:rFonts w:eastAsia="DengXian"/>
                <w:lang w:eastAsia="zh-CN"/>
              </w:rPr>
              <w:t>i.e.</w:t>
            </w:r>
            <w:proofErr w:type="gramEnd"/>
            <w:r>
              <w:rPr>
                <w:rFonts w:eastAsia="DengXian"/>
                <w:lang w:eastAsia="zh-CN"/>
              </w:rPr>
              <w:t xml:space="preserve"> SIB1-configured initial DL BWP and MBS-specific initial DL BWP. It is not clear how MBS UE should </w:t>
            </w:r>
            <w:proofErr w:type="gramStart"/>
            <w:r>
              <w:rPr>
                <w:rFonts w:eastAsia="DengXian"/>
                <w:lang w:eastAsia="zh-CN"/>
              </w:rPr>
              <w:t>make a decision</w:t>
            </w:r>
            <w:proofErr w:type="gramEnd"/>
            <w:r>
              <w:rPr>
                <w:rFonts w:eastAsia="DengXian"/>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DengXian"/>
                <w:lang w:eastAsia="zh-CN"/>
              </w:rPr>
              <w:t>e.g.</w:t>
            </w:r>
            <w:proofErr w:type="gramEnd"/>
            <w:r>
              <w:rPr>
                <w:rFonts w:eastAsia="DengXian"/>
                <w:lang w:eastAsia="zh-CN"/>
              </w:rPr>
              <w:t xml:space="preserve">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w:t>
            </w:r>
            <w:proofErr w:type="gramStart"/>
            <w:r>
              <w:rPr>
                <w:rFonts w:eastAsia="DengXian"/>
                <w:lang w:eastAsia="zh-CN"/>
              </w:rPr>
              <w:t>definitely needs</w:t>
            </w:r>
            <w:proofErr w:type="gramEnd"/>
            <w:r>
              <w:rPr>
                <w:rFonts w:eastAsia="DengXian"/>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w:t>
            </w:r>
            <w:proofErr w:type="gramStart"/>
            <w:r>
              <w:rPr>
                <w:rFonts w:ascii="Calibri" w:eastAsia="DengXian" w:hAnsi="Calibri"/>
              </w:rPr>
              <w:t>actually it</w:t>
            </w:r>
            <w:proofErr w:type="gramEnd"/>
            <w:r>
              <w:rPr>
                <w:rFonts w:ascii="Calibri" w:eastAsia="DengXian"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Avoid </w:t>
            </w:r>
            <w:proofErr w:type="gramStart"/>
            <w:r>
              <w:rPr>
                <w:rFonts w:ascii="Calibri" w:eastAsia="DengXian" w:hAnsi="Calibri"/>
              </w:rPr>
              <w:t>to cause</w:t>
            </w:r>
            <w:proofErr w:type="gramEnd"/>
            <w:r>
              <w:rPr>
                <w:rFonts w:ascii="Calibri" w:eastAsia="DengXian"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DengXian" w:hAnsi="Calibri"/>
              </w:rPr>
              <w:t>company(</w:t>
            </w:r>
            <w:proofErr w:type="gramEnd"/>
            <w:r>
              <w:rPr>
                <w:rFonts w:ascii="Calibri" w:eastAsia="DengXian" w:hAnsi="Calibri"/>
              </w:rPr>
              <w:t xml:space="preserve">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DengXian" w:hAnsi="Calibri"/>
              </w:rPr>
              <w:t>for</w:t>
            </w:r>
            <w:r w:rsidR="005469DC">
              <w:rPr>
                <w:rFonts w:ascii="Calibri" w:eastAsia="DengXian" w:hAnsi="Calibri"/>
              </w:rPr>
              <w:t xml:space="preserve"> the reason that</w:t>
            </w:r>
            <w:proofErr w:type="gramEnd"/>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 xml:space="preserve">But, after all, new BWP is introduced by case E while no for case C. </w:t>
            </w:r>
            <w:proofErr w:type="gramStart"/>
            <w:r>
              <w:rPr>
                <w:rFonts w:ascii="Calibri" w:eastAsia="DengXian" w:hAnsi="Calibri"/>
              </w:rPr>
              <w:t>Consequently</w:t>
            </w:r>
            <w:proofErr w:type="gramEnd"/>
            <w:r>
              <w:rPr>
                <w:rFonts w:ascii="Calibri" w:eastAsia="DengXian"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DengXian"/>
                <w:lang w:eastAsia="zh-CN"/>
              </w:rPr>
              <w:t>UEs</w:t>
            </w:r>
            <w:proofErr w:type="gramEnd"/>
            <w:r w:rsidRPr="000F5307">
              <w:rPr>
                <w:rFonts w:eastAsia="DengXian"/>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proofErr w:type="gramStart"/>
            <w:r w:rsidRPr="000D0228">
              <w:rPr>
                <w:rFonts w:eastAsia="SimSun"/>
                <w:lang w:eastAsia="en-US"/>
              </w:rPr>
              <w:t>First of all</w:t>
            </w:r>
            <w:proofErr w:type="gramEnd"/>
            <w:r w:rsidRPr="000D0228">
              <w:rPr>
                <w:rFonts w:eastAsia="SimSun"/>
                <w:lang w:eastAsia="en-US"/>
              </w:rPr>
              <w:t xml:space="preserve">,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w:t>
            </w:r>
            <w:proofErr w:type="gramStart"/>
            <w:r w:rsidRPr="000D0228">
              <w:rPr>
                <w:rFonts w:eastAsia="SimSun"/>
                <w:lang w:eastAsia="en-US"/>
              </w:rPr>
              <w:t>unicast</w:t>
            </w:r>
            <w:proofErr w:type="gramEnd"/>
            <w:r w:rsidRPr="000D0228">
              <w:rPr>
                <w:rFonts w:eastAsia="SimSun"/>
                <w:lang w:eastAsia="en-US"/>
              </w:rPr>
              <w:t xml:space="preserve">)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Please note that all this analysis is my understanding based on </w:t>
            </w:r>
            <w:proofErr w:type="gramStart"/>
            <w:r w:rsidRPr="000D0228">
              <w:rPr>
                <w:rFonts w:eastAsia="SimSun"/>
                <w:lang w:eastAsia="en-US"/>
              </w:rPr>
              <w:t>discussions</w:t>
            </w:r>
            <w:proofErr w:type="gramEnd"/>
            <w:r w:rsidRPr="000D0228">
              <w:rPr>
                <w:rFonts w:eastAsia="SimSun"/>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 xml:space="preserve">It is obvious that Case E is not a basic function on top of Case A and Case C. </w:t>
            </w:r>
            <w:proofErr w:type="gramStart"/>
            <w:r>
              <w:rPr>
                <w:rFonts w:eastAsia="DengXian"/>
                <w:lang w:eastAsia="zh-CN"/>
              </w:rPr>
              <w:t>So</w:t>
            </w:r>
            <w:proofErr w:type="gramEnd"/>
            <w:r>
              <w:rPr>
                <w:rFonts w:eastAsia="DengXian"/>
                <w:lang w:eastAsia="zh-CN"/>
              </w:rPr>
              <w:t xml:space="preserve">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proofErr w:type="gramStart"/>
            <w:r w:rsidRPr="005E172E">
              <w:rPr>
                <w:rFonts w:eastAsia="DengXian"/>
                <w:b/>
                <w:lang w:eastAsia="zh-CN"/>
              </w:rPr>
              <w:t>definitely apply</w:t>
            </w:r>
            <w:proofErr w:type="gramEnd"/>
            <w:r w:rsidRPr="005E172E">
              <w:rPr>
                <w:rFonts w:eastAsia="DengXian"/>
                <w:b/>
                <w:lang w:eastAsia="zh-CN"/>
              </w:rPr>
              <w:t xml:space="preserve">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5E172E">
            <w:pPr>
              <w:pStyle w:val="ListParagraph"/>
              <w:numPr>
                <w:ilvl w:val="0"/>
                <w:numId w:val="119"/>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xml:space="preserve">, case C also can realize the motivation, </w:t>
            </w:r>
            <w:proofErr w:type="gramStart"/>
            <w:r w:rsidR="000D4C62" w:rsidRPr="00F719C3">
              <w:rPr>
                <w:rFonts w:eastAsia="SimSun"/>
                <w:bCs/>
                <w:lang w:eastAsia="zh-CN"/>
              </w:rPr>
              <w:t>for the reason that</w:t>
            </w:r>
            <w:proofErr w:type="gramEnd"/>
            <w:r w:rsidR="000D4C62" w:rsidRPr="00F719C3">
              <w:rPr>
                <w:rFonts w:eastAsia="SimSun"/>
                <w:bCs/>
                <w:lang w:eastAsia="zh-CN"/>
              </w:rPr>
              <w:t xml:space="preserve"> the SIB1 configured initial BWP can be up to 272RBs.</w:t>
            </w:r>
          </w:p>
          <w:p w14:paraId="2053D89D" w14:textId="1CB7A31B" w:rsidR="005E172E" w:rsidRPr="00F719C3" w:rsidRDefault="000D4C62" w:rsidP="005E172E">
            <w:pPr>
              <w:pStyle w:val="ListParagraph"/>
              <w:numPr>
                <w:ilvl w:val="0"/>
                <w:numId w:val="119"/>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w:t>
            </w:r>
            <w:proofErr w:type="gramStart"/>
            <w:r w:rsidR="005D0FF0">
              <w:rPr>
                <w:rFonts w:eastAsia="SimSun"/>
                <w:bCs/>
                <w:lang w:eastAsia="zh-CN"/>
              </w:rPr>
              <w:t>entering into</w:t>
            </w:r>
            <w:proofErr w:type="gramEnd"/>
            <w:r w:rsidR="005D0FF0">
              <w:rPr>
                <w:rFonts w:eastAsia="SimSun"/>
                <w:bCs/>
                <w:lang w:eastAsia="zh-CN"/>
              </w:rPr>
              <w:t xml:space="preserve">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w:t>
            </w:r>
            <w:proofErr w:type="gramStart"/>
            <w:r>
              <w:rPr>
                <w:rFonts w:eastAsia="DengXian"/>
                <w:lang w:eastAsia="zh-CN"/>
              </w:rPr>
              <w:t>its</w:t>
            </w:r>
            <w:proofErr w:type="gramEnd"/>
            <w:r>
              <w:rPr>
                <w:rFonts w:eastAsia="DengXian"/>
                <w:lang w:eastAsia="zh-CN"/>
              </w:rPr>
              <w:t xml:space="preserve">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ListParagraph"/>
              <w:numPr>
                <w:ilvl w:val="0"/>
                <w:numId w:val="121"/>
              </w:numPr>
              <w:rPr>
                <w:rFonts w:eastAsia="DengXian"/>
                <w:lang w:eastAsia="zh-CN"/>
              </w:rPr>
            </w:pPr>
            <w:r w:rsidRPr="00122511">
              <w:rPr>
                <w:rFonts w:eastAsia="DengXian"/>
                <w:lang w:eastAsia="zh-CN"/>
              </w:rPr>
              <w:t>CORESET 0</w:t>
            </w:r>
          </w:p>
          <w:p w14:paraId="3B29AA43" w14:textId="77777777" w:rsidR="00CE6C5F" w:rsidRDefault="00CE6C5F" w:rsidP="00CE6C5F">
            <w:pPr>
              <w:pStyle w:val="ListParagraph"/>
              <w:numPr>
                <w:ilvl w:val="0"/>
                <w:numId w:val="121"/>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CE6C5F">
            <w:pPr>
              <w:pStyle w:val="ListParagraph"/>
              <w:numPr>
                <w:ilvl w:val="0"/>
                <w:numId w:val="121"/>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DengXian"/>
                <w:lang w:eastAsia="zh-CN"/>
              </w:rPr>
              <w:t>an</w:t>
            </w:r>
            <w:proofErr w:type="gramEnd"/>
            <w:r>
              <w:rPr>
                <w:rFonts w:eastAsia="DengXian"/>
                <w:lang w:eastAsia="zh-CN"/>
              </w:rPr>
              <w:t xml:space="preserve">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CE6C5F">
            <w:pPr>
              <w:pStyle w:val="ListParagraph"/>
              <w:numPr>
                <w:ilvl w:val="0"/>
                <w:numId w:val="120"/>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proofErr w:type="gramStart"/>
            <w:r>
              <w:rPr>
                <w:rFonts w:eastAsia="DengXian"/>
                <w:lang w:eastAsia="ko-KR"/>
              </w:rPr>
              <w:t>But,</w:t>
            </w:r>
            <w:proofErr w:type="gramEnd"/>
            <w:r>
              <w:rPr>
                <w:rFonts w:eastAsia="DengXian"/>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w:t>
            </w:r>
            <w:proofErr w:type="gramStart"/>
            <w:r>
              <w:rPr>
                <w:rFonts w:eastAsia="DengXian"/>
                <w:lang w:eastAsia="zh-CN"/>
              </w:rPr>
              <w:t>does it need</w:t>
            </w:r>
            <w:proofErr w:type="gramEnd"/>
            <w:r>
              <w:rPr>
                <w:rFonts w:eastAsia="DengXian"/>
                <w:lang w:eastAsia="zh-CN"/>
              </w:rPr>
              <w:t xml:space="preserve">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w:t>
            </w:r>
            <w:proofErr w:type="gramStart"/>
            <w:r>
              <w:rPr>
                <w:rFonts w:eastAsia="DengXian"/>
                <w:lang w:eastAsia="zh-CN"/>
              </w:rPr>
              <w:t>enter into</w:t>
            </w:r>
            <w:proofErr w:type="gramEnd"/>
            <w:r>
              <w:rPr>
                <w:rFonts w:eastAsia="DengXian"/>
                <w:lang w:eastAsia="zh-CN"/>
              </w:rPr>
              <w:t xml:space="preserve">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 xml:space="preserve">wei, </w:t>
            </w:r>
            <w:proofErr w:type="spellStart"/>
            <w:r>
              <w:rPr>
                <w:rFonts w:eastAsia="DengXian"/>
                <w:lang w:eastAsia="zh-CN"/>
              </w:rPr>
              <w:t>HiSilicon</w:t>
            </w:r>
            <w:proofErr w:type="spellEnd"/>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DengXian"/>
                <w:lang w:eastAsia="zh-CN"/>
              </w:rPr>
              <w:t>the both</w:t>
            </w:r>
            <w:proofErr w:type="gramEnd"/>
            <w:r>
              <w:rPr>
                <w:rFonts w:eastAsia="DengXian"/>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162960">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lastRenderedPageBreak/>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lastRenderedPageBreak/>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 xml:space="preserve">Regarding the motivation raised by Nokia, a single CFR is sufficient for supporting different MBS services, where the single CFR should accommodate different MBS services. For the power saving issue, it is out of </w:t>
            </w:r>
            <w:proofErr w:type="gramStart"/>
            <w:r>
              <w:rPr>
                <w:rFonts w:eastAsia="DengXian"/>
                <w:lang w:eastAsia="zh-CN"/>
              </w:rPr>
              <w:t>scope</w:t>
            </w:r>
            <w:proofErr w:type="gramEnd"/>
            <w:r>
              <w:rPr>
                <w:rFonts w:eastAsia="DengXian"/>
                <w:lang w:eastAsia="zh-CN"/>
              </w:rPr>
              <w:t xml:space="preserv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 xml:space="preserve">In last RAN1 meeting, the following agreements were reached. If Proposal 2.2-1 is agreeable, then it could be the case one CFR for MCCH and another CFR for MTCH. But it seems </w:t>
            </w:r>
            <w:r>
              <w:rPr>
                <w:rFonts w:eastAsia="DengXian"/>
                <w:lang w:eastAsia="zh-CN"/>
              </w:rPr>
              <w:lastRenderedPageBreak/>
              <w:t>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lastRenderedPageBreak/>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w:t>
            </w:r>
            <w:r>
              <w:lastRenderedPageBreak/>
              <w:t>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lastRenderedPageBreak/>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w:t>
            </w:r>
            <w:proofErr w:type="gramStart"/>
            <w:r>
              <w:t>vivo</w:t>
            </w:r>
            <w:proofErr w:type="gramEnd"/>
            <w:r>
              <w:t xml:space="preserve">,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lastRenderedPageBreak/>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lastRenderedPageBreak/>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w:t>
            </w:r>
            <w:r>
              <w:rPr>
                <w:rFonts w:eastAsia="DengXian"/>
                <w:lang w:eastAsia="zh-CN"/>
              </w:rPr>
              <w:lastRenderedPageBreak/>
              <w:t xml:space="preserve">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w:t>
            </w:r>
            <w:proofErr w:type="gramStart"/>
            <w:r>
              <w:rPr>
                <w:rFonts w:eastAsia="DengXian"/>
                <w:lang w:eastAsia="zh-CN"/>
              </w:rPr>
              <w:t>1:</w:t>
            </w:r>
            <w:r>
              <w:rPr>
                <w:rFonts w:eastAsia="DengXian" w:hint="eastAsia"/>
                <w:lang w:eastAsia="zh-CN"/>
              </w:rPr>
              <w:t>OK</w:t>
            </w:r>
            <w:proofErr w:type="gramEnd"/>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w:t>
            </w:r>
            <w:r>
              <w:lastRenderedPageBreak/>
              <w:t xml:space="preserve">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C91882">
            <w:pPr>
              <w:pStyle w:val="ListParagraph"/>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ListParagraph"/>
              <w:numPr>
                <w:ilvl w:val="0"/>
                <w:numId w:val="122"/>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C91882">
            <w:pPr>
              <w:pStyle w:val="ListParagraph"/>
              <w:numPr>
                <w:ilvl w:val="0"/>
                <w:numId w:val="122"/>
              </w:numPr>
              <w:rPr>
                <w:b/>
                <w:bCs/>
              </w:rPr>
            </w:pPr>
            <w:r>
              <w:rPr>
                <w:rFonts w:hint="eastAsia"/>
                <w:b/>
                <w:bCs/>
                <w:lang w:eastAsia="zh-CN"/>
              </w:rPr>
              <w:t>I</w:t>
            </w:r>
            <w:r>
              <w:rPr>
                <w:b/>
                <w:bCs/>
                <w:lang w:eastAsia="zh-CN"/>
              </w:rPr>
              <w:t xml:space="preserve">f the same CFR is used for MCCH and MTCH, UE not interested in any MBS session has to work on the CFR of CASE E type to receive MCCH if CESE E is </w:t>
            </w:r>
            <w:proofErr w:type="gramStart"/>
            <w:r>
              <w:rPr>
                <w:b/>
                <w:bCs/>
                <w:lang w:eastAsia="zh-CN"/>
              </w:rPr>
              <w:t>supported</w:t>
            </w:r>
            <w:proofErr w:type="gramEnd"/>
            <w:r>
              <w:rPr>
                <w:b/>
                <w:bCs/>
                <w:lang w:eastAsia="zh-CN"/>
              </w:rPr>
              <w:t xml:space="preserve">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7D16BC" w14:paraId="2AEA2EF5" w14:textId="77777777" w:rsidTr="00F806BF">
        <w:tc>
          <w:tcPr>
            <w:tcW w:w="1650" w:type="dxa"/>
          </w:tcPr>
          <w:p w14:paraId="51D5BD7B" w14:textId="1395D75E" w:rsidR="007D16BC" w:rsidRPr="00F44385" w:rsidRDefault="007D16BC" w:rsidP="00EF0A67">
            <w:pPr>
              <w:rPr>
                <w:rFonts w:eastAsiaTheme="minorEastAsia"/>
                <w:lang w:eastAsia="ja-JP"/>
              </w:rPr>
            </w:pPr>
            <w:r>
              <w:rPr>
                <w:rFonts w:eastAsiaTheme="minorEastAsia"/>
                <w:lang w:eastAsia="ja-JP"/>
              </w:rPr>
              <w:t>Apple</w:t>
            </w:r>
          </w:p>
        </w:tc>
        <w:tc>
          <w:tcPr>
            <w:tcW w:w="7979" w:type="dxa"/>
          </w:tcPr>
          <w:p w14:paraId="0FD2F413" w14:textId="2B5F23CD" w:rsidR="007D16BC" w:rsidRPr="00F44385" w:rsidRDefault="007D16BC" w:rsidP="00EF0A67">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lastRenderedPageBreak/>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w:t>
      </w:r>
      <w:proofErr w:type="gramStart"/>
      <w:r>
        <w:t>type</w:t>
      </w:r>
      <w:proofErr w:type="gramEnd"/>
      <w:r>
        <w:t xml:space="preserv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lastRenderedPageBreak/>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t>multicast</w:t>
      </w:r>
      <w:proofErr w:type="gramEnd"/>
      <w:r>
        <w:t xml:space="preserve">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lastRenderedPageBreak/>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 xml:space="preserve">Since there are not so </w:t>
      </w:r>
      <w:proofErr w:type="gramStart"/>
      <w:r>
        <w:t>far</w:t>
      </w:r>
      <w:proofErr w:type="gramEnd"/>
      <w:r>
        <w:t xml:space="preserve">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lastRenderedPageBreak/>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proofErr w:type="gramStart"/>
            <w:r w:rsidR="00AA68FC">
              <w:rPr>
                <w:rFonts w:eastAsia="DengXian"/>
                <w:lang w:eastAsia="zh-CN"/>
              </w:rPr>
              <w:t>Gnb</w:t>
            </w:r>
            <w:proofErr w:type="spellEnd"/>
            <w:r w:rsidR="00D44DCE">
              <w:rPr>
                <w:rFonts w:eastAsia="DengXian"/>
                <w:lang w:eastAsia="zh-CN"/>
              </w:rPr>
              <w:t xml:space="preserve"> </w:t>
            </w:r>
            <w:r>
              <w:rPr>
                <w:rFonts w:eastAsia="DengXian"/>
                <w:lang w:eastAsia="zh-CN"/>
              </w:rPr>
              <w:t>.</w:t>
            </w:r>
            <w:proofErr w:type="gramEnd"/>
            <w:r>
              <w:rPr>
                <w:rFonts w:eastAsia="DengXian"/>
                <w:lang w:eastAsia="zh-CN"/>
              </w:rPr>
              <w:t xml:space="preserve">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w:t>
            </w:r>
            <w:proofErr w:type="gramStart"/>
            <w:r>
              <w:rPr>
                <w:rFonts w:eastAsia="DengXian" w:hint="eastAsia"/>
                <w:lang w:eastAsia="zh-CN"/>
              </w:rPr>
              <w:t>defer</w:t>
            </w:r>
            <w:proofErr w:type="gramEnd"/>
            <w:r>
              <w:rPr>
                <w:rFonts w:eastAsia="DengXian"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lastRenderedPageBreak/>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lastRenderedPageBreak/>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lastRenderedPageBreak/>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xml:space="preserve">@ Qualcomm, I think we are discussing NR technology here. The mechanism adopted in LTE of course is a good </w:t>
            </w:r>
            <w:proofErr w:type="gramStart"/>
            <w:r>
              <w:rPr>
                <w:rFonts w:eastAsia="DengXian"/>
                <w:color w:val="ED7D31" w:themeColor="accent2"/>
                <w:lang w:eastAsia="zh-CN"/>
              </w:rPr>
              <w:t>reference</w:t>
            </w:r>
            <w:proofErr w:type="gramEnd"/>
            <w:r>
              <w:rPr>
                <w:rFonts w:eastAsia="DengXian"/>
                <w:color w:val="ED7D31" w:themeColor="accent2"/>
                <w:lang w:eastAsia="zh-CN"/>
              </w:rPr>
              <w:t xml:space="preserv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w:t>
            </w:r>
            <w:proofErr w:type="gramStart"/>
            <w:r>
              <w:rPr>
                <w:rFonts w:eastAsia="DengXian"/>
                <w:lang w:eastAsia="zh-CN"/>
              </w:rPr>
              <w:t>broadcast</w:t>
            </w:r>
            <w:proofErr w:type="gramEnd"/>
            <w:r>
              <w:rPr>
                <w:rFonts w:eastAsia="DengXian"/>
                <w:lang w:eastAsia="zh-CN"/>
              </w:rPr>
              <w:t xml:space="preserve">, using a single MCCH-RNTI would be preferred in the direction of controlling the increase of the number of RNTIs </w:t>
            </w:r>
            <w:r>
              <w:rPr>
                <w:rFonts w:eastAsia="DengXian"/>
                <w:lang w:eastAsia="zh-CN"/>
              </w:rPr>
              <w:lastRenderedPageBreak/>
              <w:t xml:space="preserve">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w:t>
            </w:r>
            <w:proofErr w:type="gramStart"/>
            <w:r>
              <w:rPr>
                <w:rFonts w:eastAsia="DengXian"/>
                <w:lang w:eastAsia="zh-CN"/>
              </w:rPr>
              <w:t>needs</w:t>
            </w:r>
            <w:proofErr w:type="gramEnd"/>
            <w:r>
              <w:rPr>
                <w:rFonts w:eastAsia="DengXian"/>
                <w:lang w:eastAsia="zh-CN"/>
              </w:rPr>
              <w:t xml:space="preserve">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proofErr w:type="gramStart"/>
            <w:ins w:id="55" w:author="TD Tech - Weilimei" w:date="2021-10-13T15:00:00Z">
              <w:r>
                <w:rPr>
                  <w:rFonts w:ascii="Times" w:hAnsi="Times"/>
                  <w:lang w:eastAsia="x-none"/>
                </w:rPr>
                <w:t>b</w:t>
              </w:r>
            </w:ins>
            <w:ins w:id="56"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w:t>
            </w:r>
            <w:r>
              <w:rPr>
                <w:lang w:eastAsia="ko-KR"/>
              </w:rPr>
              <w:lastRenderedPageBreak/>
              <w:t xml:space="preserve">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lastRenderedPageBreak/>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ListParagraph"/>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ListParagraph"/>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ListParagraph"/>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lastRenderedPageBreak/>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840271">
              <w:tc>
                <w:tcPr>
                  <w:tcW w:w="7753" w:type="dxa"/>
                </w:tcPr>
                <w:p w14:paraId="35BA5352" w14:textId="77777777" w:rsidR="00EF0A67" w:rsidRPr="006340D8" w:rsidRDefault="00EF0A67" w:rsidP="00EF0A67">
                  <w:pPr>
                    <w:pStyle w:val="Agreement"/>
                    <w:numPr>
                      <w:ilvl w:val="0"/>
                      <w:numId w:val="127"/>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2708CD" w14:paraId="7CA3381F" w14:textId="77777777" w:rsidTr="00BB08AC">
        <w:tc>
          <w:tcPr>
            <w:tcW w:w="1650" w:type="dxa"/>
          </w:tcPr>
          <w:p w14:paraId="1C70BF1A" w14:textId="42C8E037" w:rsidR="002708CD" w:rsidRPr="00D42A02" w:rsidRDefault="002708CD" w:rsidP="00EF0A67">
            <w:pPr>
              <w:rPr>
                <w:rFonts w:eastAsiaTheme="minorEastAsia"/>
                <w:lang w:eastAsia="ja-JP"/>
              </w:rPr>
            </w:pPr>
            <w:r>
              <w:rPr>
                <w:rFonts w:eastAsiaTheme="minorEastAsia"/>
                <w:lang w:eastAsia="ja-JP"/>
              </w:rPr>
              <w:t>Apple</w:t>
            </w:r>
          </w:p>
        </w:tc>
        <w:tc>
          <w:tcPr>
            <w:tcW w:w="7979" w:type="dxa"/>
          </w:tcPr>
          <w:p w14:paraId="2C60121A" w14:textId="7EE99E39" w:rsidR="002708CD" w:rsidRPr="00D42A02" w:rsidRDefault="002708CD" w:rsidP="00EF0A67">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w:t>
            </w:r>
            <w:r>
              <w:rPr>
                <w:rFonts w:eastAsiaTheme="minorEastAsia"/>
                <w:lang w:eastAsia="ja-JP"/>
              </w:rPr>
              <w:t xml:space="preserve">reserved/re-interpret bits in first </w:t>
            </w:r>
            <w:proofErr w:type="gramStart"/>
            <w:r>
              <w:rPr>
                <w:rFonts w:eastAsiaTheme="minorEastAsia"/>
                <w:lang w:eastAsia="ja-JP"/>
              </w:rPr>
              <w:t>DCI</w:t>
            </w:r>
            <w:r>
              <w:rPr>
                <w:rFonts w:eastAsiaTheme="minorEastAsia"/>
                <w:lang w:eastAsia="ja-JP"/>
              </w:rPr>
              <w:t xml:space="preserve"> ?</w:t>
            </w:r>
            <w:proofErr w:type="gramEnd"/>
            <w:r>
              <w:rPr>
                <w:rFonts w:eastAsiaTheme="minorEastAsia"/>
                <w:lang w:eastAsia="ja-JP"/>
              </w:rPr>
              <w:t xml:space="preserve"> then using different RNTI scrambling? The difference between option1 and option2 just use different RNTI?</w:t>
            </w:r>
            <w:r w:rsidR="00155B9D">
              <w:rPr>
                <w:rFonts w:eastAsiaTheme="minorEastAsia"/>
                <w:lang w:eastAsia="ja-JP"/>
              </w:rPr>
              <w:t xml:space="preserve"> Our understanding is for option 2 it could be new DCI format with the same size as first DCI format, thus more bits are available to indicate start/stop for </w:t>
            </w:r>
            <w:r w:rsidR="00155B9D">
              <w:rPr>
                <w:rFonts w:eastAsiaTheme="minorEastAsia"/>
                <w:lang w:eastAsia="ja-JP"/>
              </w:rPr>
              <w:t>each MBS session</w:t>
            </w:r>
            <w:r w:rsidR="00155B9D">
              <w:rPr>
                <w:rFonts w:eastAsiaTheme="minorEastAsia"/>
                <w:lang w:eastAsia="ja-JP"/>
              </w:rPr>
              <w:t>s.</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lastRenderedPageBreak/>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 xml:space="preserve">Proposal 5. The FDRA field bit length in DCI format for GC-PDCCH scheduling a GC-PDSCH carrying MCCH/MTCH is related to CFR </w:t>
      </w:r>
      <w:proofErr w:type="gramStart"/>
      <w:r>
        <w:t>size</w:t>
      </w:r>
      <w:proofErr w:type="gramEnd"/>
      <w:r>
        <w:t xml:space="preserv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lastRenderedPageBreak/>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 xml:space="preserve">d for </w:t>
            </w:r>
            <w:proofErr w:type="gramStart"/>
            <w:r>
              <w:rPr>
                <w:rFonts w:eastAsia="DengXian" w:hint="eastAsia"/>
                <w:lang w:eastAsia="zh-CN"/>
              </w:rPr>
              <w:t>soft-</w:t>
            </w:r>
            <w:r>
              <w:rPr>
                <w:rFonts w:eastAsia="DengXian"/>
                <w:lang w:eastAsia="zh-CN"/>
              </w:rPr>
              <w:t>combine</w:t>
            </w:r>
            <w:proofErr w:type="gramEnd"/>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lastRenderedPageBreak/>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266A1" w14:paraId="36772263" w14:textId="77777777" w:rsidTr="00BB08AC">
        <w:tc>
          <w:tcPr>
            <w:tcW w:w="1650" w:type="dxa"/>
          </w:tcPr>
          <w:p w14:paraId="3C0A4229" w14:textId="6401B283" w:rsidR="006266A1" w:rsidRPr="00D42A02" w:rsidRDefault="006266A1" w:rsidP="00EF0A67">
            <w:pPr>
              <w:rPr>
                <w:rFonts w:eastAsiaTheme="minorEastAsia"/>
                <w:lang w:eastAsia="ja-JP"/>
              </w:rPr>
            </w:pPr>
            <w:r>
              <w:rPr>
                <w:rFonts w:eastAsiaTheme="minorEastAsia"/>
                <w:lang w:eastAsia="ja-JP"/>
              </w:rPr>
              <w:t>Apple</w:t>
            </w:r>
          </w:p>
        </w:tc>
        <w:tc>
          <w:tcPr>
            <w:tcW w:w="7979" w:type="dxa"/>
          </w:tcPr>
          <w:p w14:paraId="7098F18A" w14:textId="60CD2660" w:rsidR="006266A1" w:rsidRPr="00D42A02" w:rsidRDefault="006266A1" w:rsidP="00EF0A67">
            <w:pPr>
              <w:rPr>
                <w:rFonts w:eastAsiaTheme="minorEastAsia"/>
                <w:lang w:eastAsia="ja-JP"/>
              </w:rPr>
            </w:pPr>
            <w:r>
              <w:rPr>
                <w:rFonts w:eastAsiaTheme="minorEastAsia"/>
                <w:lang w:eastAsia="ja-JP"/>
              </w:rPr>
              <w:t>OK</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lastRenderedPageBreak/>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lastRenderedPageBreak/>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w:t>
            </w:r>
            <w:proofErr w:type="gramStart"/>
            <w:r>
              <w:rPr>
                <w:lang w:eastAsia="ko-KR"/>
              </w:rPr>
              <w:t>CORESETs</w:t>
            </w:r>
            <w:proofErr w:type="gramEnd"/>
            <w:r>
              <w:rPr>
                <w:lang w:eastAsia="ko-KR"/>
              </w:rPr>
              <w:t xml:space="preserve">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proofErr w:type="spellStart"/>
            <w:r>
              <w:rPr>
                <w:rFonts w:eastAsia="DengXian"/>
                <w:lang w:val="es-ES" w:eastAsia="zh-CN"/>
              </w:rPr>
              <w:t>Qualcomm</w:t>
            </w:r>
            <w:proofErr w:type="spellEnd"/>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lastRenderedPageBreak/>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lastRenderedPageBreak/>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lastRenderedPageBreak/>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xml:space="preserve">, </w:t>
            </w:r>
            <w:proofErr w:type="spellStart"/>
            <w:r>
              <w:rPr>
                <w:lang w:eastAsia="ko-KR"/>
              </w:rPr>
              <w:lastRenderedPageBreak/>
              <w:t>HiSilicon</w:t>
            </w:r>
            <w:proofErr w:type="spellEnd"/>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lastRenderedPageBreak/>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lastRenderedPageBreak/>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lastRenderedPageBreak/>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 xml:space="preserve">I propose to </w:t>
            </w:r>
            <w:proofErr w:type="gramStart"/>
            <w:r w:rsidR="00603E3F">
              <w:rPr>
                <w:rFonts w:eastAsia="DengXian"/>
                <w:lang w:eastAsia="zh-CN"/>
              </w:rPr>
              <w:t>revert back</w:t>
            </w:r>
            <w:proofErr w:type="gramEnd"/>
            <w:r w:rsidR="00603E3F">
              <w:rPr>
                <w:rFonts w:eastAsia="DengXian"/>
                <w:lang w:eastAsia="zh-CN"/>
              </w:rPr>
              <w:t xml:space="preserve"> to the original proposal to agree that the functionality will be included while leaving other details for separate discussion. </w:t>
            </w:r>
            <w:proofErr w:type="gramStart"/>
            <w:r w:rsidR="00603E3F">
              <w:rPr>
                <w:rFonts w:eastAsia="DengXian"/>
                <w:lang w:eastAsia="zh-CN"/>
              </w:rPr>
              <w:t>Of course</w:t>
            </w:r>
            <w:proofErr w:type="gramEnd"/>
            <w:r w:rsidR="00603E3F">
              <w:rPr>
                <w:rFonts w:eastAsia="DengXian"/>
                <w:lang w:eastAsia="zh-CN"/>
              </w:rPr>
              <w:t xml:space="preserv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proofErr w:type="gramStart"/>
            <w:r>
              <w:rPr>
                <w:rFonts w:eastAsia="DengXian"/>
                <w:lang w:eastAsia="zh-CN"/>
              </w:rPr>
              <w:t>Thanks</w:t>
            </w:r>
            <w:proofErr w:type="gramEnd"/>
            <w:r>
              <w:rPr>
                <w:rFonts w:eastAsia="DengXian"/>
                <w:lang w:eastAsia="zh-CN"/>
              </w:rPr>
              <w:t xml:space="preserve"> OPPO for comments. Given you are also OK with this proposal, and the wide support </w:t>
            </w:r>
            <w:r>
              <w:rPr>
                <w:rFonts w:eastAsia="DengXian"/>
                <w:lang w:eastAsia="zh-CN"/>
              </w:rPr>
              <w:lastRenderedPageBreak/>
              <w:t>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lastRenderedPageBreak/>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 xml:space="preserve">The following proposal was agreed by email at first check point. </w:t>
            </w:r>
            <w:proofErr w:type="gramStart"/>
            <w:r>
              <w:rPr>
                <w:rFonts w:eastAsia="DengXian"/>
                <w:bCs/>
                <w:lang w:eastAsia="zh-CN"/>
              </w:rPr>
              <w:t>Therefore</w:t>
            </w:r>
            <w:proofErr w:type="gramEnd"/>
            <w:r>
              <w:rPr>
                <w:rFonts w:eastAsia="DengXian"/>
                <w:bCs/>
                <w:lang w:eastAsia="zh-CN"/>
              </w:rPr>
              <w:t xml:space="preserv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lastRenderedPageBreak/>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w:t>
            </w:r>
            <w:r>
              <w:rPr>
                <w:bCs/>
                <w:iCs/>
                <w:lang w:eastAsia="zh-CN"/>
              </w:rPr>
              <w:lastRenderedPageBreak/>
              <w:t xml:space="preserve">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66"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lastRenderedPageBreak/>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lastRenderedPageBreak/>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w:t>
        </w:r>
        <w:proofErr w:type="gramEnd"/>
        <w:r w:rsidRPr="007539D3">
          <w:rPr>
            <w:rFonts w:eastAsia="DengXian"/>
            <w:lang w:eastAsia="zh-CN"/>
            <w:rPrChange w:id="76" w:author="David Vargas" w:date="2021-10-13T20:14:00Z">
              <w:rPr>
                <w:rFonts w:eastAsia="DengXian"/>
                <w:b/>
                <w:bCs/>
                <w:lang w:eastAsia="zh-CN"/>
              </w:rPr>
            </w:rPrChange>
          </w:rPr>
          <w:t xml:space="preserve"> associating PDCCH monitoring occasion for MTCH and SSB,</w:t>
        </w:r>
        <w:r>
          <w:rPr>
            <w:rFonts w:eastAsia="DengXian"/>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lastRenderedPageBreak/>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DengXian"/>
                <w:lang w:eastAsia="zh-CN"/>
              </w:rPr>
            </w:pPr>
            <w:ins w:id="8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 xml:space="preserve">We also think that this proposal is related to </w:t>
            </w:r>
            <w:proofErr w:type="gramStart"/>
            <w:r>
              <w:rPr>
                <w:rFonts w:eastAsiaTheme="minorEastAsia"/>
                <w:bCs/>
                <w:lang w:eastAsia="ja-JP"/>
              </w:rPr>
              <w:t>DRX</w:t>
            </w:r>
            <w:proofErr w:type="gramEnd"/>
            <w:r>
              <w:rPr>
                <w:rFonts w:eastAsiaTheme="minorEastAsia"/>
                <w:bCs/>
                <w:lang w:eastAsia="ja-JP"/>
              </w:rPr>
              <w:t xml:space="preserve">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w:t>
            </w:r>
            <w:r>
              <w:lastRenderedPageBreak/>
              <w:t>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lastRenderedPageBreak/>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w:t>
            </w:r>
            <w:proofErr w:type="gramStart"/>
            <w:r>
              <w:t>release</w:t>
            </w:r>
            <w:proofErr w:type="gramEnd"/>
            <w:r>
              <w:t xml:space="preserv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90"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 xml:space="preserve">s in one </w:t>
      </w:r>
      <w:r w:rsidRPr="00EE72A2">
        <w:rPr>
          <w:iCs/>
        </w:rPr>
        <w:lastRenderedPageBreak/>
        <w:t>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3" w:author="Wei Li Mei" w:date="2021-10-18T14:47:00Z">
              <w:r>
                <w:rPr>
                  <w:rFonts w:eastAsiaTheme="minorEastAsia"/>
                  <w:bCs/>
                  <w:iCs/>
                  <w:lang w:eastAsia="zh-CN"/>
                </w:rPr>
                <w:t xml:space="preserve">the starting point of the window </w:t>
              </w:r>
            </w:ins>
            <w:ins w:id="94" w:author="Wei Li Mei" w:date="2021-10-18T14:50:00Z">
              <w:r>
                <w:rPr>
                  <w:rFonts w:eastAsiaTheme="minorEastAsia"/>
                  <w:bCs/>
                  <w:iCs/>
                  <w:lang w:eastAsia="zh-CN"/>
                </w:rPr>
                <w:t xml:space="preserve">indicated by the frame number SFN and the slot number </w:t>
              </w:r>
            </w:ins>
            <m:oMath>
              <m:sSub>
                <m:sSubPr>
                  <m:ctrlPr>
                    <w:ins w:id="95" w:author="Wei Li Mei" w:date="2021-10-18T14:50:00Z">
                      <w:rPr>
                        <w:rFonts w:ascii="Cambria Math" w:eastAsiaTheme="minorEastAsia" w:hAnsi="Cambria Math"/>
                        <w:bCs/>
                        <w:i/>
                        <w:lang w:eastAsia="zh-CN"/>
                      </w:rPr>
                    </w:ins>
                  </m:ctrlPr>
                </m:sSubPr>
                <m:e>
                  <m:r>
                    <w:ins w:id="96" w:author="Wei Li Mei" w:date="2021-10-18T14:50:00Z">
                      <w:rPr>
                        <w:rFonts w:ascii="Cambria Math" w:eastAsiaTheme="minorEastAsia" w:hAnsi="Cambria Math"/>
                        <w:lang w:eastAsia="zh-CN"/>
                      </w:rPr>
                      <m:t>n</m:t>
                    </w:ins>
                  </m:r>
                </m:e>
                <m:sub>
                  <m:r>
                    <w:ins w:id="97" w:author="Wei Li Mei" w:date="2021-10-18T14:50:00Z">
                      <m:rPr>
                        <m:sty m:val="p"/>
                      </m:rPr>
                      <w:rPr>
                        <w:rFonts w:ascii="Cambria Math" w:eastAsiaTheme="minorEastAsia" w:hAnsi="Cambria Math"/>
                        <w:lang w:eastAsia="zh-CN"/>
                      </w:rPr>
                      <m:t>slot</m:t>
                    </w:ins>
                  </m:r>
                </m:sub>
              </m:sSub>
            </m:oMath>
            <w:ins w:id="98" w:author="Wei Li Mei" w:date="2021-10-18T14:51:00Z">
              <w:r>
                <w:rPr>
                  <w:rFonts w:eastAsiaTheme="minorEastAsia" w:hint="eastAsia"/>
                  <w:bCs/>
                  <w:lang w:eastAsia="zh-CN"/>
                </w:rPr>
                <w:t xml:space="preserve"> </w:t>
              </w:r>
            </w:ins>
            <w:ins w:id="99" w:author="Wei Li Mei" w:date="2021-10-18T14:49:00Z">
              <w:r>
                <w:rPr>
                  <w:rFonts w:eastAsiaTheme="minorEastAsia"/>
                  <w:bCs/>
                  <w:iCs/>
                  <w:lang w:eastAsia="zh-CN"/>
                </w:rPr>
                <w:t xml:space="preserve">satisfies </w:t>
              </w:r>
            </w:ins>
            <w:del w:id="100" w:author="Wei Li Mei" w:date="2021-10-18T14:49:00Z">
              <w:r w:rsidRPr="00383278" w:rsidDel="002E5C5C">
                <w:rPr>
                  <w:rFonts w:eastAsiaTheme="minorEastAsia"/>
                  <w:bCs/>
                  <w:iCs/>
                  <w:lang w:eastAsia="zh-CN"/>
                </w:rPr>
                <w:delText xml:space="preserve">the PDCCH monitoring occasion(s) in slot </w:delText>
              </w:r>
            </w:del>
            <m:oMath>
              <m:sSub>
                <m:sSubPr>
                  <m:ctrlPr>
                    <w:del w:id="101" w:author="Wei Li Mei" w:date="2021-10-18T14:49:00Z">
                      <w:rPr>
                        <w:rFonts w:ascii="Cambria Math" w:eastAsiaTheme="minorEastAsia" w:hAnsi="Cambria Math"/>
                        <w:bCs/>
                        <w:i/>
                        <w:lang w:eastAsia="zh-CN"/>
                      </w:rPr>
                    </w:del>
                  </m:ctrlPr>
                </m:sSubPr>
                <m:e>
                  <m:r>
                    <w:del w:id="102" w:author="Wei Li Mei" w:date="2021-10-18T14:49:00Z">
                      <w:rPr>
                        <w:rFonts w:ascii="Cambria Math" w:eastAsiaTheme="minorEastAsia" w:hAnsi="Cambria Math"/>
                        <w:lang w:eastAsia="zh-CN"/>
                      </w:rPr>
                      <m:t>n</m:t>
                    </w:del>
                  </m:r>
                </m:e>
                <m:sub>
                  <m:r>
                    <w:del w:id="103" w:author="Wei Li Mei" w:date="2021-10-18T14:49:00Z">
                      <m:rPr>
                        <m:sty m:val="p"/>
                      </m:rPr>
                      <w:rPr>
                        <w:rFonts w:ascii="Cambria Math" w:eastAsiaTheme="minorEastAsia" w:hAnsi="Cambria Math"/>
                        <w:lang w:eastAsia="zh-CN"/>
                      </w:rPr>
                      <m:t>slot</m:t>
                    </w:del>
                  </m:r>
                </m:sub>
              </m:sSub>
            </m:oMath>
            <w:del w:id="10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5" w:author="Wei Li Mei" w:date="2021-10-18T14:49:00Z">
                  <w:rPr>
                    <w:rFonts w:ascii="Cambria Math" w:eastAsiaTheme="minorEastAsia" w:hAnsi="Cambria Math"/>
                    <w:lang w:eastAsia="zh-CN"/>
                  </w:rPr>
                  <m:t>SFN</m:t>
                </w:del>
              </m:r>
            </m:oMath>
            <w:del w:id="106"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07"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08" w:author="David Vargas" w:date="2021-10-13T20:14:00Z">
              <w:r w:rsidRPr="00383278" w:rsidDel="007539D3">
                <w:rPr>
                  <w:bCs/>
                  <w:iCs/>
                  <w:lang w:eastAsia="zh-CN"/>
                </w:rPr>
                <w:delText>T</w:delText>
              </w:r>
            </w:del>
            <w:ins w:id="10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w:t>
            </w:r>
            <w:r>
              <w:rPr>
                <w:iCs/>
              </w:rPr>
              <w:lastRenderedPageBreak/>
              <w:t xml:space="preserve">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162960">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AF5135" w:rsidRPr="00CB1E76" w14:paraId="03C9D581" w14:textId="77777777" w:rsidTr="00F806BF">
        <w:tc>
          <w:tcPr>
            <w:tcW w:w="1644" w:type="dxa"/>
          </w:tcPr>
          <w:p w14:paraId="0BDBBF8C" w14:textId="3B30A87A" w:rsidR="00AF5135" w:rsidRPr="00DF12B1" w:rsidRDefault="00AF5135" w:rsidP="00F50C2A">
            <w:pPr>
              <w:rPr>
                <w:rFonts w:eastAsiaTheme="minorEastAsia"/>
                <w:lang w:eastAsia="ja-JP"/>
              </w:rPr>
            </w:pPr>
            <w:r>
              <w:rPr>
                <w:rFonts w:eastAsiaTheme="minorEastAsia"/>
                <w:lang w:eastAsia="ja-JP"/>
              </w:rPr>
              <w:t>Apple</w:t>
            </w:r>
          </w:p>
        </w:tc>
        <w:tc>
          <w:tcPr>
            <w:tcW w:w="7985" w:type="dxa"/>
          </w:tcPr>
          <w:p w14:paraId="7BBC5C0C" w14:textId="77777777" w:rsidR="00AF5135" w:rsidRDefault="00AF5135" w:rsidP="00F50C2A">
            <w:r w:rsidRPr="00AF5135">
              <w:t xml:space="preserve">We are ok with </w:t>
            </w:r>
            <w:r w:rsidRPr="00AF5135">
              <w:t>Proposal 2.10-2rev2</w:t>
            </w:r>
            <w:r>
              <w:t>.</w:t>
            </w:r>
          </w:p>
          <w:p w14:paraId="08501888" w14:textId="5AD846CA" w:rsidR="00AF5135" w:rsidRPr="00AF5135" w:rsidRDefault="001076C3" w:rsidP="00F50C2A">
            <w:r>
              <w:t>Not</w:t>
            </w:r>
            <w:r w:rsidR="00AF5135">
              <w:t xml:space="preserve"> support </w:t>
            </w:r>
            <w:r w:rsidR="00AF5135" w:rsidRPr="00CB1E76">
              <w:rPr>
                <w:rFonts w:eastAsia="DengXian"/>
                <w:lang w:eastAsia="zh-CN"/>
              </w:rPr>
              <w:t>Proposal 2.10-3 and 2.10-4</w:t>
            </w:r>
            <w:r>
              <w:rPr>
                <w:rFonts w:eastAsia="DengXian"/>
                <w:lang w:eastAsia="zh-CN"/>
              </w:rPr>
              <w:t xml:space="preserve"> for optimization in the late stage.</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lastRenderedPageBreak/>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1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lastRenderedPageBreak/>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1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 xml:space="preserve">[Nokia] highlights ongoing work on support of TRS for RRC_IDLE/INATIVE UEs in Rel17 UE power saving WI and </w:t>
      </w:r>
      <w:proofErr w:type="gramStart"/>
      <w:r>
        <w:t>that additional results</w:t>
      </w:r>
      <w:proofErr w:type="gramEnd"/>
      <w:r>
        <w:t xml:space="preserve">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xml:space="preserve">, could you please share whether your concerns have been </w:t>
            </w:r>
            <w:r>
              <w:lastRenderedPageBreak/>
              <w:t>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DengXian"/>
                <w:lang w:eastAsia="zh-CN"/>
              </w:rPr>
              <w:t>and also</w:t>
            </w:r>
            <w:proofErr w:type="gramEnd"/>
            <w:r w:rsidR="009A2D86">
              <w:rPr>
                <w:rFonts w:eastAsia="DengXian"/>
                <w:lang w:eastAsia="zh-CN"/>
              </w:rPr>
              <w:t xml:space="preserve">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w:t>
            </w:r>
            <w:proofErr w:type="gramStart"/>
            <w:r w:rsidR="0033039C">
              <w:rPr>
                <w:rFonts w:eastAsia="DengXian"/>
                <w:lang w:eastAsia="zh-CN"/>
              </w:rPr>
              <w:t xml:space="preserve">to be </w:t>
            </w:r>
            <w:r w:rsidR="00D5441B">
              <w:rPr>
                <w:rFonts w:eastAsia="DengXian"/>
                <w:lang w:eastAsia="zh-CN"/>
              </w:rPr>
              <w:t>also be</w:t>
            </w:r>
            <w:proofErr w:type="gramEnd"/>
            <w:r w:rsidR="00D5441B">
              <w:rPr>
                <w:rFonts w:eastAsia="DengXian"/>
                <w:lang w:eastAsia="zh-CN"/>
              </w:rPr>
              <w:t xml:space="preserv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1" w:author="David Vargas" w:date="2021-10-15T20:12:00Z">
        <w:r w:rsidDel="001F0627">
          <w:delText xml:space="preserve">on the configuration of </w:delText>
        </w:r>
      </w:del>
      <w:ins w:id="112" w:author="David Vargas" w:date="2021-10-15T20:12:00Z">
        <w:r>
          <w:t xml:space="preserve">for </w:t>
        </w:r>
      </w:ins>
      <w:r w:rsidRPr="00A21F12">
        <w:t xml:space="preserve">TRS as </w:t>
      </w:r>
      <w:ins w:id="11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4"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5" w:author="David Vargas" w:date="2021-10-15T20:15:00Z"/>
        </w:rPr>
      </w:pPr>
      <w:ins w:id="116" w:author="David Vargas" w:date="2021-10-15T20:12:00Z">
        <w:r>
          <w:t xml:space="preserve">performance </w:t>
        </w:r>
      </w:ins>
      <w:ins w:id="117" w:author="David Vargas" w:date="2021-10-15T20:13:00Z">
        <w:r w:rsidR="00F26336">
          <w:t xml:space="preserve">evaluation </w:t>
        </w:r>
      </w:ins>
      <w:ins w:id="118" w:author="David Vargas" w:date="2021-10-15T20:12:00Z">
        <w:r>
          <w:t xml:space="preserve">with higher order modulation </w:t>
        </w:r>
      </w:ins>
      <w:ins w:id="119" w:author="David Vargas" w:date="2021-10-15T20:13:00Z">
        <w:r>
          <w:t>for MTCH</w:t>
        </w:r>
      </w:ins>
    </w:p>
    <w:p w14:paraId="64278A4C" w14:textId="4FCCBC56" w:rsidR="00F34148" w:rsidRDefault="00F34148" w:rsidP="00F34148">
      <w:pPr>
        <w:pStyle w:val="ListParagraph"/>
        <w:numPr>
          <w:ilvl w:val="0"/>
          <w:numId w:val="65"/>
        </w:numPr>
        <w:spacing w:after="0"/>
      </w:pPr>
      <w:ins w:id="12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1" w:author="David Vargas" w:date="2021-10-15T20:12:00Z">
              <w:r w:rsidRPr="009725E9" w:rsidDel="001F0627">
                <w:delText xml:space="preserve">on the configuration of </w:delText>
              </w:r>
            </w:del>
            <w:ins w:id="122" w:author="David Vargas" w:date="2021-10-15T20:12:00Z">
              <w:r w:rsidRPr="009725E9">
                <w:t xml:space="preserve">for </w:t>
              </w:r>
            </w:ins>
            <w:r w:rsidRPr="009725E9">
              <w:t xml:space="preserve">TRS as </w:t>
            </w:r>
            <w:ins w:id="12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lastRenderedPageBreak/>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4"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5" w:author="David Vargas" w:date="2021-10-15T20:15:00Z"/>
              </w:rPr>
            </w:pPr>
            <w:ins w:id="126" w:author="David Vargas" w:date="2021-10-15T20:12:00Z">
              <w:r w:rsidRPr="009725E9">
                <w:t xml:space="preserve">performance </w:t>
              </w:r>
            </w:ins>
            <w:ins w:id="127" w:author="David Vargas" w:date="2021-10-15T20:13:00Z">
              <w:r w:rsidRPr="009725E9">
                <w:t xml:space="preserve">evaluation </w:t>
              </w:r>
            </w:ins>
            <w:ins w:id="128" w:author="David Vargas" w:date="2021-10-15T20:12:00Z">
              <w:r w:rsidRPr="009725E9">
                <w:t xml:space="preserve">with higher order modulation </w:t>
              </w:r>
            </w:ins>
            <w:ins w:id="129"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3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lastRenderedPageBreak/>
              <w:t>NOKIA/NSB</w:t>
            </w:r>
          </w:p>
        </w:tc>
        <w:tc>
          <w:tcPr>
            <w:tcW w:w="7985" w:type="dxa"/>
          </w:tcPr>
          <w:p w14:paraId="3C94BBBC" w14:textId="016BAD75" w:rsidR="009725E9" w:rsidRDefault="009725E9" w:rsidP="009725E9">
            <w:pPr>
              <w:rPr>
                <w:rFonts w:eastAsia="DengXian"/>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w:t>
            </w:r>
            <w:proofErr w:type="gramStart"/>
            <w:r>
              <w:rPr>
                <w:rFonts w:eastAsia="DengXian" w:hint="eastAsia"/>
                <w:lang w:eastAsia="zh-CN"/>
              </w:rPr>
              <w:t>e.g.</w:t>
            </w:r>
            <w:proofErr w:type="gramEnd"/>
            <w:r>
              <w:rPr>
                <w:rFonts w:eastAsia="DengXian" w:hint="eastAsia"/>
                <w:lang w:eastAsia="zh-CN"/>
              </w:rPr>
              <w:t xml:space="preserve">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proofErr w:type="gramStart"/>
            <w:r>
              <w:rPr>
                <w:rFonts w:eastAsia="DengXian"/>
                <w:lang w:eastAsia="zh-CN"/>
              </w:rPr>
              <w:t>discuss</w:t>
            </w:r>
            <w:proofErr w:type="gramEnd"/>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1076C3" w14:paraId="57F93179" w14:textId="77777777" w:rsidTr="00BB08AC">
        <w:tc>
          <w:tcPr>
            <w:tcW w:w="1644" w:type="dxa"/>
          </w:tcPr>
          <w:p w14:paraId="672669EC" w14:textId="29F4003B" w:rsidR="001076C3" w:rsidRDefault="001076C3" w:rsidP="00AE6093">
            <w:pPr>
              <w:rPr>
                <w:rFonts w:eastAsia="DengXian" w:hint="eastAsia"/>
                <w:lang w:eastAsia="zh-CN"/>
              </w:rPr>
            </w:pPr>
            <w:r>
              <w:rPr>
                <w:rFonts w:eastAsia="DengXian"/>
                <w:lang w:eastAsia="zh-CN"/>
              </w:rPr>
              <w:t>Apple</w:t>
            </w:r>
          </w:p>
        </w:tc>
        <w:tc>
          <w:tcPr>
            <w:tcW w:w="7985" w:type="dxa"/>
          </w:tcPr>
          <w:p w14:paraId="47BA7A78" w14:textId="1C4C10C4" w:rsidR="001076C3" w:rsidRDefault="001076C3" w:rsidP="00AE6093">
            <w:pPr>
              <w:rPr>
                <w:rFonts w:eastAsia="DengXian" w:hint="eastAsia"/>
                <w:lang w:eastAsia="zh-CN"/>
              </w:rPr>
            </w:pPr>
            <w:r>
              <w:rPr>
                <w:rFonts w:eastAsia="DengXian"/>
                <w:lang w:eastAsia="zh-CN"/>
              </w:rPr>
              <w:t xml:space="preserve">RAN1 need more time to discuss the listed items. We have concerns on the time budgets for MBS to discuss TRS. </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D529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D529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D529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D529E"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Configurable scrambling sequence initialization for PDCCH/PDSCH and DMRS sequence generator initialization for </w:t>
            </w:r>
            <w:r w:rsidRPr="001123E8">
              <w:rPr>
                <w:rFonts w:eastAsia="Calibri"/>
                <w:sz w:val="16"/>
                <w:szCs w:val="16"/>
                <w:lang w:val="en-US" w:eastAsia="zh-CN"/>
              </w:rPr>
              <w:lastRenderedPageBreak/>
              <w:t>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2D529E" w:rsidP="006305D4">
      <w:pPr>
        <w:pStyle w:val="ListParagraph"/>
        <w:numPr>
          <w:ilvl w:val="2"/>
          <w:numId w:val="22"/>
        </w:numPr>
        <w:spacing w:after="0"/>
        <w:rPr>
          <w:bCs/>
        </w:rPr>
      </w:pPr>
      <w:r w:rsidRPr="00E07984">
        <w:rPr>
          <w:bCs/>
          <w:noProof/>
        </w:rPr>
        <w:object w:dxaOrig="340" w:dyaOrig="360" w14:anchorId="61F8E916">
          <v:shape id="_x0000_i1032" type="#_x0000_t75" alt="" style="width:12.6pt;height:22.8pt;mso-width-percent:0;mso-height-percent:0;mso-width-percent:0;mso-height-percent:0" o:ole="">
            <v:imagedata r:id="rId11" o:title=""/>
          </v:shape>
          <o:OLEObject Type="Embed" ProgID="Equation.DSMT4" ShapeID="_x0000_i1032" DrawAspect="Content" ObjectID="_1696092312"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643F2BCF">
          <v:shape id="_x0000_i1031" type="#_x0000_t75" alt="" style="width:26.4pt;height:22.8pt;mso-width-percent:0;mso-height-percent:0;mso-width-percent:0;mso-height-percent:0" o:ole="">
            <v:imagedata r:id="rId13" o:title=""/>
          </v:shape>
          <o:OLEObject Type="Embed" ProgID="Equation.DSMT4" ShapeID="_x0000_i1031" DrawAspect="Content" ObjectID="_1696092313"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2D529E" w:rsidP="006305D4">
      <w:pPr>
        <w:pStyle w:val="ListParagraph"/>
        <w:numPr>
          <w:ilvl w:val="2"/>
          <w:numId w:val="22"/>
        </w:numPr>
        <w:spacing w:after="0"/>
        <w:rPr>
          <w:bCs/>
        </w:rPr>
      </w:pPr>
      <w:r w:rsidRPr="00E07984">
        <w:rPr>
          <w:bCs/>
          <w:noProof/>
        </w:rPr>
        <w:object w:dxaOrig="340" w:dyaOrig="360" w14:anchorId="24D3277D">
          <v:shape id="_x0000_i1030" type="#_x0000_t75" alt="" style="width:12.6pt;height:22.8pt;mso-width-percent:0;mso-height-percent:0;mso-width-percent:0;mso-height-percent:0" o:ole="">
            <v:imagedata r:id="rId11" o:title=""/>
          </v:shape>
          <o:OLEObject Type="Embed" ProgID="Equation.DSMT4" ShapeID="_x0000_i1030" DrawAspect="Content" ObjectID="_1696092314"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0F818AB3">
          <v:shape id="_x0000_i1029" type="#_x0000_t75" alt="" style="width:26.4pt;height:22.8pt;mso-width-percent:0;mso-height-percent:0;mso-width-percent:0;mso-height-percent:0" o:ole="">
            <v:imagedata r:id="rId13" o:title=""/>
          </v:shape>
          <o:OLEObject Type="Embed" ProgID="Equation.DSMT4" ShapeID="_x0000_i1029" DrawAspect="Content" ObjectID="_169609231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2D529E" w:rsidP="006305D4">
      <w:pPr>
        <w:pStyle w:val="ListParagraph"/>
        <w:numPr>
          <w:ilvl w:val="2"/>
          <w:numId w:val="22"/>
        </w:numPr>
        <w:spacing w:after="0"/>
        <w:rPr>
          <w:bCs/>
        </w:rPr>
      </w:pPr>
      <w:r w:rsidRPr="00E07984">
        <w:rPr>
          <w:bCs/>
          <w:noProof/>
        </w:rPr>
        <w:object w:dxaOrig="420" w:dyaOrig="380" w14:anchorId="6F49D6A8">
          <v:shape id="_x0000_i1028" type="#_x0000_t75" alt="" style="width:22.2pt;height:22.2pt;mso-width-percent:0;mso-height-percent:0;mso-width-percent:0;mso-height-percent:0" o:ole="">
            <v:imagedata r:id="rId17" o:title=""/>
          </v:shape>
          <o:OLEObject Type="Embed" ProgID="Equation.DSMT4" ShapeID="_x0000_i1028" DrawAspect="Content" ObjectID="_1696092316"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DBC6813">
          <v:shape id="_x0000_i1027" type="#_x0000_t75" alt="" style="width:52.2pt;height:22.2pt;mso-width-percent:0;mso-height-percent:0;mso-width-percent:0;mso-height-percent:0" o:ole="">
            <v:imagedata r:id="rId19" o:title=""/>
          </v:shape>
          <o:OLEObject Type="Embed" ProgID="Equation.DSMT4" ShapeID="_x0000_i1027" DrawAspect="Content" ObjectID="_1696092317"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2D529E" w:rsidP="006305D4">
      <w:pPr>
        <w:pStyle w:val="ListParagraph"/>
        <w:numPr>
          <w:ilvl w:val="1"/>
          <w:numId w:val="22"/>
        </w:numPr>
        <w:spacing w:after="0"/>
        <w:rPr>
          <w:bCs/>
        </w:rPr>
      </w:pPr>
      <w:r w:rsidRPr="00E07984">
        <w:rPr>
          <w:bCs/>
          <w:noProof/>
        </w:rPr>
        <w:object w:dxaOrig="420" w:dyaOrig="380" w14:anchorId="36968659">
          <v:shape id="_x0000_i1026" type="#_x0000_t75" alt="" style="width:22.2pt;height:22.2pt;mso-width-percent:0;mso-height-percent:0;mso-width-percent:0;mso-height-percent:0" o:ole="">
            <v:imagedata r:id="rId21" o:title=""/>
          </v:shape>
          <o:OLEObject Type="Embed" ProgID="Equation.DSMT4" ShapeID="_x0000_i1026" DrawAspect="Content" ObjectID="_1696092318"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360AF9B9">
          <v:shape id="_x0000_i1025" type="#_x0000_t75" alt="" style="width:52.2pt;height:22.2pt;mso-width-percent:0;mso-height-percent:0;mso-width-percent:0;mso-height-percent:0" o:ole="">
            <v:imagedata r:id="rId23" o:title=""/>
          </v:shape>
          <o:OLEObject Type="Embed" ProgID="Equation.DSMT4" ShapeID="_x0000_i1025" DrawAspect="Content" ObjectID="_1696092319" r:id="rId24"/>
        </w:object>
      </w:r>
      <w:r w:rsidR="00E07984" w:rsidRPr="00E07984">
        <w:rPr>
          <w:bCs/>
        </w:rPr>
        <w:t>if not configured.</w:t>
      </w:r>
      <w:bookmarkEnd w:id="131"/>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D529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D529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lastRenderedPageBreak/>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2D529E"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D529E"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2D529E"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2D529E"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D529E"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D529E"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D529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D529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D529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D529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D529E"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D529E"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D529E"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D529E"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lastRenderedPageBreak/>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2D529E"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2D529E" w:rsidP="0018714D">
      <w:pPr>
        <w:pStyle w:val="ListParagraph"/>
        <w:widowControl w:val="0"/>
        <w:numPr>
          <w:ilvl w:val="0"/>
          <w:numId w:val="69"/>
        </w:numPr>
        <w:overflowPunct/>
        <w:autoSpaceDE/>
        <w:autoSpaceDN/>
        <w:adjustRightInd/>
        <w:spacing w:after="0"/>
        <w:jc w:val="both"/>
        <w:textAlignment w:val="auto"/>
        <w:rPr>
          <w:ins w:id="132" w:author="David Vargas" w:date="2021-10-12T23:07:00Z"/>
          <w:bCs/>
          <w:lang w:eastAsia="zh-CN"/>
        </w:rPr>
      </w:pPr>
      <m:oMath>
        <m:sSub>
          <m:sSubPr>
            <m:ctrlPr>
              <w:del w:id="133" w:author="David Vargas" w:date="2021-10-12T23:07:00Z">
                <w:rPr>
                  <w:rFonts w:ascii="Cambria Math" w:hAnsi="Cambria Math"/>
                  <w:bCs/>
                  <w:i/>
                </w:rPr>
              </w:del>
            </m:ctrlPr>
          </m:sSubPr>
          <m:e>
            <m:r>
              <w:del w:id="134" w:author="David Vargas" w:date="2021-10-12T23:07:00Z">
                <w:rPr>
                  <w:rFonts w:ascii="Cambria Math" w:hAnsi="Cambria Math"/>
                </w:rPr>
                <m:t>n</m:t>
              </w:del>
            </m:r>
          </m:e>
          <m:sub>
            <m:r>
              <w:del w:id="135" w:author="David Vargas" w:date="2021-10-12T23:07:00Z">
                <m:rPr>
                  <m:sty m:val="p"/>
                </m:rPr>
                <w:rPr>
                  <w:rFonts w:ascii="Cambria Math" w:hAnsi="Cambria Math"/>
                </w:rPr>
                <m:t>RNTI</m:t>
              </w:del>
            </m:r>
          </m:sub>
        </m:sSub>
        <m:r>
          <w:del w:id="136" w:author="David Vargas" w:date="2021-10-12T23:07:00Z">
            <m:rPr>
              <m:sty m:val="p"/>
            </m:rPr>
            <w:rPr>
              <w:rFonts w:ascii="Cambria Math" w:hAnsi="Cambria Math"/>
            </w:rPr>
            <m:t xml:space="preserve"> is given by the G-RNTI or MCCH-RNTI for a PDCCH if the higher-layer parameter </m:t>
          </w:del>
        </m:r>
        <m:r>
          <w:del w:id="137" w:author="David Vargas" w:date="2021-10-12T23:07:00Z">
            <w:rPr>
              <w:rFonts w:ascii="Cambria Math" w:hAnsi="Cambria Math"/>
            </w:rPr>
            <m:t>pdcch-DMRS-ScramblingID</m:t>
          </w:del>
        </m:r>
        <m:r>
          <w:del w:id="13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2D529E"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2D529E"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2D529E"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2D529E"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lastRenderedPageBreak/>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2D529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2D529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ja-JP"/>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ja-JP"/>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2D529E"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DengXian"/>
                <w:lang w:eastAsia="zh-CN"/>
              </w:rPr>
              <w:t>a</w:t>
            </w:r>
            <w:proofErr w:type="gramEnd"/>
            <w:r>
              <w:rPr>
                <w:rFonts w:eastAsia="DengXian"/>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2D529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2D529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 xml:space="preserve">The other proposals are also </w:t>
            </w:r>
            <w:proofErr w:type="gramStart"/>
            <w:r>
              <w:rPr>
                <w:rFonts w:eastAsia="DengXian"/>
                <w:lang w:eastAsia="zh-CN"/>
              </w:rPr>
              <w:t>stable</w:t>
            </w:r>
            <w:proofErr w:type="gramEnd"/>
            <w:r>
              <w:rPr>
                <w:rFonts w:eastAsia="DengXian"/>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proofErr w:type="gramStart"/>
            <w:r>
              <w:rPr>
                <w:rFonts w:eastAsia="DengXian"/>
                <w:lang w:eastAsia="zh-CN"/>
              </w:rPr>
              <w:t>38.211</w:t>
            </w:r>
            <w:proofErr w:type="gramEnd"/>
            <w:r>
              <w:rPr>
                <w:rFonts w:eastAsia="DengXian"/>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2" w:author="David Vargas" w:date="2021-10-14T10:27:00Z">
        <w:r>
          <w:t xml:space="preserve"> </w:t>
        </w:r>
        <w:r w:rsidRPr="0081163D">
          <w:rPr>
            <w:color w:val="FF0000"/>
            <w:rPrChange w:id="143" w:author="David Vargas" w:date="2021-10-14T10:27:00Z">
              <w:rPr/>
            </w:rPrChange>
          </w:rPr>
          <w:t>for broadcas</w:t>
        </w:r>
        <w:r w:rsidRPr="00022A49">
          <w:rPr>
            <w:color w:val="FF0000"/>
            <w:rPrChange w:id="144" w:author="David Vargas" w:date="2021-10-14T10:49:00Z">
              <w:rPr/>
            </w:rPrChange>
          </w:rPr>
          <w:t>t</w:t>
        </w:r>
      </w:ins>
      <w:r w:rsidRPr="00FB37D0">
        <w:t xml:space="preserve">, </w:t>
      </w:r>
    </w:p>
    <w:p w14:paraId="174294E2" w14:textId="77777777" w:rsidR="0081163D" w:rsidRPr="00FB37D0" w:rsidRDefault="002D529E"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2D529E"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5" w:author="David Vargas" w:date="2021-10-14T10:28:00Z">
        <w:r>
          <w:t xml:space="preserve"> </w:t>
        </w:r>
      </w:ins>
      <w:ins w:id="146" w:author="David Vargas" w:date="2021-10-14T10:27:00Z">
        <w:r w:rsidRPr="009B7C33">
          <w:rPr>
            <w:color w:val="FF0000"/>
          </w:rPr>
          <w:t>for broadcas</w:t>
        </w:r>
      </w:ins>
      <w:ins w:id="147" w:author="David Vargas" w:date="2021-10-14T10:48:00Z">
        <w:r w:rsidR="00022A49">
          <w:rPr>
            <w:color w:val="FF0000"/>
          </w:rPr>
          <w:t>t</w:t>
        </w:r>
      </w:ins>
      <w:r w:rsidRPr="00FB37D0">
        <w:t>,</w:t>
      </w:r>
    </w:p>
    <w:p w14:paraId="763D4E51" w14:textId="77777777" w:rsidR="0081163D" w:rsidRPr="00056CAD" w:rsidRDefault="002D529E"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8" w:author="David Vargas" w:date="2021-10-14T10:28:00Z">
        <w:r>
          <w:t xml:space="preserve"> </w:t>
        </w:r>
      </w:ins>
      <w:ins w:id="149" w:author="David Vargas" w:date="2021-10-14T10:27:00Z">
        <w:r w:rsidRPr="009B7C33">
          <w:rPr>
            <w:color w:val="FF0000"/>
          </w:rPr>
          <w:t>for broadcas</w:t>
        </w:r>
      </w:ins>
      <w:ins w:id="150" w:author="David Vargas" w:date="2021-10-14T10:48:00Z">
        <w:r w:rsidR="00022A49">
          <w:rPr>
            <w:color w:val="FF0000"/>
          </w:rPr>
          <w:t>t</w:t>
        </w:r>
      </w:ins>
      <w:r w:rsidRPr="00FB37D0">
        <w:t>,</w:t>
      </w:r>
    </w:p>
    <w:p w14:paraId="188F7306" w14:textId="77777777" w:rsidR="0081163D" w:rsidRPr="00FF5DE5" w:rsidRDefault="002D529E"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lastRenderedPageBreak/>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2D529E"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2D529E"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2D529E"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2D529E"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w:t>
      </w:r>
      <w:proofErr w:type="gramStart"/>
      <w:r w:rsidR="004874A6">
        <w:t>do</w:t>
      </w:r>
      <w:proofErr w:type="gramEnd"/>
      <w:r w:rsidR="004874A6">
        <w:t xml:space="preserve">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lastRenderedPageBreak/>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lastRenderedPageBreak/>
        <w:t>Proposal 2.3-1rev1</w:t>
      </w:r>
      <w:r w:rsidR="00767DE7">
        <w:rPr>
          <w:b/>
          <w:bCs/>
        </w:rPr>
        <w:t xml:space="preserve"> (Configuration CFR)</w:t>
      </w:r>
    </w:p>
    <w:p w14:paraId="2DEE4390" w14:textId="0DE022A0" w:rsidR="00523643" w:rsidRDefault="00523643" w:rsidP="00523643">
      <w:pPr>
        <w:rPr>
          <w:ins w:id="15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2" w:author="David Vargas" w:date="2021-10-13T16:34:00Z">
        <w:r>
          <w:t>FFS: de</w:t>
        </w:r>
      </w:ins>
      <w:ins w:id="153"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4" w:author="David Vargas" w:date="2021-10-13T16:11:00Z">
        <w:r w:rsidRPr="00B84C0B">
          <w:t xml:space="preserve"> for case </w:t>
        </w:r>
      </w:ins>
      <w:ins w:id="155" w:author="David Vargas" w:date="2021-10-13T16:12:00Z">
        <w:r w:rsidRPr="00B84C0B">
          <w:t>D</w:t>
        </w:r>
      </w:ins>
      <w:ins w:id="156" w:author="David Vargas" w:date="2021-10-13T16:11:00Z">
        <w:r w:rsidRPr="00B84C0B">
          <w:t xml:space="preserve"> (if supported)</w:t>
        </w:r>
      </w:ins>
      <w:ins w:id="157" w:author="David Vargas" w:date="2021-10-13T16:12:00Z">
        <w:r w:rsidRPr="00B84C0B">
          <w:t xml:space="preserve"> </w:t>
        </w:r>
      </w:ins>
      <w:ins w:id="158" w:author="David Vargas" w:date="2021-10-13T16:57:00Z">
        <w:r>
          <w:t xml:space="preserve">and </w:t>
        </w:r>
      </w:ins>
      <w:ins w:id="15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2D529E"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2D529E" w:rsidP="002D488D">
      <w:pPr>
        <w:pStyle w:val="ListParagraph"/>
        <w:widowControl w:val="0"/>
        <w:numPr>
          <w:ilvl w:val="0"/>
          <w:numId w:val="69"/>
        </w:numPr>
        <w:overflowPunct/>
        <w:autoSpaceDE/>
        <w:autoSpaceDN/>
        <w:adjustRightInd/>
        <w:spacing w:after="0"/>
        <w:jc w:val="both"/>
        <w:textAlignment w:val="auto"/>
        <w:rPr>
          <w:ins w:id="160" w:author="David Vargas" w:date="2021-10-12T23:07:00Z"/>
          <w:bCs/>
          <w:lang w:eastAsia="zh-CN"/>
        </w:rPr>
      </w:pPr>
      <m:oMath>
        <m:sSub>
          <m:sSubPr>
            <m:ctrlPr>
              <w:del w:id="161" w:author="David Vargas" w:date="2021-10-12T23:07:00Z">
                <w:rPr>
                  <w:rFonts w:ascii="Cambria Math" w:hAnsi="Cambria Math"/>
                  <w:bCs/>
                  <w:i/>
                </w:rPr>
              </w:del>
            </m:ctrlPr>
          </m:sSubPr>
          <m:e>
            <m:r>
              <w:del w:id="162" w:author="David Vargas" w:date="2021-10-12T23:07:00Z">
                <w:rPr>
                  <w:rFonts w:ascii="Cambria Math" w:hAnsi="Cambria Math"/>
                </w:rPr>
                <m:t>n</m:t>
              </w:del>
            </m:r>
          </m:e>
          <m:sub>
            <m:r>
              <w:del w:id="163" w:author="David Vargas" w:date="2021-10-12T23:07:00Z">
                <m:rPr>
                  <m:sty m:val="p"/>
                </m:rPr>
                <w:rPr>
                  <w:rFonts w:ascii="Cambria Math" w:hAnsi="Cambria Math"/>
                </w:rPr>
                <m:t>RNTI</m:t>
              </w:del>
            </m:r>
          </m:sub>
        </m:sSub>
        <m:r>
          <w:del w:id="164" w:author="David Vargas" w:date="2021-10-12T23:07:00Z">
            <m:rPr>
              <m:sty m:val="p"/>
            </m:rPr>
            <w:rPr>
              <w:rFonts w:ascii="Cambria Math" w:hAnsi="Cambria Math"/>
            </w:rPr>
            <m:t xml:space="preserve"> is given by the G-RNTI or MCCH-RNTI for a PDCCH if the higher-layer parameter </m:t>
          </w:del>
        </m:r>
        <m:r>
          <w:del w:id="165" w:author="David Vargas" w:date="2021-10-12T23:07:00Z">
            <w:rPr>
              <w:rFonts w:ascii="Cambria Math" w:hAnsi="Cambria Math"/>
            </w:rPr>
            <m:t>pdcch-DMRS-ScramblingID</m:t>
          </w:del>
        </m:r>
        <m:r>
          <w:del w:id="16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2D529E"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2D529E"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2D529E"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2D529E"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2D529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2D529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2D529E"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2D529E"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2D529E"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2D529E"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9" w:name="OLE_LINK57"/>
            <w:bookmarkStart w:id="17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1" w:name="OLE_LINK61"/>
            <w:bookmarkStart w:id="172" w:name="OLE_LINK60"/>
            <w:bookmarkStart w:id="173" w:name="OLE_LINK59"/>
            <w:bookmarkEnd w:id="169"/>
            <w:bookmarkEnd w:id="17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1"/>
          <w:bookmarkEnd w:id="172"/>
          <w:bookmarkEnd w:id="17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4" w:name="OLE_LINK4"/>
            <w:bookmarkStart w:id="175" w:name="OLE_LINK3"/>
            <w:bookmarkStart w:id="176" w:name="OLE_LINK2"/>
            <w:bookmarkStart w:id="17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4"/>
            <w:bookmarkEnd w:id="17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76"/>
          <w:bookmarkEnd w:id="17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F141" w14:textId="77777777" w:rsidR="002D529E" w:rsidRDefault="002D529E">
      <w:pPr>
        <w:spacing w:after="0"/>
      </w:pPr>
      <w:r>
        <w:separator/>
      </w:r>
    </w:p>
  </w:endnote>
  <w:endnote w:type="continuationSeparator" w:id="0">
    <w:p w14:paraId="15CC1B89" w14:textId="77777777" w:rsidR="002D529E" w:rsidRDefault="002D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D8F" w14:textId="77777777" w:rsidR="007D16BC" w:rsidRDefault="007D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92AD881" w:rsidR="00F806BF" w:rsidRDefault="00F806BF">
    <w:pPr>
      <w:pStyle w:val="Footer"/>
    </w:pPr>
    <w:r>
      <w:rPr>
        <w:noProof w:val="0"/>
      </w:rPr>
      <w:fldChar w:fldCharType="begin"/>
    </w:r>
    <w:r>
      <w:instrText xml:space="preserve"> PAGE   \* MERGEFORMAT </w:instrText>
    </w:r>
    <w:r>
      <w:rPr>
        <w:noProof w:val="0"/>
      </w:rPr>
      <w:fldChar w:fldCharType="separate"/>
    </w:r>
    <w:r w:rsidR="00F50C2A">
      <w:t>108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AA33" w14:textId="77777777" w:rsidR="007D16BC" w:rsidRDefault="007D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81D9" w14:textId="77777777" w:rsidR="002D529E" w:rsidRDefault="002D529E">
      <w:pPr>
        <w:spacing w:after="0"/>
      </w:pPr>
      <w:r>
        <w:separator/>
      </w:r>
    </w:p>
  </w:footnote>
  <w:footnote w:type="continuationSeparator" w:id="0">
    <w:p w14:paraId="7F2538DF" w14:textId="77777777" w:rsidR="002D529E" w:rsidRDefault="002D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806BF" w:rsidRDefault="00F806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3E2" w14:textId="77777777" w:rsidR="007D16BC" w:rsidRDefault="007D1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349" w14:textId="77777777" w:rsidR="007D16BC" w:rsidRDefault="007D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3"/>
  </w:num>
  <w:num w:numId="23">
    <w:abstractNumId w:val="92"/>
  </w:num>
  <w:num w:numId="24">
    <w:abstractNumId w:val="109"/>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7"/>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1"/>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20"/>
  </w:num>
  <w:num w:numId="51">
    <w:abstractNumId w:val="98"/>
  </w:num>
  <w:num w:numId="52">
    <w:abstractNumId w:val="82"/>
  </w:num>
  <w:num w:numId="53">
    <w:abstractNumId w:val="32"/>
  </w:num>
  <w:num w:numId="54">
    <w:abstractNumId w:val="26"/>
  </w:num>
  <w:num w:numId="55">
    <w:abstractNumId w:val="99"/>
  </w:num>
  <w:num w:numId="56">
    <w:abstractNumId w:val="116"/>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8"/>
  </w:num>
  <w:num w:numId="69">
    <w:abstractNumId w:val="11"/>
  </w:num>
  <w:num w:numId="70">
    <w:abstractNumId w:val="52"/>
  </w:num>
  <w:num w:numId="71">
    <w:abstractNumId w:val="0"/>
  </w:num>
  <w:num w:numId="72">
    <w:abstractNumId w:val="119"/>
  </w:num>
  <w:num w:numId="73">
    <w:abstractNumId w:val="107"/>
  </w:num>
  <w:num w:numId="74">
    <w:abstractNumId w:val="19"/>
  </w:num>
  <w:num w:numId="75">
    <w:abstractNumId w:val="53"/>
  </w:num>
  <w:num w:numId="76">
    <w:abstractNumId w:val="114"/>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2"/>
  </w:num>
  <w:num w:numId="89">
    <w:abstractNumId w:val="44"/>
  </w:num>
  <w:num w:numId="90">
    <w:abstractNumId w:val="42"/>
  </w:num>
  <w:num w:numId="91">
    <w:abstractNumId w:val="63"/>
  </w:num>
  <w:num w:numId="92">
    <w:abstractNumId w:val="102"/>
  </w:num>
  <w:num w:numId="93">
    <w:abstractNumId w:val="105"/>
  </w:num>
  <w:num w:numId="94">
    <w:abstractNumId w:val="106"/>
  </w:num>
  <w:num w:numId="95">
    <w:abstractNumId w:val="41"/>
  </w:num>
  <w:num w:numId="96">
    <w:abstractNumId w:val="45"/>
  </w:num>
  <w:num w:numId="97">
    <w:abstractNumId w:val="62"/>
  </w:num>
  <w:num w:numId="98">
    <w:abstractNumId w:val="108"/>
  </w:num>
  <w:num w:numId="99">
    <w:abstractNumId w:val="115"/>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10"/>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 w:numId="127">
    <w:abstractNumId w:val="104"/>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6C3"/>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9D"/>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8CD"/>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29E"/>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484"/>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6A1"/>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BC"/>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135"/>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6F5F-7515-4670-B8D2-CABE67A5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50</TotalTime>
  <Pages>134</Pages>
  <Words>59520</Words>
  <Characters>339264</Characters>
  <Application>Microsoft Office Word</Application>
  <DocSecurity>0</DocSecurity>
  <Lines>2827</Lines>
  <Paragraphs>795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8</cp:revision>
  <cp:lastPrinted>2019-08-16T08:11:00Z</cp:lastPrinted>
  <dcterms:created xsi:type="dcterms:W3CDTF">2021-10-18T09:01:00Z</dcterms:created>
  <dcterms:modified xsi:type="dcterms:W3CDTF">2021-10-18T11:36:00Z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