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r>
              <w:rPr>
                <w:rFonts w:eastAsia="DengXian" w:hint="eastAsia"/>
                <w:lang w:eastAsia="zh-CN"/>
              </w:rPr>
              <w:t>i</w:t>
            </w:r>
            <w:proofErr w:type="spell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pt;height:190.2pt;mso-width-percent:0;mso-height-percent:0;mso-width-percent:0;mso-height-percent:0" o:ole="">
                  <v:imagedata r:id="rId9" o:title=""/>
                </v:shape>
                <o:OLEObject Type="Embed" ProgID="Visio.Drawing.15" ShapeID="_x0000_i1025" DrawAspect="Content" ObjectID="_1696100451"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r w:rsidR="00E25BD8">
              <w:rPr>
                <w:rFonts w:eastAsia="DengXian"/>
                <w:lang w:eastAsia="zh-CN"/>
              </w:rPr>
              <w:t>a</w:t>
            </w:r>
            <w:proofErr w:type="spell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impacts the legacy UE. As </w:t>
            </w:r>
            <w:proofErr w:type="spellStart"/>
            <w:r>
              <w:rPr>
                <w:rFonts w:eastAsia="DengXian"/>
                <w:lang w:eastAsia="zh-CN"/>
              </w:rPr>
              <w:t>gNB</w:t>
            </w:r>
            <w:proofErr w:type="spellEnd"/>
            <w:r>
              <w:rPr>
                <w:rFonts w:eastAsia="DengXian"/>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lastRenderedPageBreak/>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 xml:space="preserve">wei, </w:t>
            </w:r>
            <w:proofErr w:type="spellStart"/>
            <w:r>
              <w:rPr>
                <w:rFonts w:eastAsia="DengXian"/>
                <w:lang w:eastAsia="zh-CN"/>
              </w:rPr>
              <w:t>HiSilicon</w:t>
            </w:r>
            <w:proofErr w:type="spellEnd"/>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e don’t agree with FL’s summary and fully agree with the opinion from Lenovo/</w:t>
            </w:r>
            <w:proofErr w:type="spellStart"/>
            <w:r>
              <w:rPr>
                <w:rFonts w:eastAsia="DengXian"/>
                <w:lang w:eastAsia="zh-CN"/>
              </w:rPr>
              <w:t>Spreadstrum</w:t>
            </w:r>
            <w:proofErr w:type="spellEnd"/>
            <w:r>
              <w:rPr>
                <w:rFonts w:eastAsia="DengXian"/>
                <w:lang w:eastAsia="zh-CN"/>
              </w:rPr>
              <w:t xml:space="preserve">/CMCC.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 xml:space="preserve">t does. The same question is also raised by Lenovo. How can </w:t>
            </w:r>
            <w:proofErr w:type="spellStart"/>
            <w:r>
              <w:rPr>
                <w:rFonts w:eastAsia="DengXian"/>
                <w:lang w:eastAsia="zh-CN"/>
              </w:rPr>
              <w:t>gNB</w:t>
            </w:r>
            <w:proofErr w:type="spellEnd"/>
            <w:r>
              <w:rPr>
                <w:rFonts w:eastAsia="DengXian"/>
                <w:lang w:eastAsia="zh-CN"/>
              </w:rPr>
              <w:t xml:space="preserve"> knows which UE is a MBS UE when it configures first active DL BWP? It cannot. Consequently, </w:t>
            </w:r>
            <w:proofErr w:type="spellStart"/>
            <w:r>
              <w:rPr>
                <w:rFonts w:eastAsia="DengXian"/>
                <w:lang w:eastAsia="zh-CN"/>
              </w:rPr>
              <w:t>gNB</w:t>
            </w:r>
            <w:proofErr w:type="spellEnd"/>
            <w:r>
              <w:rPr>
                <w:rFonts w:eastAsia="DengXian"/>
                <w:lang w:eastAsia="zh-CN"/>
              </w:rPr>
              <w:t xml:space="preserve">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w:t>
            </w:r>
            <w:proofErr w:type="spellStart"/>
            <w:r>
              <w:rPr>
                <w:rFonts w:eastAsia="DengXian"/>
                <w:lang w:eastAsia="zh-CN"/>
              </w:rPr>
              <w:t>Spreadtrum</w:t>
            </w:r>
            <w:proofErr w:type="spellEnd"/>
            <w:r>
              <w:rPr>
                <w:rFonts w:eastAsia="DengXian"/>
                <w:lang w:eastAsia="zh-CN"/>
              </w:rPr>
              <w:t>/CMCC/Xiaomi,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proofErr w:type="spellStart"/>
            <w:r>
              <w:rPr>
                <w:rFonts w:eastAsia="DengXian"/>
                <w:lang w:eastAsia="zh-CN"/>
              </w:rPr>
              <w:t>Convida</w:t>
            </w:r>
            <w:proofErr w:type="spellEnd"/>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406A7FCD" w:rsidR="0034482A" w:rsidRDefault="0034482A" w:rsidP="00CC6550">
            <w:pPr>
              <w:rPr>
                <w:rFonts w:eastAsiaTheme="minorEastAsia"/>
                <w:lang w:eastAsia="ja-JP"/>
              </w:rPr>
            </w:pPr>
          </w:p>
        </w:tc>
        <w:tc>
          <w:tcPr>
            <w:tcW w:w="8324" w:type="dxa"/>
          </w:tcPr>
          <w:p w14:paraId="49046F4D" w14:textId="39C348DE" w:rsidR="00A6465F" w:rsidRDefault="00A6465F" w:rsidP="00AC42B7">
            <w:pPr>
              <w:rPr>
                <w:lang w:eastAsia="ko-KR"/>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 xml:space="preserve">Among multiple MBS services, some RRC IDLE/INACTIVE UEs may be interested in only a subset of services while some other UEs are interested in another subset of services, thus, </w:t>
      </w:r>
      <w:r w:rsidRPr="00033522">
        <w:lastRenderedPageBreak/>
        <w:t>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lastRenderedPageBreak/>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w:t>
            </w:r>
            <w:r>
              <w:rPr>
                <w:sz w:val="22"/>
                <w:szCs w:val="22"/>
              </w:rPr>
              <w:lastRenderedPageBreak/>
              <w:t>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lastRenderedPageBreak/>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w:t>
            </w:r>
            <w:r w:rsidR="004F44AB">
              <w:rPr>
                <w:rFonts w:eastAsia="DengXian"/>
                <w:lang w:eastAsia="zh-CN"/>
              </w:rPr>
              <w:lastRenderedPageBreak/>
              <w:t xml:space="preserve">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lastRenderedPageBreak/>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lastRenderedPageBreak/>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r>
      <w:r w:rsidR="005C5EB3">
        <w:lastRenderedPageBreak/>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lastRenderedPageBreak/>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w:t>
      </w:r>
      <w:r w:rsidR="00950F37">
        <w:lastRenderedPageBreak/>
        <w:t xml:space="preserve">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lastRenderedPageBreak/>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lastRenderedPageBreak/>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lastRenderedPageBreak/>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lastRenderedPageBreak/>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lastRenderedPageBreak/>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w:t>
            </w:r>
            <w:r w:rsidR="00141D5C">
              <w:lastRenderedPageBreak/>
              <w:t xml:space="preserve">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w:t>
            </w:r>
            <w:proofErr w:type="spellStart"/>
            <w:r>
              <w:rPr>
                <w:b/>
                <w:bCs/>
                <w:lang w:eastAsia="zh-CN"/>
              </w:rPr>
              <w:t>unicst</w:t>
            </w:r>
            <w:proofErr w:type="spellEnd"/>
            <w:r>
              <w:rPr>
                <w:b/>
                <w:bCs/>
                <w:lang w:eastAsia="zh-CN"/>
              </w:rPr>
              <w:t xml:space="preserve"> with the above regards. For </w:t>
            </w:r>
            <w:r>
              <w:rPr>
                <w:b/>
                <w:bCs/>
                <w:lang w:eastAsia="zh-CN"/>
              </w:rPr>
              <w:lastRenderedPageBreak/>
              <w:t xml:space="preserve">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Heading3"/>
        <w:numPr>
          <w:ilvl w:val="2"/>
          <w:numId w:val="1"/>
        </w:numPr>
        <w:rPr>
          <w:b/>
          <w:bCs/>
        </w:rPr>
      </w:pPr>
      <w:r>
        <w:rPr>
          <w:b/>
          <w:bCs/>
        </w:rPr>
        <w:t>4</w:t>
      </w:r>
      <w:r w:rsidRPr="00DD7154">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w:t>
      </w:r>
      <w:r>
        <w:rPr>
          <w:b/>
          <w:bCs/>
        </w:rPr>
        <w:t>2</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49" w:author="David Vargas" w:date="2021-10-18T20:13:00Z">
        <w:r>
          <w:t xml:space="preserve">the </w:t>
        </w:r>
      </w:ins>
      <w:ins w:id="50"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1"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2"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003002AC" w:rsidR="00962D25" w:rsidRPr="00BB08AC" w:rsidRDefault="00962D25" w:rsidP="00071EFC">
            <w:pPr>
              <w:rPr>
                <w:rFonts w:eastAsia="DengXian"/>
                <w:lang w:eastAsia="zh-CN"/>
              </w:rPr>
            </w:pPr>
          </w:p>
        </w:tc>
        <w:tc>
          <w:tcPr>
            <w:tcW w:w="7979" w:type="dxa"/>
          </w:tcPr>
          <w:p w14:paraId="23D5F4BD" w14:textId="33DB53F1" w:rsidR="00962D25" w:rsidRPr="00BB08AC" w:rsidRDefault="00962D25" w:rsidP="00071EFC">
            <w:pPr>
              <w:rPr>
                <w:rFonts w:eastAsia="DengXian"/>
                <w:lang w:eastAsia="zh-CN"/>
              </w:rPr>
            </w:pPr>
          </w:p>
        </w:tc>
      </w:tr>
    </w:tbl>
    <w:p w14:paraId="6F9DBECA" w14:textId="77777777" w:rsidR="000E516D" w:rsidRDefault="000E516D" w:rsidP="00E564F2"/>
    <w:p w14:paraId="2CB423FE" w14:textId="00F3FB1E" w:rsidR="003805D3" w:rsidRPr="000F5699" w:rsidRDefault="005316EF" w:rsidP="00DD7154">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lastRenderedPageBreak/>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AA68FC">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DD7154">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3"/>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DD715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lastRenderedPageBreak/>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w:t>
      </w:r>
      <w:r w:rsidRPr="007A694F">
        <w:lastRenderedPageBreak/>
        <w:t xml:space="preserve">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4"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4"/>
    <w:p w14:paraId="03EB3C03" w14:textId="41D33CBA" w:rsidR="007A61B4" w:rsidRPr="00CB605E" w:rsidRDefault="007A61B4" w:rsidP="00DD715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5" w:author="TD Tech - Weilimei" w:date="2021-10-13T15:00:00Z">
              <w:r>
                <w:rPr>
                  <w:rFonts w:ascii="Times" w:hAnsi="Times"/>
                  <w:lang w:eastAsia="x-none"/>
                </w:rPr>
                <w:t>(</w:t>
              </w:r>
            </w:ins>
            <w:ins w:id="56" w:author="TD Tech - Weilimei" w:date="2021-10-13T15:01:00Z">
              <w:r>
                <w:rPr>
                  <w:rFonts w:ascii="Times" w:hAnsi="Times"/>
                  <w:lang w:eastAsia="x-none"/>
                </w:rPr>
                <w:t xml:space="preserve">generally </w:t>
              </w:r>
            </w:ins>
            <w:ins w:id="57" w:author="TD Tech - Weilimei" w:date="2021-10-13T15:00:00Z">
              <w:r>
                <w:rPr>
                  <w:rFonts w:ascii="Times" w:hAnsi="Times"/>
                  <w:lang w:eastAsia="x-none"/>
                </w:rPr>
                <w:t xml:space="preserve">more than 10 </w:t>
              </w:r>
            </w:ins>
            <w:ins w:id="58" w:author="TD Tech - Weilimei" w:date="2021-10-13T15:01:00Z">
              <w:r>
                <w:rPr>
                  <w:rFonts w:ascii="Times" w:hAnsi="Times"/>
                  <w:lang w:eastAsia="x-none"/>
                </w:rPr>
                <w:t xml:space="preserve">idle </w:t>
              </w:r>
            </w:ins>
            <w:ins w:id="59" w:author="TD Tech - Weilimei" w:date="2021-10-13T15:00:00Z">
              <w:r>
                <w:rPr>
                  <w:rFonts w:ascii="Times" w:hAnsi="Times"/>
                  <w:lang w:eastAsia="x-none"/>
                </w:rPr>
                <w:t>b</w:t>
              </w:r>
            </w:ins>
            <w:ins w:id="60"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 xml:space="preserve">We are generally fine with draft LS, since we already reached agreement in last meeting and has </w:t>
            </w:r>
            <w:proofErr w:type="spellStart"/>
            <w:r w:rsidRPr="00352B91">
              <w:rPr>
                <w:rFonts w:eastAsia="DengXian"/>
                <w:lang w:eastAsia="zh-CN"/>
              </w:rPr>
              <w:t>anther</w:t>
            </w:r>
            <w:proofErr w:type="spellEnd"/>
            <w:r w:rsidRPr="00352B91">
              <w:rPr>
                <w:rFonts w:eastAsia="DengXian"/>
                <w:lang w:eastAsia="zh-CN"/>
              </w:rPr>
              <w:t xml:space="preserve">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Heading3"/>
        <w:numPr>
          <w:ilvl w:val="2"/>
          <w:numId w:val="1"/>
        </w:numPr>
        <w:rPr>
          <w:b/>
          <w:bCs/>
        </w:rPr>
      </w:pPr>
      <w:r>
        <w:rPr>
          <w:b/>
          <w:bCs/>
        </w:rPr>
        <w:t>4</w:t>
      </w:r>
      <w:r w:rsidRPr="00747CC5">
        <w:rPr>
          <w:b/>
          <w:bCs/>
          <w:vertAlign w:val="superscript"/>
        </w:rPr>
        <w:t>th</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w:t>
      </w:r>
      <w:r>
        <w:rPr>
          <w:b/>
          <w:bCs/>
        </w:rPr>
        <w:t xml:space="preserve">v001 revised </w:t>
      </w:r>
      <w:r>
        <w:rPr>
          <w:b/>
          <w:bCs/>
        </w:rPr>
        <w:t xml:space="preserve">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10F3C3AF" w:rsidR="00747CC5" w:rsidRDefault="00747CC5" w:rsidP="00071EFC">
            <w:pPr>
              <w:rPr>
                <w:lang w:eastAsia="ko-KR"/>
              </w:rPr>
            </w:pPr>
          </w:p>
        </w:tc>
        <w:tc>
          <w:tcPr>
            <w:tcW w:w="7979" w:type="dxa"/>
          </w:tcPr>
          <w:p w14:paraId="1DFB2A05" w14:textId="3FF7653E" w:rsidR="00747CC5" w:rsidRDefault="00747CC5" w:rsidP="00071EFC">
            <w:pPr>
              <w:rPr>
                <w:lang w:eastAsia="ko-KR"/>
              </w:rPr>
            </w:pPr>
          </w:p>
        </w:tc>
      </w:tr>
    </w:tbl>
    <w:p w14:paraId="2C040F62" w14:textId="77777777" w:rsidR="00747CC5" w:rsidRDefault="00747CC5" w:rsidP="007A61B4"/>
    <w:p w14:paraId="464CDEA3" w14:textId="75503C48" w:rsidR="000654CA" w:rsidRPr="00F34BB6" w:rsidRDefault="00AA642C" w:rsidP="00DD7154">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Heading3"/>
        <w:numPr>
          <w:ilvl w:val="2"/>
          <w:numId w:val="1"/>
        </w:numPr>
        <w:rPr>
          <w:b/>
          <w:bCs/>
        </w:rPr>
      </w:pPr>
      <w:proofErr w:type="spellStart"/>
      <w:r>
        <w:rPr>
          <w:b/>
          <w:bCs/>
        </w:rPr>
        <w:lastRenderedPageBreak/>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1" w:author="Haipeng HP1 Lei" w:date="2021-10-14T11:46:00Z"/>
        </w:trPr>
        <w:tc>
          <w:tcPr>
            <w:tcW w:w="1650" w:type="dxa"/>
          </w:tcPr>
          <w:p w14:paraId="510B1C56" w14:textId="39708614" w:rsidR="00803C64" w:rsidRDefault="00803C64" w:rsidP="009D26A7">
            <w:pPr>
              <w:rPr>
                <w:ins w:id="62"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3"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4"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lastRenderedPageBreak/>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lastRenderedPageBreak/>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DD7154">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lastRenderedPageBreak/>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Heading3"/>
        <w:numPr>
          <w:ilvl w:val="2"/>
          <w:numId w:val="1"/>
        </w:numPr>
        <w:rPr>
          <w:b/>
          <w:bCs/>
        </w:rPr>
      </w:pPr>
      <w:proofErr w:type="spellStart"/>
      <w:r>
        <w:rPr>
          <w:b/>
          <w:bCs/>
        </w:rPr>
        <w:lastRenderedPageBreak/>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lastRenderedPageBreak/>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DD7154">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DD7154">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lastRenderedPageBreak/>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Heading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5"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5"/>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6"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6"/>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7" w:name="_Toc79185457"/>
      <w:bookmarkStart w:id="68"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7"/>
      <w:bookmarkEnd w:id="68"/>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0"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1" w:author="xiajinhuan" w:date="2021-10-12T22:03:00Z">
              <w:r w:rsidRPr="00800567" w:rsidDel="00800567">
                <w:rPr>
                  <w:rFonts w:eastAsia="DengXian"/>
                  <w:b/>
                  <w:bCs/>
                  <w:lang w:eastAsia="zh-CN"/>
                </w:rPr>
                <w:delText>T</w:delText>
              </w:r>
            </w:del>
            <w:ins w:id="72"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Heading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3"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5"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6" w:author="David Vargas" w:date="2021-10-13T20:16:00Z">
        <w:r w:rsidR="000600D4">
          <w:rPr>
            <w:bCs/>
            <w:i/>
            <w:lang w:eastAsia="zh-CN"/>
          </w:rPr>
          <w:t>MTCH</w:t>
        </w:r>
      </w:ins>
      <w:del w:id="77"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8" w:author="David Vargas" w:date="2021-10-13T20:14:00Z">
        <w:r w:rsidRPr="007539D3">
          <w:rPr>
            <w:rFonts w:eastAsia="DengXian"/>
            <w:lang w:eastAsia="zh-CN"/>
            <w:rPrChange w:id="79"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0" w:author="David Vargas" w:date="2021-10-13T20:14:00Z">
        <w:r w:rsidR="00846FE6" w:rsidRPr="00383278" w:rsidDel="007539D3">
          <w:rPr>
            <w:bCs/>
            <w:iCs/>
            <w:lang w:eastAsia="zh-CN"/>
          </w:rPr>
          <w:delText>T</w:delText>
        </w:r>
      </w:del>
      <w:ins w:id="81"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lastRenderedPageBreak/>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3"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4" w:author="QuXin(vivo)" w:date="2021-10-14T18:05:00Z"/>
        </w:trPr>
        <w:tc>
          <w:tcPr>
            <w:tcW w:w="1644" w:type="dxa"/>
          </w:tcPr>
          <w:p w14:paraId="516CD9CE" w14:textId="77777777" w:rsidR="00683400" w:rsidRDefault="00683400" w:rsidP="0002574D">
            <w:pPr>
              <w:rPr>
                <w:ins w:id="85" w:author="QuXin(vivo)" w:date="2021-10-14T18:05:00Z"/>
                <w:rFonts w:eastAsia="DengXian"/>
                <w:lang w:eastAsia="zh-CN"/>
              </w:rPr>
            </w:pPr>
            <w:ins w:id="86"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7" w:author="QuXin(vivo)" w:date="2021-10-14T18:05:00Z"/>
                <w:bCs/>
                <w:rPrChange w:id="88" w:author="QuXin(vivo)" w:date="2021-10-14T18:05:00Z">
                  <w:rPr>
                    <w:ins w:id="89" w:author="QuXin(vivo)" w:date="2021-10-14T18:05:00Z"/>
                    <w:b/>
                    <w:bCs/>
                  </w:rPr>
                </w:rPrChange>
              </w:rPr>
            </w:pPr>
            <w:ins w:id="90" w:author="QuXin(vivo)" w:date="2021-10-14T18:05:00Z">
              <w:r w:rsidRPr="00683400">
                <w:rPr>
                  <w:bCs/>
                  <w:rPrChange w:id="91"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lastRenderedPageBreak/>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2"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3"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4" w:author="David Vargas" w:date="2021-10-13T20:14:00Z">
        <w:r w:rsidRPr="00383278" w:rsidDel="007539D3">
          <w:rPr>
            <w:bCs/>
            <w:iCs/>
            <w:lang w:eastAsia="zh-CN"/>
          </w:rPr>
          <w:delText>T</w:delText>
        </w:r>
      </w:del>
      <w:ins w:id="95"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6" w:author="Wei Li Mei" w:date="2021-10-18T14:47:00Z">
              <w:r>
                <w:rPr>
                  <w:rFonts w:eastAsiaTheme="minorEastAsia"/>
                  <w:bCs/>
                  <w:iCs/>
                  <w:lang w:eastAsia="zh-CN"/>
                </w:rPr>
                <w:t xml:space="preserve">the starting point of the window </w:t>
              </w:r>
            </w:ins>
            <w:ins w:id="97" w:author="Wei Li Mei" w:date="2021-10-18T14:50:00Z">
              <w:r>
                <w:rPr>
                  <w:rFonts w:eastAsiaTheme="minorEastAsia"/>
                  <w:bCs/>
                  <w:iCs/>
                  <w:lang w:eastAsia="zh-CN"/>
                </w:rPr>
                <w:t xml:space="preserve">indicated by the frame number SFN and the slot number </w:t>
              </w:r>
            </w:ins>
            <m:oMath>
              <m:sSub>
                <m:sSubPr>
                  <m:ctrlPr>
                    <w:ins w:id="98" w:author="Wei Li Mei" w:date="2021-10-18T14:50:00Z">
                      <w:rPr>
                        <w:rFonts w:ascii="Cambria Math" w:eastAsiaTheme="minorEastAsia" w:hAnsi="Cambria Math"/>
                        <w:bCs/>
                        <w:i/>
                        <w:lang w:eastAsia="zh-CN"/>
                      </w:rPr>
                    </w:ins>
                  </m:ctrlPr>
                </m:sSubPr>
                <m:e>
                  <m:r>
                    <w:ins w:id="99" w:author="Wei Li Mei" w:date="2021-10-18T14:50:00Z">
                      <w:rPr>
                        <w:rFonts w:ascii="Cambria Math" w:eastAsiaTheme="minorEastAsia" w:hAnsi="Cambria Math"/>
                        <w:lang w:eastAsia="zh-CN"/>
                      </w:rPr>
                      <m:t>n</m:t>
                    </w:ins>
                  </m:r>
                </m:e>
                <m:sub>
                  <m:r>
                    <w:ins w:id="100" w:author="Wei Li Mei" w:date="2021-10-18T14:50:00Z">
                      <m:rPr>
                        <m:sty m:val="p"/>
                      </m:rPr>
                      <w:rPr>
                        <w:rFonts w:ascii="Cambria Math" w:eastAsiaTheme="minorEastAsia" w:hAnsi="Cambria Math"/>
                        <w:lang w:eastAsia="zh-CN"/>
                      </w:rPr>
                      <m:t>slot</m:t>
                    </w:ins>
                  </m:r>
                </m:sub>
              </m:sSub>
            </m:oMath>
            <w:ins w:id="101" w:author="Wei Li Mei" w:date="2021-10-18T14:51:00Z">
              <w:r>
                <w:rPr>
                  <w:rFonts w:eastAsiaTheme="minorEastAsia" w:hint="eastAsia"/>
                  <w:bCs/>
                  <w:lang w:eastAsia="zh-CN"/>
                </w:rPr>
                <w:t xml:space="preserve"> </w:t>
              </w:r>
            </w:ins>
            <w:ins w:id="102" w:author="Wei Li Mei" w:date="2021-10-18T14:49:00Z">
              <w:r>
                <w:rPr>
                  <w:rFonts w:eastAsiaTheme="minorEastAsia"/>
                  <w:bCs/>
                  <w:iCs/>
                  <w:lang w:eastAsia="zh-CN"/>
                </w:rPr>
                <w:t xml:space="preserve">satisfies </w:t>
              </w:r>
            </w:ins>
            <w:del w:id="103" w:author="Wei Li Mei" w:date="2021-10-18T14:49:00Z">
              <w:r w:rsidRPr="00383278" w:rsidDel="002E5C5C">
                <w:rPr>
                  <w:rFonts w:eastAsiaTheme="minorEastAsia"/>
                  <w:bCs/>
                  <w:iCs/>
                  <w:lang w:eastAsia="zh-CN"/>
                </w:rPr>
                <w:delText xml:space="preserve">the PDCCH monitoring occasion(s) in slot </w:delText>
              </w:r>
            </w:del>
            <m:oMath>
              <m:sSub>
                <m:sSubPr>
                  <m:ctrlPr>
                    <w:del w:id="104" w:author="Wei Li Mei" w:date="2021-10-18T14:49:00Z">
                      <w:rPr>
                        <w:rFonts w:ascii="Cambria Math" w:eastAsiaTheme="minorEastAsia" w:hAnsi="Cambria Math"/>
                        <w:bCs/>
                        <w:i/>
                        <w:lang w:eastAsia="zh-CN"/>
                      </w:rPr>
                    </w:del>
                  </m:ctrlPr>
                </m:sSubPr>
                <m:e>
                  <m:r>
                    <w:del w:id="105" w:author="Wei Li Mei" w:date="2021-10-18T14:49:00Z">
                      <w:rPr>
                        <w:rFonts w:ascii="Cambria Math" w:eastAsiaTheme="minorEastAsia" w:hAnsi="Cambria Math"/>
                        <w:lang w:eastAsia="zh-CN"/>
                      </w:rPr>
                      <m:t>n</m:t>
                    </w:del>
                  </m:r>
                </m:e>
                <m:sub>
                  <m:r>
                    <w:del w:id="106" w:author="Wei Li Mei" w:date="2021-10-18T14:49:00Z">
                      <m:rPr>
                        <m:sty m:val="p"/>
                      </m:rPr>
                      <w:rPr>
                        <w:rFonts w:ascii="Cambria Math" w:eastAsiaTheme="minorEastAsia" w:hAnsi="Cambria Math"/>
                        <w:lang w:eastAsia="zh-CN"/>
                      </w:rPr>
                      <m:t>slot</m:t>
                    </w:del>
                  </m:r>
                </m:sub>
              </m:sSub>
            </m:oMath>
            <w:del w:id="107"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8" w:author="Wei Li Mei" w:date="2021-10-18T14:49:00Z">
                  <w:rPr>
                    <w:rFonts w:ascii="Cambria Math" w:eastAsiaTheme="minorEastAsia" w:hAnsi="Cambria Math"/>
                    <w:lang w:eastAsia="zh-CN"/>
                  </w:rPr>
                  <m:t>SFN</m:t>
                </w:del>
              </m:r>
            </m:oMath>
            <w:del w:id="109"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11" w:author="David Vargas" w:date="2021-10-13T20:14:00Z">
              <w:r w:rsidRPr="00383278" w:rsidDel="007539D3">
                <w:rPr>
                  <w:bCs/>
                  <w:iCs/>
                  <w:lang w:eastAsia="zh-CN"/>
                </w:rPr>
                <w:delText>T</w:delText>
              </w:r>
            </w:del>
            <w:ins w:id="11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Heading3"/>
        <w:numPr>
          <w:ilvl w:val="2"/>
          <w:numId w:val="1"/>
        </w:numPr>
        <w:rPr>
          <w:b/>
          <w:bCs/>
        </w:rPr>
      </w:pPr>
      <w:r>
        <w:rPr>
          <w:b/>
          <w:bCs/>
        </w:rPr>
        <w:t xml:space="preserve"> 4</w:t>
      </w:r>
      <w:r w:rsidRPr="002B3474">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3"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4" w:author="David Vargas" w:date="2021-10-18T21:39:00Z">
        <w:r>
          <w:rPr>
            <w:bCs/>
            <w:iCs/>
            <w:lang w:eastAsia="zh-CN"/>
          </w:rPr>
          <w:t xml:space="preserve"> </w:t>
        </w:r>
        <w:r w:rsidRPr="009A5F03">
          <w:rPr>
            <w:bCs/>
            <w:i/>
            <w:lang w:eastAsia="zh-CN"/>
          </w:rPr>
          <w:t>K</w:t>
        </w:r>
      </w:ins>
      <w:del w:id="115" w:author="David Vargas" w:date="2021-10-18T21:39:00Z">
        <w:r w:rsidRPr="00383278" w:rsidDel="009A5F03">
          <w:rPr>
            <w:bCs/>
            <w:iCs/>
            <w:lang w:eastAsia="zh-CN"/>
          </w:rPr>
          <w:delText xml:space="preserve"> </w:delText>
        </w:r>
      </w:del>
      <m:oMath>
        <m:sSub>
          <m:sSubPr>
            <m:ctrlPr>
              <w:del w:id="116" w:author="David Vargas" w:date="2021-10-18T21:39:00Z">
                <w:rPr>
                  <w:rFonts w:ascii="Cambria Math" w:eastAsiaTheme="minorEastAsia" w:hAnsi="Cambria Math"/>
                  <w:bCs/>
                  <w:i/>
                  <w:lang w:eastAsia="zh-CN"/>
                </w:rPr>
              </w:del>
            </m:ctrlPr>
          </m:sSubPr>
          <m:e>
            <m:r>
              <w:del w:id="117" w:author="David Vargas" w:date="2021-10-18T21:39:00Z">
                <w:rPr>
                  <w:rFonts w:ascii="Cambria Math" w:eastAsiaTheme="minorEastAsia" w:hAnsi="Cambria Math"/>
                  <w:lang w:eastAsia="zh-CN"/>
                </w:rPr>
                <m:t>K</m:t>
              </w:del>
            </m:r>
          </m:e>
          <m:sub>
            <m:r>
              <w:del w:id="118" w:author="David Vargas" w:date="2021-10-18T21:39:00Z">
                <m:rPr>
                  <m:sty m:val="p"/>
                </m:rPr>
                <w:rPr>
                  <w:rFonts w:ascii="Cambria Math" w:eastAsiaTheme="minorEastAsia" w:hAnsi="Cambria Math"/>
                  <w:lang w:eastAsia="zh-CN"/>
                </w:rPr>
                <m:t>G-RNTI</m:t>
              </w:del>
            </m:r>
          </m:sub>
        </m:sSub>
      </m:oMath>
      <w:del w:id="119" w:author="David Vargas" w:date="2021-10-18T21:39:00Z">
        <w:r w:rsidRPr="00383278" w:rsidDel="009A5F03">
          <w:rPr>
            <w:bCs/>
            <w:iCs/>
            <w:lang w:eastAsia="zh-CN"/>
          </w:rPr>
          <w:delText xml:space="preserve"> </w:delText>
        </w:r>
      </w:del>
      <w:ins w:id="120" w:author="David Vargas" w:date="2021-10-18T21:39:00Z">
        <w:r>
          <w:rPr>
            <w:bCs/>
            <w:iCs/>
            <w:lang w:eastAsia="zh-CN"/>
          </w:rPr>
          <w:t xml:space="preserve"> </w:t>
        </w:r>
      </w:ins>
      <w:r w:rsidRPr="00383278">
        <w:rPr>
          <w:bCs/>
          <w:iCs/>
          <w:lang w:eastAsia="zh-CN"/>
        </w:rPr>
        <w:t>and the offset to the starting of the periodicit</w:t>
      </w:r>
      <w:ins w:id="121" w:author="David Vargas" w:date="2021-10-18T21:39:00Z">
        <w:r>
          <w:rPr>
            <w:bCs/>
            <w:iCs/>
            <w:lang w:eastAsia="zh-CN"/>
          </w:rPr>
          <w:t xml:space="preserve">y </w:t>
        </w:r>
        <w:r w:rsidRPr="009A5F03">
          <w:rPr>
            <w:bCs/>
            <w:i/>
            <w:lang w:eastAsia="zh-CN"/>
          </w:rPr>
          <w:t>O</w:t>
        </w:r>
      </w:ins>
      <w:ins w:id="122" w:author="David Vargas" w:date="2021-10-18T21:40:00Z">
        <w:r>
          <w:rPr>
            <w:bCs/>
            <w:iCs/>
            <w:lang w:eastAsia="zh-CN"/>
          </w:rPr>
          <w:t>:</w:t>
        </w:r>
      </w:ins>
      <w:del w:id="123" w:author="David Vargas" w:date="2021-10-18T21:39:00Z">
        <w:r w:rsidRPr="00383278" w:rsidDel="009A5F03">
          <w:rPr>
            <w:bCs/>
            <w:iCs/>
            <w:lang w:eastAsia="zh-CN"/>
          </w:rPr>
          <w:delText xml:space="preserve">y </w:delText>
        </w:r>
      </w:del>
      <m:oMath>
        <m:sSub>
          <m:sSubPr>
            <m:ctrlPr>
              <w:del w:id="124" w:author="David Vargas" w:date="2021-10-18T21:39:00Z">
                <w:rPr>
                  <w:rFonts w:ascii="Cambria Math" w:eastAsiaTheme="minorEastAsia" w:hAnsi="Cambria Math"/>
                  <w:bCs/>
                  <w:i/>
                  <w:lang w:eastAsia="zh-CN"/>
                </w:rPr>
              </w:del>
            </m:ctrlPr>
          </m:sSubPr>
          <m:e>
            <m:r>
              <w:del w:id="125" w:author="David Vargas" w:date="2021-10-18T21:39:00Z">
                <w:rPr>
                  <w:rFonts w:ascii="Cambria Math" w:eastAsiaTheme="minorEastAsia" w:hAnsi="Cambria Math"/>
                  <w:lang w:eastAsia="zh-CN"/>
                </w:rPr>
                <m:t>O</m:t>
              </w:del>
            </m:r>
          </m:e>
          <m:sub>
            <m:r>
              <w:del w:id="126" w:author="David Vargas" w:date="2021-10-18T21:39:00Z">
                <m:rPr>
                  <m:sty m:val="p"/>
                </m:rPr>
                <w:rPr>
                  <w:rFonts w:ascii="Cambria Math" w:eastAsiaTheme="minorEastAsia" w:hAnsi="Cambria Math"/>
                  <w:lang w:eastAsia="zh-CN"/>
                </w:rPr>
                <m:t>G-RNTI</m:t>
              </w:del>
            </m:r>
          </m:sub>
        </m:sSub>
      </m:oMath>
      <w:del w:id="127"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28"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29" w:author="David Vargas" w:date="2021-10-18T21:39:00Z"/>
          <w:rFonts w:eastAsiaTheme="minorEastAsia"/>
          <w:bCs/>
          <w:iCs/>
          <w:lang w:eastAsia="zh-CN"/>
        </w:rPr>
      </w:pPr>
      <w:del w:id="130" w:author="David Vargas" w:date="2021-10-18T21:39:00Z">
        <w:r w:rsidRPr="00383278" w:rsidDel="009A5F03">
          <w:rPr>
            <w:rFonts w:eastAsiaTheme="minorEastAsia"/>
            <w:bCs/>
            <w:iCs/>
            <w:lang w:eastAsia="zh-CN"/>
          </w:rPr>
          <w:delText xml:space="preserve">the PDCCH monitoring occasion(s) in slot </w:delText>
        </w:r>
      </w:del>
      <m:oMath>
        <m:sSub>
          <m:sSubPr>
            <m:ctrlPr>
              <w:del w:id="131" w:author="David Vargas" w:date="2021-10-18T21:39:00Z">
                <w:rPr>
                  <w:rFonts w:ascii="Cambria Math" w:eastAsiaTheme="minorEastAsia" w:hAnsi="Cambria Math"/>
                  <w:bCs/>
                  <w:i/>
                  <w:lang w:eastAsia="zh-CN"/>
                </w:rPr>
              </w:del>
            </m:ctrlPr>
          </m:sSubPr>
          <m:e>
            <m:r>
              <w:del w:id="132" w:author="David Vargas" w:date="2021-10-18T21:39:00Z">
                <w:rPr>
                  <w:rFonts w:ascii="Cambria Math" w:eastAsiaTheme="minorEastAsia" w:hAnsi="Cambria Math"/>
                  <w:lang w:eastAsia="zh-CN"/>
                </w:rPr>
                <m:t>n</m:t>
              </w:del>
            </m:r>
          </m:e>
          <m:sub>
            <m:r>
              <w:del w:id="133" w:author="David Vargas" w:date="2021-10-18T21:39:00Z">
                <m:rPr>
                  <m:sty m:val="p"/>
                </m:rPr>
                <w:rPr>
                  <w:rFonts w:ascii="Cambria Math" w:eastAsiaTheme="minorEastAsia" w:hAnsi="Cambria Math"/>
                  <w:lang w:eastAsia="zh-CN"/>
                </w:rPr>
                <m:t>slot</m:t>
              </w:del>
            </m:r>
          </m:sub>
        </m:sSub>
      </m:oMath>
      <w:del w:id="134"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35" w:author="David Vargas" w:date="2021-10-18T21:39:00Z">
            <w:rPr>
              <w:rFonts w:ascii="Cambria Math" w:eastAsiaTheme="minorEastAsia" w:hAnsi="Cambria Math"/>
              <w:lang w:eastAsia="zh-CN"/>
            </w:rPr>
            <m:t>SFN</m:t>
          </w:del>
        </m:r>
      </m:oMath>
      <w:del w:id="136"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37" w:author="David Vargas" w:date="2021-10-18T21:39:00Z">
                <w:rPr>
                  <w:rFonts w:ascii="Cambria Math" w:eastAsiaTheme="minorEastAsia" w:hAnsi="Cambria Math"/>
                  <w:bCs/>
                  <w:iCs/>
                  <w:lang w:eastAsia="zh-CN"/>
                </w:rPr>
              </w:del>
            </m:ctrlPr>
          </m:dPr>
          <m:e>
            <m:r>
              <w:del w:id="138" w:author="David Vargas" w:date="2021-10-18T21:39:00Z">
                <w:rPr>
                  <w:rFonts w:ascii="Cambria Math" w:eastAsiaTheme="minorEastAsia" w:hAnsi="Cambria Math"/>
                  <w:lang w:eastAsia="zh-CN"/>
                </w:rPr>
                <m:t>SFN∙</m:t>
              </w:del>
            </m:r>
            <m:sSub>
              <m:sSubPr>
                <m:ctrlPr>
                  <w:del w:id="139" w:author="David Vargas" w:date="2021-10-18T21:39:00Z">
                    <w:rPr>
                      <w:rFonts w:ascii="Cambria Math" w:eastAsiaTheme="minorEastAsia" w:hAnsi="Cambria Math"/>
                      <w:bCs/>
                      <w:iCs/>
                      <w:lang w:eastAsia="zh-CN"/>
                    </w:rPr>
                  </w:del>
                </m:ctrlPr>
              </m:sSubPr>
              <m:e>
                <m:r>
                  <w:del w:id="140" w:author="David Vargas" w:date="2021-10-18T21:39:00Z">
                    <w:rPr>
                      <w:rFonts w:ascii="Cambria Math" w:eastAsiaTheme="minorEastAsia" w:hAnsi="Cambria Math"/>
                      <w:lang w:eastAsia="zh-CN"/>
                    </w:rPr>
                    <m:t>N</m:t>
                  </w:del>
                </m:r>
              </m:e>
              <m:sub>
                <m:r>
                  <w:del w:id="141" w:author="David Vargas" w:date="2021-10-18T21:39:00Z">
                    <m:rPr>
                      <m:sty m:val="p"/>
                    </m:rPr>
                    <w:rPr>
                      <w:rFonts w:ascii="Cambria Math" w:eastAsiaTheme="minorEastAsia" w:hAnsi="Cambria Math"/>
                      <w:lang w:eastAsia="zh-CN"/>
                    </w:rPr>
                    <m:t>slot</m:t>
                  </w:del>
                </m:r>
              </m:sub>
            </m:sSub>
            <m:r>
              <w:del w:id="142" w:author="David Vargas" w:date="2021-10-18T21:39:00Z">
                <m:rPr>
                  <m:sty m:val="p"/>
                </m:rPr>
                <w:rPr>
                  <w:rFonts w:ascii="Cambria Math" w:eastAsiaTheme="minorEastAsia" w:hAnsi="Cambria Math"/>
                  <w:lang w:eastAsia="zh-CN"/>
                </w:rPr>
                <m:t>+</m:t>
              </w:del>
            </m:r>
            <m:sSub>
              <m:sSubPr>
                <m:ctrlPr>
                  <w:del w:id="143" w:author="David Vargas" w:date="2021-10-18T21:39:00Z">
                    <w:rPr>
                      <w:rFonts w:ascii="Cambria Math" w:eastAsiaTheme="minorEastAsia" w:hAnsi="Cambria Math"/>
                      <w:bCs/>
                      <w:iCs/>
                      <w:lang w:eastAsia="zh-CN"/>
                    </w:rPr>
                  </w:del>
                </m:ctrlPr>
              </m:sSubPr>
              <m:e>
                <m:r>
                  <w:del w:id="144" w:author="David Vargas" w:date="2021-10-18T21:39:00Z">
                    <w:rPr>
                      <w:rFonts w:ascii="Cambria Math" w:eastAsiaTheme="minorEastAsia" w:hAnsi="Cambria Math"/>
                      <w:lang w:eastAsia="zh-CN"/>
                    </w:rPr>
                    <m:t>n</m:t>
                  </w:del>
                </m:r>
              </m:e>
              <m:sub>
                <m:r>
                  <w:del w:id="145" w:author="David Vargas" w:date="2021-10-18T21:39:00Z">
                    <m:rPr>
                      <m:sty m:val="p"/>
                    </m:rPr>
                    <w:rPr>
                      <w:rFonts w:ascii="Cambria Math" w:eastAsiaTheme="minorEastAsia" w:hAnsi="Cambria Math"/>
                      <w:lang w:eastAsia="zh-CN"/>
                    </w:rPr>
                    <m:t>slot</m:t>
                  </w:del>
                </m:r>
              </m:sub>
            </m:sSub>
            <m:r>
              <w:del w:id="146" w:author="David Vargas" w:date="2021-10-18T21:39:00Z">
                <m:rPr>
                  <m:sty m:val="p"/>
                </m:rPr>
                <w:rPr>
                  <w:rFonts w:ascii="Cambria Math" w:eastAsiaTheme="minorEastAsia" w:hAnsi="Cambria Math"/>
                  <w:lang w:eastAsia="zh-CN"/>
                </w:rPr>
                <m:t>-</m:t>
              </w:del>
            </m:r>
            <m:sSub>
              <m:sSubPr>
                <m:ctrlPr>
                  <w:del w:id="147" w:author="David Vargas" w:date="2021-10-18T21:39:00Z">
                    <w:rPr>
                      <w:rFonts w:ascii="Cambria Math" w:eastAsiaTheme="minorEastAsia" w:hAnsi="Cambria Math"/>
                      <w:bCs/>
                      <w:iCs/>
                      <w:lang w:eastAsia="zh-CN"/>
                    </w:rPr>
                  </w:del>
                </m:ctrlPr>
              </m:sSubPr>
              <m:e>
                <m:r>
                  <w:del w:id="148" w:author="David Vargas" w:date="2021-10-18T21:39:00Z">
                    <w:rPr>
                      <w:rFonts w:ascii="Cambria Math" w:eastAsiaTheme="minorEastAsia" w:hAnsi="Cambria Math"/>
                      <w:lang w:eastAsia="zh-CN"/>
                    </w:rPr>
                    <m:t>O</m:t>
                  </w:del>
                </m:r>
              </m:e>
              <m:sub>
                <m:r>
                  <w:del w:id="149" w:author="David Vargas" w:date="2021-10-18T21:39:00Z">
                    <m:rPr>
                      <m:sty m:val="p"/>
                    </m:rPr>
                    <w:rPr>
                      <w:rFonts w:ascii="Cambria Math" w:eastAsiaTheme="minorEastAsia" w:hAnsi="Cambria Math"/>
                      <w:lang w:eastAsia="zh-CN"/>
                    </w:rPr>
                    <m:t>G-RNTI</m:t>
                  </w:del>
                </m:r>
              </m:sub>
            </m:sSub>
          </m:e>
        </m:d>
        <m:r>
          <w:del w:id="150" w:author="David Vargas" w:date="2021-10-18T21:39:00Z">
            <m:rPr>
              <m:sty m:val="p"/>
            </m:rPr>
            <w:rPr>
              <w:rFonts w:ascii="Cambria Math" w:eastAsiaTheme="minorEastAsia" w:hAnsi="Cambria Math"/>
              <w:lang w:eastAsia="zh-CN"/>
            </w:rPr>
            <m:t xml:space="preserve">mod </m:t>
          </w:del>
        </m:r>
        <m:sSub>
          <m:sSubPr>
            <m:ctrlPr>
              <w:del w:id="151" w:author="David Vargas" w:date="2021-10-18T21:39:00Z">
                <w:rPr>
                  <w:rFonts w:ascii="Cambria Math" w:eastAsiaTheme="minorEastAsia" w:hAnsi="Cambria Math"/>
                  <w:bCs/>
                  <w:iCs/>
                  <w:lang w:eastAsia="zh-CN"/>
                </w:rPr>
              </w:del>
            </m:ctrlPr>
          </m:sSubPr>
          <m:e>
            <m:r>
              <w:del w:id="152" w:author="David Vargas" w:date="2021-10-18T21:39:00Z">
                <w:rPr>
                  <w:rFonts w:ascii="Cambria Math" w:eastAsiaTheme="minorEastAsia" w:hAnsi="Cambria Math"/>
                  <w:lang w:eastAsia="zh-CN"/>
                </w:rPr>
                <m:t>K</m:t>
              </w:del>
            </m:r>
          </m:e>
          <m:sub>
            <m:r>
              <w:del w:id="153" w:author="David Vargas" w:date="2021-10-18T21:39:00Z">
                <m:rPr>
                  <m:sty m:val="p"/>
                </m:rPr>
                <w:rPr>
                  <w:rFonts w:ascii="Cambria Math" w:eastAsiaTheme="minorEastAsia" w:hAnsi="Cambria Math"/>
                  <w:lang w:eastAsia="zh-CN"/>
                </w:rPr>
                <m:t>G-RNTI</m:t>
              </w:del>
            </m:r>
          </m:sub>
        </m:sSub>
        <m:r>
          <w:del w:id="154" w:author="David Vargas" w:date="2021-10-18T21:39:00Z">
            <m:rPr>
              <m:sty m:val="p"/>
            </m:rPr>
            <w:rPr>
              <w:rFonts w:ascii="Cambria Math" w:eastAsiaTheme="minorEastAsia" w:hAnsi="Cambria Math"/>
              <w:lang w:eastAsia="zh-CN"/>
            </w:rPr>
            <m:t>=0</m:t>
          </w:del>
        </m:r>
      </m:oMath>
      <w:del w:id="155"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56" w:author="David Vargas" w:date="2021-10-18T21:39:00Z">
                <w:rPr>
                  <w:rFonts w:ascii="Cambria Math" w:eastAsiaTheme="minorEastAsia" w:hAnsi="Cambria Math"/>
                  <w:bCs/>
                  <w:iCs/>
                  <w:lang w:eastAsia="zh-CN"/>
                </w:rPr>
              </w:del>
            </m:ctrlPr>
          </m:sSubPr>
          <m:e>
            <m:r>
              <w:del w:id="157" w:author="David Vargas" w:date="2021-10-18T21:39:00Z">
                <w:rPr>
                  <w:rFonts w:ascii="Cambria Math" w:eastAsiaTheme="minorEastAsia" w:hAnsi="Cambria Math"/>
                  <w:lang w:eastAsia="zh-CN"/>
                </w:rPr>
                <m:t>N</m:t>
              </w:del>
            </m:r>
          </m:e>
          <m:sub>
            <m:r>
              <w:del w:id="158" w:author="David Vargas" w:date="2021-10-18T21:39:00Z">
                <m:rPr>
                  <m:sty m:val="p"/>
                </m:rPr>
                <w:rPr>
                  <w:rFonts w:ascii="Cambria Math" w:eastAsiaTheme="minorEastAsia" w:hAnsi="Cambria Math"/>
                  <w:lang w:eastAsia="zh-CN"/>
                </w:rPr>
                <m:t>slot</m:t>
              </w:del>
            </m:r>
          </m:sub>
        </m:sSub>
      </m:oMath>
      <w:del w:id="159"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w:t>
      </w:r>
      <w:r>
        <w:rPr>
          <w:b/>
          <w:bCs/>
        </w:rPr>
        <w:t>3</w:t>
      </w:r>
      <w:r w:rsidRPr="00383278">
        <w:rPr>
          <w:bCs/>
          <w:iCs/>
          <w:lang w:eastAsia="zh-CN"/>
        </w:rPr>
        <w:t xml:space="preserve">: </w:t>
      </w:r>
      <w:r w:rsidRPr="00EE72A2">
        <w:rPr>
          <w:iCs/>
        </w:rPr>
        <w:t>For RRC_IDLE/RRC_INACTIVE UEs for broadcast reception</w:t>
      </w:r>
      <w:r>
        <w:rPr>
          <w:bCs/>
          <w:iCs/>
          <w:lang w:eastAsia="zh-CN"/>
        </w:rPr>
        <w:t xml:space="preserve">, </w:t>
      </w:r>
      <w:ins w:id="160"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1" w:author="David Vargas" w:date="2021-10-18T21:37:00Z">
        <w:r w:rsidRPr="009F29A4">
          <w:rPr>
            <w:bCs/>
            <w:i/>
            <w:lang w:eastAsia="zh-CN"/>
            <w:rPrChange w:id="162" w:author="David Vargas" w:date="2021-10-18T21:38:00Z">
              <w:rPr>
                <w:bCs/>
                <w:i/>
                <w:color w:val="FF0000"/>
                <w:lang w:eastAsia="zh-CN"/>
              </w:rPr>
            </w:rPrChange>
          </w:rPr>
          <w:t>MTCH transmission</w:t>
        </w:r>
      </w:ins>
      <w:del w:id="163" w:author="David Vargas" w:date="2021-10-18T21:37:00Z">
        <w:r w:rsidRPr="009F29A4" w:rsidDel="009F29A4">
          <w:rPr>
            <w:bCs/>
            <w:i/>
            <w:lang w:eastAsia="zh-CN"/>
            <w:rPrChange w:id="164" w:author="David Vargas" w:date="2021-10-18T21:38:00Z">
              <w:rPr>
                <w:bCs/>
                <w:i/>
                <w:lang w:eastAsia="zh-CN"/>
              </w:rPr>
            </w:rPrChange>
          </w:rPr>
          <w:delText>G-RNTI</w:delText>
        </w:r>
      </w:del>
      <w:r w:rsidRPr="009F29A4">
        <w:rPr>
          <w:bCs/>
          <w:i/>
          <w:lang w:eastAsia="zh-CN"/>
          <w:rPrChange w:id="165" w:author="David Vargas" w:date="2021-10-18T21:38:00Z">
            <w:rPr>
              <w:bCs/>
              <w:i/>
              <w:lang w:eastAsia="zh-CN"/>
            </w:rPr>
          </w:rPrChange>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6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67" w:author="David Vargas" w:date="2021-10-13T20:14:00Z">
        <w:r w:rsidRPr="00383278" w:rsidDel="007539D3">
          <w:rPr>
            <w:bCs/>
            <w:iCs/>
            <w:lang w:eastAsia="zh-CN"/>
          </w:rPr>
          <w:delText>T</w:delText>
        </w:r>
      </w:del>
      <w:ins w:id="16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1</w:t>
      </w:r>
      <w:r>
        <w:rPr>
          <w:b/>
          <w:bCs/>
        </w:rPr>
        <w:t>rev</w:t>
      </w:r>
      <w:r>
        <w:rPr>
          <w:b/>
          <w:bCs/>
        </w:rPr>
        <w:t>1 and Proposal 2.10-2rev3</w:t>
      </w:r>
      <w:r>
        <w:rPr>
          <w:b/>
          <w:bCs/>
        </w:rPr>
        <w:t xml:space="preserve">?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4B9BB1AC" w:rsidR="00434FD1" w:rsidRPr="00D451B4" w:rsidRDefault="00434FD1" w:rsidP="00071EFC">
            <w:pPr>
              <w:rPr>
                <w:rFonts w:eastAsia="DengXian"/>
                <w:lang w:eastAsia="zh-CN"/>
              </w:rPr>
            </w:pPr>
          </w:p>
        </w:tc>
        <w:tc>
          <w:tcPr>
            <w:tcW w:w="7985" w:type="dxa"/>
          </w:tcPr>
          <w:p w14:paraId="61A20C52" w14:textId="49834285" w:rsidR="00434FD1" w:rsidRPr="00D451B4" w:rsidRDefault="00434FD1" w:rsidP="00071EFC">
            <w:pPr>
              <w:rPr>
                <w:rFonts w:eastAsia="DengXian"/>
                <w:lang w:eastAsia="zh-CN"/>
              </w:rPr>
            </w:pPr>
          </w:p>
        </w:tc>
      </w:tr>
    </w:tbl>
    <w:p w14:paraId="7984289C" w14:textId="77777777" w:rsidR="00434FD1" w:rsidRDefault="00434FD1" w:rsidP="00B32F4C"/>
    <w:p w14:paraId="6E6B69F2" w14:textId="0F1B25CC" w:rsidR="00A57C1A" w:rsidRPr="002862FF" w:rsidRDefault="00AA642C" w:rsidP="002B3474">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lastRenderedPageBreak/>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2B3474">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lastRenderedPageBreak/>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assume the same TRS configuration for all the connected UEs in a cell, or there can also different TRS configurations for different UEs with respect to different BWP </w:t>
            </w:r>
            <w:r>
              <w:lastRenderedPageBreak/>
              <w:t>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2B3474">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70" w:author="David Vargas" w:date="2021-10-15T20:12:00Z">
        <w:r w:rsidDel="001F0627">
          <w:delText xml:space="preserve">on the configuration of </w:delText>
        </w:r>
      </w:del>
      <w:ins w:id="171" w:author="David Vargas" w:date="2021-10-15T20:12:00Z">
        <w:r>
          <w:t xml:space="preserve">for </w:t>
        </w:r>
      </w:ins>
      <w:r w:rsidRPr="00A21F12">
        <w:t xml:space="preserve">TRS as </w:t>
      </w:r>
      <w:ins w:id="17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73"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74" w:author="David Vargas" w:date="2021-10-15T20:15:00Z"/>
        </w:rPr>
      </w:pPr>
      <w:ins w:id="175" w:author="David Vargas" w:date="2021-10-15T20:12:00Z">
        <w:r>
          <w:t xml:space="preserve">performance </w:t>
        </w:r>
      </w:ins>
      <w:ins w:id="176" w:author="David Vargas" w:date="2021-10-15T20:13:00Z">
        <w:r w:rsidR="00F26336">
          <w:t xml:space="preserve">evaluation </w:t>
        </w:r>
      </w:ins>
      <w:ins w:id="177" w:author="David Vargas" w:date="2021-10-15T20:12:00Z">
        <w:r>
          <w:t xml:space="preserve">with higher order modulation </w:t>
        </w:r>
      </w:ins>
      <w:ins w:id="178" w:author="David Vargas" w:date="2021-10-15T20:13:00Z">
        <w:r>
          <w:t>for MTCH</w:t>
        </w:r>
      </w:ins>
    </w:p>
    <w:p w14:paraId="64278A4C" w14:textId="4FCCBC56" w:rsidR="00F34148" w:rsidRDefault="00F34148" w:rsidP="00F34148">
      <w:pPr>
        <w:pStyle w:val="ListParagraph"/>
        <w:numPr>
          <w:ilvl w:val="0"/>
          <w:numId w:val="65"/>
        </w:numPr>
        <w:spacing w:after="0"/>
      </w:pPr>
      <w:ins w:id="17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80" w:author="David Vargas" w:date="2021-10-15T20:12:00Z">
              <w:r w:rsidRPr="009725E9" w:rsidDel="001F0627">
                <w:delText xml:space="preserve">on the configuration of </w:delText>
              </w:r>
            </w:del>
            <w:ins w:id="181" w:author="David Vargas" w:date="2021-10-15T20:12:00Z">
              <w:r w:rsidRPr="009725E9">
                <w:t xml:space="preserve">for </w:t>
              </w:r>
            </w:ins>
            <w:r w:rsidRPr="009725E9">
              <w:t xml:space="preserve">TRS as </w:t>
            </w:r>
            <w:ins w:id="18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8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84" w:author="David Vargas" w:date="2021-10-15T20:15:00Z"/>
              </w:rPr>
            </w:pPr>
            <w:ins w:id="185" w:author="David Vargas" w:date="2021-10-15T20:12:00Z">
              <w:r w:rsidRPr="009725E9">
                <w:t xml:space="preserve">performance </w:t>
              </w:r>
            </w:ins>
            <w:ins w:id="186" w:author="David Vargas" w:date="2021-10-15T20:13:00Z">
              <w:r w:rsidRPr="009725E9">
                <w:t xml:space="preserve">evaluation </w:t>
              </w:r>
            </w:ins>
            <w:ins w:id="187" w:author="David Vargas" w:date="2021-10-15T20:12:00Z">
              <w:r w:rsidRPr="009725E9">
                <w:t xml:space="preserve">with higher order modulation </w:t>
              </w:r>
            </w:ins>
            <w:ins w:id="18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8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5A5C3F">
      <w:pPr>
        <w:pStyle w:val="Heading3"/>
        <w:numPr>
          <w:ilvl w:val="2"/>
          <w:numId w:val="1"/>
        </w:numPr>
        <w:rPr>
          <w:b/>
          <w:bCs/>
        </w:rPr>
      </w:pPr>
      <w:r>
        <w:rPr>
          <w:b/>
          <w:bCs/>
        </w:rPr>
        <w:t xml:space="preserve"> 3</w:t>
      </w:r>
      <w:r w:rsidRPr="005A5C3F">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w:t>
      </w:r>
      <w:r>
        <w:rPr>
          <w:b/>
          <w:bCs/>
        </w:rPr>
        <w:t>2</w:t>
      </w:r>
      <w:r w:rsidRPr="00A21F12">
        <w:t xml:space="preserve">: Study the following aspects </w:t>
      </w:r>
      <w:del w:id="190" w:author="David Vargas" w:date="2021-10-15T20:12:00Z">
        <w:r w:rsidDel="001F0627">
          <w:delText xml:space="preserve">on the configuration of </w:delText>
        </w:r>
      </w:del>
      <w:ins w:id="191" w:author="David Vargas" w:date="2021-10-15T20:12:00Z">
        <w:r>
          <w:t xml:space="preserve">for </w:t>
        </w:r>
      </w:ins>
      <w:r w:rsidRPr="00A21F12">
        <w:t xml:space="preserve">TRS as </w:t>
      </w:r>
      <w:ins w:id="19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193" w:author="David Vargas" w:date="2021-10-18T21:55:00Z"/>
        </w:rPr>
      </w:pPr>
      <w:del w:id="19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195"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196" w:author="David Vargas" w:date="2021-10-15T20:15:00Z"/>
        </w:rPr>
      </w:pPr>
      <w:ins w:id="197" w:author="David Vargas" w:date="2021-10-15T20:12:00Z">
        <w:r>
          <w:t xml:space="preserve">performance </w:t>
        </w:r>
      </w:ins>
      <w:ins w:id="198" w:author="David Vargas" w:date="2021-10-15T20:13:00Z">
        <w:r>
          <w:t xml:space="preserve">evaluation </w:t>
        </w:r>
      </w:ins>
      <w:ins w:id="199" w:author="David Vargas" w:date="2021-10-15T20:12:00Z">
        <w:r>
          <w:t xml:space="preserve">with higher order modulation </w:t>
        </w:r>
      </w:ins>
      <w:ins w:id="200" w:author="David Vargas" w:date="2021-10-15T20:13:00Z">
        <w:r>
          <w:t>for MTCH</w:t>
        </w:r>
      </w:ins>
    </w:p>
    <w:p w14:paraId="016FBEB1" w14:textId="77777777" w:rsidR="00500BEE" w:rsidRDefault="00500BEE" w:rsidP="00500BEE">
      <w:pPr>
        <w:pStyle w:val="ListParagraph"/>
        <w:numPr>
          <w:ilvl w:val="0"/>
          <w:numId w:val="65"/>
        </w:numPr>
        <w:spacing w:after="0"/>
      </w:pPr>
      <w:ins w:id="201"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w:t>
      </w:r>
      <w:r>
        <w:rPr>
          <w:b/>
          <w:bCs/>
        </w:rPr>
        <w:t>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74517FC7" w:rsidR="00CC6BDA" w:rsidRDefault="00CC6BDA" w:rsidP="00071EFC">
            <w:pPr>
              <w:rPr>
                <w:lang w:eastAsia="ko-KR"/>
              </w:rPr>
            </w:pPr>
          </w:p>
        </w:tc>
        <w:tc>
          <w:tcPr>
            <w:tcW w:w="7985" w:type="dxa"/>
          </w:tcPr>
          <w:p w14:paraId="717FDC57" w14:textId="77777777" w:rsidR="00CC6BDA" w:rsidRDefault="00CC6BDA" w:rsidP="00071EFC"/>
        </w:tc>
      </w:tr>
    </w:tbl>
    <w:p w14:paraId="120CB77E" w14:textId="77777777" w:rsidR="005A5C3F" w:rsidRDefault="005A5C3F" w:rsidP="007800B8"/>
    <w:p w14:paraId="53ABD8E4" w14:textId="7EF5CE7D" w:rsidR="00D260D9" w:rsidRPr="002862FF" w:rsidRDefault="00355B0D" w:rsidP="005A5C3F">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D3D33"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lastRenderedPageBreak/>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D3D33"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D3D33"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D3D33"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0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9pt;height:21.75pt;mso-width-percent:0;mso-height-percent:0;mso-width-percent:0;mso-height-percent:0" o:ole="">
            <v:imagedata r:id="rId11" o:title=""/>
          </v:shape>
          <o:OLEObject Type="Embed" ProgID="Equation.DSMT4" ShapeID="_x0000_i1026" DrawAspect="Content" ObjectID="_1696100452"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8pt;height:21.75pt;mso-width-percent:0;mso-height-percent:0;mso-width-percent:0;mso-height-percent:0" o:ole="">
            <v:imagedata r:id="rId13" o:title=""/>
          </v:shape>
          <o:OLEObject Type="Embed" ProgID="Equation.DSMT4" ShapeID="_x0000_i1027" DrawAspect="Content" ObjectID="_1696100453"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9pt;height:21.75pt;mso-width-percent:0;mso-height-percent:0;mso-width-percent:0;mso-height-percent:0" o:ole="">
            <v:imagedata r:id="rId11" o:title=""/>
          </v:shape>
          <o:OLEObject Type="Embed" ProgID="Equation.DSMT4" ShapeID="_x0000_i1028" DrawAspect="Content" ObjectID="_1696100454"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8pt;height:21.75pt;mso-width-percent:0;mso-height-percent:0;mso-width-percent:0;mso-height-percent:0" o:ole="">
            <v:imagedata r:id="rId13" o:title=""/>
          </v:shape>
          <o:OLEObject Type="Embed" ProgID="Equation.DSMT4" ShapeID="_x0000_i1029" DrawAspect="Content" ObjectID="_169610045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lastRenderedPageBreak/>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1.75pt;height:21.75pt;mso-width-percent:0;mso-height-percent:0;mso-width-percent:0;mso-height-percent:0" o:ole="">
            <v:imagedata r:id="rId17" o:title=""/>
          </v:shape>
          <o:OLEObject Type="Embed" ProgID="Equation.DSMT4" ShapeID="_x0000_i1030" DrawAspect="Content" ObjectID="_1696100456"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6pt;height:21.75pt;mso-width-percent:0;mso-height-percent:0;mso-width-percent:0;mso-height-percent:0" o:ole="">
            <v:imagedata r:id="rId19" o:title=""/>
          </v:shape>
          <o:OLEObject Type="Embed" ProgID="Equation.DSMT4" ShapeID="_x0000_i1031" DrawAspect="Content" ObjectID="_1696100457"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1.75pt;height:21.75pt;mso-width-percent:0;mso-height-percent:0;mso-width-percent:0;mso-height-percent:0" o:ole="">
            <v:imagedata r:id="rId21" o:title=""/>
          </v:shape>
          <o:OLEObject Type="Embed" ProgID="Equation.DSMT4" ShapeID="_x0000_i1032" DrawAspect="Content" ObjectID="_1696100458"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6pt;height:21.75pt;mso-width-percent:0;mso-height-percent:0;mso-width-percent:0;mso-height-percent:0" o:ole="">
            <v:imagedata r:id="rId23" o:title=""/>
          </v:shape>
          <o:OLEObject Type="Embed" ProgID="Equation.DSMT4" ShapeID="_x0000_i1033" DrawAspect="Content" ObjectID="_1696100459" r:id="rId24"/>
        </w:object>
      </w:r>
      <w:r w:rsidR="00E07984" w:rsidRPr="00E07984">
        <w:rPr>
          <w:bCs/>
        </w:rPr>
        <w:t>if not configured.</w:t>
      </w:r>
      <w:bookmarkEnd w:id="202"/>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D3D33"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D3D33"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3D3D33"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D3D33"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3D3D33"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3D3D33"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D3D33"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D3D33"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D3D33"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D3D33"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D3D33"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D3D33"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D3D33"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D3D33"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D3D33"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D3D33"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lastRenderedPageBreak/>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D3D33"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D3D33" w:rsidP="0018714D">
      <w:pPr>
        <w:pStyle w:val="ListParagraph"/>
        <w:widowControl w:val="0"/>
        <w:numPr>
          <w:ilvl w:val="0"/>
          <w:numId w:val="69"/>
        </w:numPr>
        <w:overflowPunct/>
        <w:autoSpaceDE/>
        <w:autoSpaceDN/>
        <w:adjustRightInd/>
        <w:spacing w:after="0"/>
        <w:jc w:val="both"/>
        <w:textAlignment w:val="auto"/>
        <w:rPr>
          <w:ins w:id="203" w:author="David Vargas" w:date="2021-10-12T23:07:00Z"/>
          <w:bCs/>
          <w:lang w:eastAsia="zh-CN"/>
        </w:rPr>
      </w:pPr>
      <m:oMath>
        <m:sSub>
          <m:sSubPr>
            <m:ctrlPr>
              <w:del w:id="204" w:author="David Vargas" w:date="2021-10-12T23:07:00Z">
                <w:rPr>
                  <w:rFonts w:ascii="Cambria Math" w:hAnsi="Cambria Math"/>
                  <w:bCs/>
                  <w:i/>
                </w:rPr>
              </w:del>
            </m:ctrlPr>
          </m:sSubPr>
          <m:e>
            <m:r>
              <w:del w:id="205" w:author="David Vargas" w:date="2021-10-12T23:07:00Z">
                <w:rPr>
                  <w:rFonts w:ascii="Cambria Math" w:hAnsi="Cambria Math"/>
                </w:rPr>
                <m:t>n</m:t>
              </w:del>
            </m:r>
          </m:e>
          <m:sub>
            <m:r>
              <w:del w:id="206" w:author="David Vargas" w:date="2021-10-12T23:07:00Z">
                <m:rPr>
                  <m:sty m:val="p"/>
                </m:rPr>
                <w:rPr>
                  <w:rFonts w:ascii="Cambria Math" w:hAnsi="Cambria Math"/>
                </w:rPr>
                <m:t>RNTI</m:t>
              </w:del>
            </m:r>
          </m:sub>
        </m:sSub>
        <m:r>
          <w:del w:id="207" w:author="David Vargas" w:date="2021-10-12T23:07:00Z">
            <m:rPr>
              <m:sty m:val="p"/>
            </m:rPr>
            <w:rPr>
              <w:rFonts w:ascii="Cambria Math" w:hAnsi="Cambria Math"/>
            </w:rPr>
            <m:t xml:space="preserve"> is given by the G-RNTI or MCCH-RNTI for a PDCCH if the higher-layer parameter </m:t>
          </w:del>
        </m:r>
        <m:r>
          <w:del w:id="208" w:author="David Vargas" w:date="2021-10-12T23:07:00Z">
            <w:rPr>
              <w:rFonts w:ascii="Cambria Math" w:hAnsi="Cambria Math"/>
            </w:rPr>
            <m:t>pdcch-DMRS-ScramblingID</m:t>
          </w:del>
        </m:r>
        <m:r>
          <w:del w:id="20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1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1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D3D33"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D3D33"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D3D33"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D3D33"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D3D33"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D3D33"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D3D33"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1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3D3D33"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3D3D33"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A5C3F">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13" w:author="David Vargas" w:date="2021-10-14T10:27:00Z">
        <w:r>
          <w:t xml:space="preserve"> </w:t>
        </w:r>
        <w:r w:rsidRPr="0081163D">
          <w:rPr>
            <w:color w:val="FF0000"/>
            <w:rPrChange w:id="214" w:author="David Vargas" w:date="2021-10-14T10:27:00Z">
              <w:rPr/>
            </w:rPrChange>
          </w:rPr>
          <w:t>for broadcas</w:t>
        </w:r>
        <w:r w:rsidRPr="00022A49">
          <w:rPr>
            <w:color w:val="FF0000"/>
            <w:rPrChange w:id="215" w:author="David Vargas" w:date="2021-10-14T10:49:00Z">
              <w:rPr/>
            </w:rPrChange>
          </w:rPr>
          <w:t>t</w:t>
        </w:r>
      </w:ins>
      <w:r w:rsidRPr="00FB37D0">
        <w:t xml:space="preserve">, </w:t>
      </w:r>
    </w:p>
    <w:p w14:paraId="174294E2" w14:textId="77777777" w:rsidR="0081163D" w:rsidRPr="00FB37D0" w:rsidRDefault="003D3D33"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3D3D33"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16" w:author="David Vargas" w:date="2021-10-14T10:28:00Z">
        <w:r>
          <w:t xml:space="preserve"> </w:t>
        </w:r>
      </w:ins>
      <w:ins w:id="217" w:author="David Vargas" w:date="2021-10-14T10:27:00Z">
        <w:r w:rsidRPr="009B7C33">
          <w:rPr>
            <w:color w:val="FF0000"/>
          </w:rPr>
          <w:t>for broadcas</w:t>
        </w:r>
      </w:ins>
      <w:ins w:id="218" w:author="David Vargas" w:date="2021-10-14T10:48:00Z">
        <w:r w:rsidR="00022A49">
          <w:rPr>
            <w:color w:val="FF0000"/>
          </w:rPr>
          <w:t>t</w:t>
        </w:r>
      </w:ins>
      <w:r w:rsidRPr="00FB37D0">
        <w:t>,</w:t>
      </w:r>
    </w:p>
    <w:p w14:paraId="763D4E51" w14:textId="77777777" w:rsidR="0081163D" w:rsidRPr="00056CAD" w:rsidRDefault="003D3D33"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19" w:author="David Vargas" w:date="2021-10-14T10:28:00Z">
        <w:r>
          <w:t xml:space="preserve"> </w:t>
        </w:r>
      </w:ins>
      <w:ins w:id="220" w:author="David Vargas" w:date="2021-10-14T10:27:00Z">
        <w:r w:rsidRPr="009B7C33">
          <w:rPr>
            <w:color w:val="FF0000"/>
          </w:rPr>
          <w:t>for broadcas</w:t>
        </w:r>
      </w:ins>
      <w:ins w:id="221" w:author="David Vargas" w:date="2021-10-14T10:48:00Z">
        <w:r w:rsidR="00022A49">
          <w:rPr>
            <w:color w:val="FF0000"/>
          </w:rPr>
          <w:t>t</w:t>
        </w:r>
      </w:ins>
      <w:r w:rsidRPr="00FB37D0">
        <w:t>,</w:t>
      </w:r>
    </w:p>
    <w:p w14:paraId="188F7306" w14:textId="77777777" w:rsidR="0081163D" w:rsidRPr="00FF5DE5" w:rsidRDefault="003D3D33"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3D3D33"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3D3D33"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3D3D33"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3D3D33"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5A5C3F">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5A5C3F">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5A5C3F">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5A5C3F">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5A5C3F">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lastRenderedPageBreak/>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2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23" w:author="David Vargas" w:date="2021-10-13T16:34:00Z">
        <w:r>
          <w:t>FFS: de</w:t>
        </w:r>
      </w:ins>
      <w:ins w:id="224"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25" w:author="David Vargas" w:date="2021-10-13T16:11:00Z">
        <w:r w:rsidRPr="00B84C0B">
          <w:t xml:space="preserve"> for case </w:t>
        </w:r>
      </w:ins>
      <w:ins w:id="226" w:author="David Vargas" w:date="2021-10-13T16:12:00Z">
        <w:r w:rsidRPr="00B84C0B">
          <w:t>D</w:t>
        </w:r>
      </w:ins>
      <w:ins w:id="227" w:author="David Vargas" w:date="2021-10-13T16:11:00Z">
        <w:r w:rsidRPr="00B84C0B">
          <w:t xml:space="preserve"> (if supported)</w:t>
        </w:r>
      </w:ins>
      <w:ins w:id="228" w:author="David Vargas" w:date="2021-10-13T16:12:00Z">
        <w:r w:rsidRPr="00B84C0B">
          <w:t xml:space="preserve"> </w:t>
        </w:r>
      </w:ins>
      <w:ins w:id="229" w:author="David Vargas" w:date="2021-10-13T16:57:00Z">
        <w:r>
          <w:t xml:space="preserve">and </w:t>
        </w:r>
      </w:ins>
      <w:ins w:id="23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D3D33"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D3D33" w:rsidP="002D488D">
      <w:pPr>
        <w:pStyle w:val="ListParagraph"/>
        <w:widowControl w:val="0"/>
        <w:numPr>
          <w:ilvl w:val="0"/>
          <w:numId w:val="69"/>
        </w:numPr>
        <w:overflowPunct/>
        <w:autoSpaceDE/>
        <w:autoSpaceDN/>
        <w:adjustRightInd/>
        <w:spacing w:after="0"/>
        <w:jc w:val="both"/>
        <w:textAlignment w:val="auto"/>
        <w:rPr>
          <w:ins w:id="231" w:author="David Vargas" w:date="2021-10-12T23:07:00Z"/>
          <w:bCs/>
          <w:lang w:eastAsia="zh-CN"/>
        </w:rPr>
      </w:pPr>
      <m:oMath>
        <m:sSub>
          <m:sSubPr>
            <m:ctrlPr>
              <w:del w:id="232" w:author="David Vargas" w:date="2021-10-12T23:07:00Z">
                <w:rPr>
                  <w:rFonts w:ascii="Cambria Math" w:hAnsi="Cambria Math"/>
                  <w:bCs/>
                  <w:i/>
                </w:rPr>
              </w:del>
            </m:ctrlPr>
          </m:sSubPr>
          <m:e>
            <m:r>
              <w:del w:id="233" w:author="David Vargas" w:date="2021-10-12T23:07:00Z">
                <w:rPr>
                  <w:rFonts w:ascii="Cambria Math" w:hAnsi="Cambria Math"/>
                </w:rPr>
                <m:t>n</m:t>
              </w:del>
            </m:r>
          </m:e>
          <m:sub>
            <m:r>
              <w:del w:id="234" w:author="David Vargas" w:date="2021-10-12T23:07:00Z">
                <m:rPr>
                  <m:sty m:val="p"/>
                </m:rPr>
                <w:rPr>
                  <w:rFonts w:ascii="Cambria Math" w:hAnsi="Cambria Math"/>
                </w:rPr>
                <m:t>RNTI</m:t>
              </w:del>
            </m:r>
          </m:sub>
        </m:sSub>
        <m:r>
          <w:del w:id="235" w:author="David Vargas" w:date="2021-10-12T23:07:00Z">
            <m:rPr>
              <m:sty m:val="p"/>
            </m:rPr>
            <w:rPr>
              <w:rFonts w:ascii="Cambria Math" w:hAnsi="Cambria Math"/>
            </w:rPr>
            <m:t xml:space="preserve"> is given by the G-RNTI or MCCH-RNTI for a PDCCH if the higher-layer parameter </m:t>
          </w:del>
        </m:r>
        <m:r>
          <w:del w:id="236" w:author="David Vargas" w:date="2021-10-12T23:07:00Z">
            <w:rPr>
              <w:rFonts w:ascii="Cambria Math" w:hAnsi="Cambria Math"/>
            </w:rPr>
            <m:t>pdcch-DMRS-ScramblingID</m:t>
          </w:del>
        </m:r>
        <m:r>
          <w:del w:id="2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3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D3D33"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D3D33"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D3D33"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D3D33"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Heading2"/>
        <w:numPr>
          <w:ilvl w:val="1"/>
          <w:numId w:val="1"/>
        </w:numPr>
      </w:pPr>
      <w:r>
        <w:t>Proposals for GTW on 1</w:t>
      </w:r>
      <w:r>
        <w:t>8</w:t>
      </w:r>
      <w:r>
        <w:t xml:space="preserve"> October</w:t>
      </w:r>
    </w:p>
    <w:p w14:paraId="0473D416" w14:textId="588B9E14" w:rsidR="00F14DDB" w:rsidRDefault="00F14DDB" w:rsidP="00F14DDB"/>
    <w:p w14:paraId="2EB978CE" w14:textId="02004436" w:rsidR="00F14DDB" w:rsidRPr="00F14DDB" w:rsidRDefault="00F14DDB" w:rsidP="005A5C3F">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3D3D33"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3D3D33"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3D3D33"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3D3D33"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3D3D33"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3D3D33"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0" w:name="OLE_LINK57"/>
            <w:bookmarkStart w:id="24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2" w:name="OLE_LINK61"/>
            <w:bookmarkStart w:id="243" w:name="OLE_LINK60"/>
            <w:bookmarkStart w:id="244" w:name="OLE_LINK59"/>
            <w:bookmarkEnd w:id="240"/>
            <w:bookmarkEnd w:id="24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42"/>
          <w:bookmarkEnd w:id="243"/>
          <w:bookmarkEnd w:id="24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5" w:name="OLE_LINK4"/>
            <w:bookmarkStart w:id="246" w:name="OLE_LINK3"/>
            <w:bookmarkStart w:id="247" w:name="OLE_LINK2"/>
            <w:bookmarkStart w:id="24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5"/>
            <w:bookmarkEnd w:id="24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7"/>
          <w:bookmarkEnd w:id="24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74DB" w14:textId="77777777" w:rsidR="003D3D33" w:rsidRDefault="003D3D33">
      <w:pPr>
        <w:spacing w:after="0"/>
      </w:pPr>
      <w:r>
        <w:separator/>
      </w:r>
    </w:p>
  </w:endnote>
  <w:endnote w:type="continuationSeparator" w:id="0">
    <w:p w14:paraId="781A6CBC" w14:textId="77777777" w:rsidR="003D3D33" w:rsidRDefault="003D3D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FA6" w14:textId="77777777" w:rsidR="00D44168" w:rsidRDefault="00D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62B4" w14:textId="77777777" w:rsidR="00D44168" w:rsidRDefault="00D4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CF03" w14:textId="77777777" w:rsidR="003D3D33" w:rsidRDefault="003D3D33">
      <w:pPr>
        <w:spacing w:after="0"/>
      </w:pPr>
      <w:r>
        <w:separator/>
      </w:r>
    </w:p>
  </w:footnote>
  <w:footnote w:type="continuationSeparator" w:id="0">
    <w:p w14:paraId="007F0072" w14:textId="77777777" w:rsidR="003D3D33" w:rsidRDefault="003D3D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6A8" w14:textId="77777777" w:rsidR="00D44168" w:rsidRDefault="00D44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9D95" w14:textId="77777777" w:rsidR="00D44168" w:rsidRDefault="00D4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0379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671670F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A4A4CE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80"/>
  </w:num>
  <w:num w:numId="3">
    <w:abstractNumId w:val="36"/>
  </w:num>
  <w:num w:numId="4">
    <w:abstractNumId w:val="77"/>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6"/>
  </w:num>
  <w:num w:numId="13">
    <w:abstractNumId w:val="78"/>
  </w:num>
  <w:num w:numId="14">
    <w:abstractNumId w:val="95"/>
  </w:num>
  <w:num w:numId="15">
    <w:abstractNumId w:val="75"/>
  </w:num>
  <w:num w:numId="16">
    <w:abstractNumId w:val="78"/>
  </w:num>
  <w:num w:numId="17">
    <w:abstractNumId w:val="63"/>
  </w:num>
  <w:num w:numId="18">
    <w:abstractNumId w:val="20"/>
  </w:num>
  <w:num w:numId="19">
    <w:abstractNumId w:val="76"/>
  </w:num>
  <w:num w:numId="20">
    <w:abstractNumId w:val="99"/>
  </w:num>
  <w:num w:numId="21">
    <w:abstractNumId w:val="100"/>
  </w:num>
  <w:num w:numId="22">
    <w:abstractNumId w:val="119"/>
  </w:num>
  <w:num w:numId="23">
    <w:abstractNumId w:val="97"/>
  </w:num>
  <w:num w:numId="24">
    <w:abstractNumId w:val="115"/>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4"/>
  </w:num>
  <w:num w:numId="32">
    <w:abstractNumId w:val="124"/>
  </w:num>
  <w:num w:numId="33">
    <w:abstractNumId w:val="48"/>
  </w:num>
  <w:num w:numId="34">
    <w:abstractNumId w:val="7"/>
  </w:num>
  <w:num w:numId="35">
    <w:abstractNumId w:val="41"/>
  </w:num>
  <w:num w:numId="36">
    <w:abstractNumId w:val="68"/>
  </w:num>
  <w:num w:numId="37">
    <w:abstractNumId w:val="74"/>
  </w:num>
  <w:num w:numId="38">
    <w:abstractNumId w:val="32"/>
  </w:num>
  <w:num w:numId="39">
    <w:abstractNumId w:val="21"/>
  </w:num>
  <w:num w:numId="40">
    <w:abstractNumId w:val="24"/>
  </w:num>
  <w:num w:numId="41">
    <w:abstractNumId w:val="89"/>
  </w:num>
  <w:num w:numId="42">
    <w:abstractNumId w:val="117"/>
  </w:num>
  <w:num w:numId="43">
    <w:abstractNumId w:val="17"/>
  </w:num>
  <w:num w:numId="44">
    <w:abstractNumId w:val="60"/>
  </w:num>
  <w:num w:numId="45">
    <w:abstractNumId w:val="87"/>
  </w:num>
  <w:num w:numId="46">
    <w:abstractNumId w:val="51"/>
  </w:num>
  <w:num w:numId="47">
    <w:abstractNumId w:val="90"/>
  </w:num>
  <w:num w:numId="48">
    <w:abstractNumId w:val="31"/>
  </w:num>
  <w:num w:numId="49">
    <w:abstractNumId w:val="61"/>
  </w:num>
  <w:num w:numId="50">
    <w:abstractNumId w:val="127"/>
  </w:num>
  <w:num w:numId="51">
    <w:abstractNumId w:val="103"/>
  </w:num>
  <w:num w:numId="52">
    <w:abstractNumId w:val="86"/>
  </w:num>
  <w:num w:numId="53">
    <w:abstractNumId w:val="33"/>
  </w:num>
  <w:num w:numId="54">
    <w:abstractNumId w:val="26"/>
  </w:num>
  <w:num w:numId="55">
    <w:abstractNumId w:val="104"/>
  </w:num>
  <w:num w:numId="56">
    <w:abstractNumId w:val="122"/>
  </w:num>
  <w:num w:numId="57">
    <w:abstractNumId w:val="52"/>
  </w:num>
  <w:num w:numId="58">
    <w:abstractNumId w:val="12"/>
  </w:num>
  <w:num w:numId="59">
    <w:abstractNumId w:val="101"/>
  </w:num>
  <w:num w:numId="60">
    <w:abstractNumId w:val="14"/>
  </w:num>
  <w:num w:numId="61">
    <w:abstractNumId w:val="28"/>
  </w:num>
  <w:num w:numId="62">
    <w:abstractNumId w:val="71"/>
  </w:num>
  <w:num w:numId="63">
    <w:abstractNumId w:val="107"/>
  </w:num>
  <w:num w:numId="64">
    <w:abstractNumId w:val="93"/>
  </w:num>
  <w:num w:numId="65">
    <w:abstractNumId w:val="1"/>
  </w:num>
  <w:num w:numId="66">
    <w:abstractNumId w:val="29"/>
  </w:num>
  <w:num w:numId="67">
    <w:abstractNumId w:val="7"/>
  </w:num>
  <w:num w:numId="68">
    <w:abstractNumId w:val="125"/>
  </w:num>
  <w:num w:numId="69">
    <w:abstractNumId w:val="11"/>
  </w:num>
  <w:num w:numId="70">
    <w:abstractNumId w:val="54"/>
  </w:num>
  <w:num w:numId="71">
    <w:abstractNumId w:val="0"/>
  </w:num>
  <w:num w:numId="72">
    <w:abstractNumId w:val="126"/>
  </w:num>
  <w:num w:numId="73">
    <w:abstractNumId w:val="113"/>
  </w:num>
  <w:num w:numId="74">
    <w:abstractNumId w:val="19"/>
  </w:num>
  <w:num w:numId="75">
    <w:abstractNumId w:val="55"/>
  </w:num>
  <w:num w:numId="76">
    <w:abstractNumId w:val="120"/>
  </w:num>
  <w:num w:numId="77">
    <w:abstractNumId w:val="79"/>
  </w:num>
  <w:num w:numId="78">
    <w:abstractNumId w:val="102"/>
  </w:num>
  <w:num w:numId="79">
    <w:abstractNumId w:val="2"/>
  </w:num>
  <w:num w:numId="80">
    <w:abstractNumId w:val="98"/>
  </w:num>
  <w:num w:numId="81">
    <w:abstractNumId w:val="67"/>
  </w:num>
  <w:num w:numId="82">
    <w:abstractNumId w:val="92"/>
  </w:num>
  <w:num w:numId="83">
    <w:abstractNumId w:val="8"/>
  </w:num>
  <w:num w:numId="84">
    <w:abstractNumId w:val="97"/>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8"/>
  </w:num>
  <w:num w:numId="89">
    <w:abstractNumId w:val="46"/>
  </w:num>
  <w:num w:numId="90">
    <w:abstractNumId w:val="44"/>
  </w:num>
  <w:num w:numId="91">
    <w:abstractNumId w:val="65"/>
  </w:num>
  <w:num w:numId="92">
    <w:abstractNumId w:val="108"/>
  </w:num>
  <w:num w:numId="93">
    <w:abstractNumId w:val="111"/>
  </w:num>
  <w:num w:numId="94">
    <w:abstractNumId w:val="112"/>
  </w:num>
  <w:num w:numId="95">
    <w:abstractNumId w:val="43"/>
  </w:num>
  <w:num w:numId="96">
    <w:abstractNumId w:val="47"/>
  </w:num>
  <w:num w:numId="97">
    <w:abstractNumId w:val="64"/>
  </w:num>
  <w:num w:numId="98">
    <w:abstractNumId w:val="114"/>
  </w:num>
  <w:num w:numId="99">
    <w:abstractNumId w:val="121"/>
  </w:num>
  <w:num w:numId="100">
    <w:abstractNumId w:val="22"/>
  </w:num>
  <w:num w:numId="101">
    <w:abstractNumId w:val="23"/>
  </w:num>
  <w:num w:numId="102">
    <w:abstractNumId w:val="70"/>
  </w:num>
  <w:num w:numId="103">
    <w:abstractNumId w:val="81"/>
  </w:num>
  <w:num w:numId="104">
    <w:abstractNumId w:val="40"/>
  </w:num>
  <w:num w:numId="105">
    <w:abstractNumId w:val="88"/>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9"/>
  </w:num>
  <w:num w:numId="110">
    <w:abstractNumId w:val="85"/>
  </w:num>
  <w:num w:numId="111">
    <w:abstractNumId w:val="13"/>
  </w:num>
  <w:num w:numId="112">
    <w:abstractNumId w:val="94"/>
  </w:num>
  <w:num w:numId="113">
    <w:abstractNumId w:val="59"/>
  </w:num>
  <w:num w:numId="114">
    <w:abstractNumId w:val="116"/>
  </w:num>
  <w:num w:numId="1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1"/>
  </w:num>
  <w:num w:numId="119">
    <w:abstractNumId w:val="25"/>
  </w:num>
  <w:num w:numId="120">
    <w:abstractNumId w:val="39"/>
  </w:num>
  <w:num w:numId="121">
    <w:abstractNumId w:val="42"/>
  </w:num>
  <w:num w:numId="122">
    <w:abstractNumId w:val="58"/>
  </w:num>
  <w:num w:numId="123">
    <w:abstractNumId w:val="30"/>
  </w:num>
  <w:num w:numId="124">
    <w:abstractNumId w:val="82"/>
  </w:num>
  <w:num w:numId="125">
    <w:abstractNumId w:val="110"/>
  </w:num>
  <w:num w:numId="126">
    <w:abstractNumId w:val="27"/>
  </w:num>
  <w:num w:numId="127">
    <w:abstractNumId w:val="69"/>
  </w:num>
  <w:num w:numId="128">
    <w:abstractNumId w:val="123"/>
  </w:num>
  <w:num w:numId="129">
    <w:abstractNumId w:val="73"/>
  </w:num>
  <w:num w:numId="130">
    <w:abstractNumId w:val="96"/>
  </w:num>
  <w:num w:numId="131">
    <w:abstractNumId w:val="105"/>
    <w:lvlOverride w:ilvl="0"/>
    <w:lvlOverride w:ilvl="1"/>
    <w:lvlOverride w:ilvl="2"/>
    <w:lvlOverride w:ilvl="3"/>
    <w:lvlOverride w:ilvl="4"/>
    <w:lvlOverride w:ilvl="5"/>
    <w:lvlOverride w:ilvl="6"/>
    <w:lvlOverride w:ilvl="7"/>
    <w:lvlOverride w:ilvl="8"/>
  </w:num>
  <w:num w:numId="132">
    <w:abstractNumId w:val="61"/>
    <w:lvlOverride w:ilvl="0"/>
    <w:lvlOverride w:ilvl="1"/>
    <w:lvlOverride w:ilvl="2"/>
    <w:lvlOverride w:ilvl="3"/>
    <w:lvlOverride w:ilvl="4"/>
    <w:lvlOverride w:ilvl="5"/>
    <w:lvlOverride w:ilvl="6"/>
    <w:lvlOverride w:ilvl="7"/>
    <w:lvlOverride w:ilvl="8"/>
  </w:num>
  <w:num w:numId="133">
    <w:abstractNumId w:val="38"/>
    <w:lvlOverride w:ilvl="0"/>
    <w:lvlOverride w:ilvl="1"/>
    <w:lvlOverride w:ilvl="2"/>
    <w:lvlOverride w:ilvl="3"/>
    <w:lvlOverride w:ilvl="4"/>
    <w:lvlOverride w:ilvl="5"/>
    <w:lvlOverride w:ilvl="6"/>
    <w:lvlOverride w:ilvl="7"/>
    <w:lvlOverride w:ilvl="8"/>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142</Pages>
  <Words>62946</Words>
  <Characters>358795</Characters>
  <Application>Microsoft Office Word</Application>
  <DocSecurity>0</DocSecurity>
  <Lines>2989</Lines>
  <Paragraphs>841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47</cp:revision>
  <cp:lastPrinted>2019-08-16T08:11:00Z</cp:lastPrinted>
  <dcterms:created xsi:type="dcterms:W3CDTF">2021-10-18T19:08:00Z</dcterms:created>
  <dcterms:modified xsi:type="dcterms:W3CDTF">2021-10-18T21:08:00Z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