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15E5F0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77C23">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0BFFF70" w:rsidR="002934E4" w:rsidRPr="00DC3B8D" w:rsidRDefault="00AA642C" w:rsidP="00BB49B8">
      <w:pPr>
        <w:pStyle w:val="Heading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3B2CAC6F" w:rsidR="00D34CD3" w:rsidRDefault="004C0464" w:rsidP="006305D4">
      <w:pPr>
        <w:pStyle w:val="ListParagraph"/>
        <w:numPr>
          <w:ilvl w:val="0"/>
          <w:numId w:val="17"/>
        </w:numPr>
      </w:pPr>
      <w:r>
        <w:t>In [</w:t>
      </w:r>
      <w:r w:rsidR="00A34FBB" w:rsidRPr="00A34FBB">
        <w:t>R1-2108725</w:t>
      </w:r>
      <w:r>
        <w:t>, Huawei]</w:t>
      </w:r>
    </w:p>
    <w:p w14:paraId="28BF971F" w14:textId="01AE76AC" w:rsidR="00561933" w:rsidRDefault="00C5797D" w:rsidP="006305D4">
      <w:pPr>
        <w:pStyle w:val="ListParagraph"/>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ListParagraph"/>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ListParagraph"/>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ListParagraph"/>
        <w:numPr>
          <w:ilvl w:val="0"/>
          <w:numId w:val="17"/>
        </w:numPr>
      </w:pPr>
      <w:r>
        <w:t>In [</w:t>
      </w:r>
      <w:r w:rsidRPr="00AA21C4">
        <w:t>R1-2108806</w:t>
      </w:r>
      <w:r>
        <w:t>, Futurewei]</w:t>
      </w:r>
    </w:p>
    <w:p w14:paraId="6398A7FF" w14:textId="7B579A46" w:rsidR="00AA21C4" w:rsidRDefault="00AA21C4" w:rsidP="006305D4">
      <w:pPr>
        <w:pStyle w:val="ListParagraph"/>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ListParagraph"/>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ListParagraph"/>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ListParagraph"/>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ListParagraph"/>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ListParagraph"/>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ListParagraph"/>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ListParagraph"/>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ListParagraph"/>
        <w:numPr>
          <w:ilvl w:val="1"/>
          <w:numId w:val="17"/>
        </w:numPr>
      </w:pPr>
      <w:r w:rsidRPr="001A2BAE">
        <w:t>Proposal 2: For CFR configuration for RRC_IDLE/RRC_INACTIVE UEs, Case E is not supported.</w:t>
      </w:r>
    </w:p>
    <w:p w14:paraId="6D426C7C" w14:textId="55D2BA80" w:rsidR="001A2BAE" w:rsidRDefault="00DB325E" w:rsidP="006305D4">
      <w:pPr>
        <w:pStyle w:val="ListParagraph"/>
        <w:numPr>
          <w:ilvl w:val="0"/>
          <w:numId w:val="17"/>
        </w:numPr>
      </w:pPr>
      <w:r>
        <w:t>In [</w:t>
      </w:r>
      <w:r w:rsidRPr="00DB325E">
        <w:t>R1- 2109003</w:t>
      </w:r>
      <w:r>
        <w:t>, vivo]</w:t>
      </w:r>
    </w:p>
    <w:p w14:paraId="10499BFE" w14:textId="018BF21C" w:rsidR="00DB325E" w:rsidRDefault="00217D64" w:rsidP="006305D4">
      <w:pPr>
        <w:pStyle w:val="ListParagraph"/>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ListParagraph"/>
        <w:numPr>
          <w:ilvl w:val="1"/>
          <w:numId w:val="17"/>
        </w:numPr>
      </w:pPr>
      <w:r>
        <w:t xml:space="preserve">Appendix lists issues </w:t>
      </w:r>
      <w:r w:rsidR="00433334">
        <w:t>raised by companies on Case E</w:t>
      </w:r>
      <w:r>
        <w:t>.</w:t>
      </w:r>
    </w:p>
    <w:p w14:paraId="53C0DCA1" w14:textId="77777777" w:rsidR="00723C09" w:rsidRDefault="00723C09" w:rsidP="006305D4">
      <w:pPr>
        <w:pStyle w:val="ListParagraph"/>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ListParagraph"/>
        <w:numPr>
          <w:ilvl w:val="2"/>
          <w:numId w:val="17"/>
        </w:numPr>
      </w:pPr>
      <w:r>
        <w:t>Support Case-C</w:t>
      </w:r>
    </w:p>
    <w:p w14:paraId="3C970089" w14:textId="47B499F6" w:rsidR="00723C09" w:rsidRDefault="00723C09" w:rsidP="006305D4">
      <w:pPr>
        <w:pStyle w:val="ListParagraph"/>
        <w:numPr>
          <w:ilvl w:val="2"/>
          <w:numId w:val="17"/>
        </w:numPr>
      </w:pPr>
      <w:r>
        <w:t xml:space="preserve">Support Case D and Case E. </w:t>
      </w:r>
    </w:p>
    <w:p w14:paraId="447A8944" w14:textId="1E036DDF" w:rsidR="00723C09" w:rsidRDefault="00723C09" w:rsidP="006305D4">
      <w:pPr>
        <w:pStyle w:val="ListParagraph"/>
        <w:numPr>
          <w:ilvl w:val="2"/>
          <w:numId w:val="17"/>
        </w:numPr>
      </w:pPr>
      <w:r>
        <w:t>Note: Case C, D and E are defined in previous agreements.</w:t>
      </w:r>
    </w:p>
    <w:p w14:paraId="049AC581" w14:textId="06FF9A58" w:rsidR="00AF1631" w:rsidRDefault="00AF1631" w:rsidP="006305D4">
      <w:pPr>
        <w:pStyle w:val="ListParagraph"/>
        <w:numPr>
          <w:ilvl w:val="0"/>
          <w:numId w:val="17"/>
        </w:numPr>
      </w:pPr>
      <w:r>
        <w:t>In [</w:t>
      </w:r>
      <w:r w:rsidRPr="00AF1631">
        <w:t>R1-2109069</w:t>
      </w:r>
      <w:r>
        <w:t>, OPPO]</w:t>
      </w:r>
    </w:p>
    <w:p w14:paraId="16D0D8D2" w14:textId="47180BC0" w:rsidR="00AF1631" w:rsidRDefault="00692E57" w:rsidP="006305D4">
      <w:pPr>
        <w:pStyle w:val="ListParagraph"/>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ListParagraph"/>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ListParagraph"/>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ListParagraph"/>
        <w:numPr>
          <w:ilvl w:val="0"/>
          <w:numId w:val="17"/>
        </w:numPr>
      </w:pPr>
      <w:r>
        <w:t>In [</w:t>
      </w:r>
      <w:r w:rsidR="000667EA" w:rsidRPr="000667EA">
        <w:t>R1-2109196</w:t>
      </w:r>
      <w:r w:rsidR="000667EA">
        <w:t>, CATT</w:t>
      </w:r>
      <w:r>
        <w:t>]</w:t>
      </w:r>
    </w:p>
    <w:p w14:paraId="7A8FBB70" w14:textId="684F6B66" w:rsidR="00633BCD" w:rsidRDefault="00AB5021" w:rsidP="006305D4">
      <w:pPr>
        <w:pStyle w:val="ListParagraph"/>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ListParagraph"/>
        <w:numPr>
          <w:ilvl w:val="1"/>
          <w:numId w:val="17"/>
        </w:numPr>
      </w:pPr>
      <w:r w:rsidRPr="00AB5021">
        <w:t>Proposal 1: Support Case D and E for gNB scheduling flexibility.</w:t>
      </w:r>
    </w:p>
    <w:p w14:paraId="52BA2C6B" w14:textId="60D0C726" w:rsidR="00423C1F" w:rsidRDefault="00423C1F" w:rsidP="006305D4">
      <w:pPr>
        <w:pStyle w:val="ListParagraph"/>
        <w:numPr>
          <w:ilvl w:val="0"/>
          <w:numId w:val="17"/>
        </w:numPr>
      </w:pPr>
      <w:r>
        <w:t>In [</w:t>
      </w:r>
      <w:r w:rsidRPr="00423C1F">
        <w:t>R1-2109305</w:t>
      </w:r>
      <w:r>
        <w:t>, CMCC]</w:t>
      </w:r>
    </w:p>
    <w:p w14:paraId="4474E10F" w14:textId="748F56D3" w:rsidR="00423C1F" w:rsidRDefault="00D9107E" w:rsidP="006305D4">
      <w:pPr>
        <w:pStyle w:val="ListParagraph"/>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ListParagraph"/>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ListParagraph"/>
        <w:numPr>
          <w:ilvl w:val="0"/>
          <w:numId w:val="17"/>
        </w:numPr>
      </w:pPr>
      <w:r>
        <w:t>In [</w:t>
      </w:r>
      <w:r w:rsidRPr="00A53DB5">
        <w:t>R1-2109318</w:t>
      </w:r>
      <w:r>
        <w:t>, Nokia]</w:t>
      </w:r>
    </w:p>
    <w:p w14:paraId="56DA3C9E" w14:textId="0127F186" w:rsidR="00A53DB5" w:rsidRDefault="00A53DB5" w:rsidP="006305D4">
      <w:pPr>
        <w:pStyle w:val="ListParagraph"/>
        <w:numPr>
          <w:ilvl w:val="1"/>
          <w:numId w:val="17"/>
        </w:numPr>
      </w:pPr>
      <w:r w:rsidRPr="00A53DB5">
        <w:t>Proposal-1: Support of both CFR Case D and Case E.</w:t>
      </w:r>
    </w:p>
    <w:p w14:paraId="5195ECDB" w14:textId="7065507D" w:rsidR="008E60AC" w:rsidRDefault="005E43AD" w:rsidP="006305D4">
      <w:pPr>
        <w:pStyle w:val="ListParagraph"/>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ListParagraph"/>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ListParagraph"/>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ListParagraph"/>
        <w:numPr>
          <w:ilvl w:val="0"/>
          <w:numId w:val="17"/>
        </w:numPr>
      </w:pPr>
      <w:r>
        <w:t>In [</w:t>
      </w:r>
      <w:r w:rsidRPr="00CE75C7">
        <w:t>R1-2109388</w:t>
      </w:r>
      <w:r>
        <w:t>, Xiaomi]</w:t>
      </w:r>
    </w:p>
    <w:p w14:paraId="6EE18ADD" w14:textId="28A263AE" w:rsidR="00CE75C7" w:rsidRDefault="002D7CD4" w:rsidP="006305D4">
      <w:pPr>
        <w:pStyle w:val="ListParagraph"/>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ListParagraph"/>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ListParagraph"/>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ListParagraph"/>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ListParagraph"/>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ListParagraph"/>
        <w:numPr>
          <w:ilvl w:val="0"/>
          <w:numId w:val="17"/>
        </w:numPr>
      </w:pPr>
      <w:r>
        <w:t>In [</w:t>
      </w:r>
      <w:r w:rsidR="00180991" w:rsidRPr="00180991">
        <w:t>R1-2109517</w:t>
      </w:r>
      <w:r w:rsidR="00180991">
        <w:t>, Samsung</w:t>
      </w:r>
      <w:r>
        <w:t>]</w:t>
      </w:r>
    </w:p>
    <w:p w14:paraId="67D512A9" w14:textId="43204082" w:rsidR="00180991" w:rsidRDefault="005121B0" w:rsidP="006305D4">
      <w:pPr>
        <w:pStyle w:val="ListParagraph"/>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ListParagraph"/>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ListParagraph"/>
        <w:numPr>
          <w:ilvl w:val="0"/>
          <w:numId w:val="17"/>
        </w:numPr>
      </w:pPr>
      <w:r>
        <w:t>In [</w:t>
      </w:r>
      <w:r w:rsidRPr="00537629">
        <w:t>R1-2109540</w:t>
      </w:r>
      <w:r>
        <w:t>, Lenovo]</w:t>
      </w:r>
    </w:p>
    <w:p w14:paraId="2C0AA295" w14:textId="2A14A70C" w:rsidR="00537629" w:rsidRDefault="005600A9" w:rsidP="006305D4">
      <w:pPr>
        <w:pStyle w:val="ListParagraph"/>
        <w:numPr>
          <w:ilvl w:val="1"/>
          <w:numId w:val="17"/>
        </w:numPr>
      </w:pPr>
      <w:r w:rsidRPr="005600A9">
        <w:t>Observation 1: The motivation to support Case E is not justified.</w:t>
      </w:r>
    </w:p>
    <w:p w14:paraId="75592F67" w14:textId="66FBFCCD" w:rsidR="005600A9" w:rsidRDefault="00333EF1" w:rsidP="006305D4">
      <w:pPr>
        <w:pStyle w:val="ListParagraph"/>
        <w:numPr>
          <w:ilvl w:val="1"/>
          <w:numId w:val="17"/>
        </w:numPr>
      </w:pPr>
      <w:r w:rsidRPr="00333EF1">
        <w:t>Observation 2: Those UEs with small bandwidth capabilities can’t be supported in Case E.</w:t>
      </w:r>
    </w:p>
    <w:p w14:paraId="6C1E383C" w14:textId="1AF8F999" w:rsidR="001707E9" w:rsidRDefault="001707E9" w:rsidP="006305D4">
      <w:pPr>
        <w:pStyle w:val="ListParagraph"/>
        <w:numPr>
          <w:ilvl w:val="1"/>
          <w:numId w:val="17"/>
        </w:numPr>
      </w:pPr>
      <w:r w:rsidRPr="001707E9">
        <w:t>Observation 3: Frequent BWP switching happens in Case E.</w:t>
      </w:r>
    </w:p>
    <w:p w14:paraId="5C8C15D5" w14:textId="3F06196B" w:rsidR="007B19D9" w:rsidRDefault="007B19D9" w:rsidP="006305D4">
      <w:pPr>
        <w:pStyle w:val="ListParagraph"/>
        <w:numPr>
          <w:ilvl w:val="1"/>
          <w:numId w:val="17"/>
        </w:numPr>
      </w:pPr>
      <w:r w:rsidRPr="007B19D9">
        <w:t>Observation 4: Significant standard impact is caused in Case E.</w:t>
      </w:r>
    </w:p>
    <w:p w14:paraId="6809EA25" w14:textId="7B2C8203" w:rsidR="007B19D9" w:rsidRDefault="007B19D9" w:rsidP="006305D4">
      <w:pPr>
        <w:pStyle w:val="ListParagraph"/>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ListParagraph"/>
        <w:numPr>
          <w:ilvl w:val="0"/>
          <w:numId w:val="17"/>
        </w:numPr>
      </w:pPr>
      <w:r>
        <w:t>In [</w:t>
      </w:r>
      <w:r w:rsidRPr="00BC3234">
        <w:t>R1-2109569</w:t>
      </w:r>
      <w:r>
        <w:t>, MediaTek]</w:t>
      </w:r>
    </w:p>
    <w:p w14:paraId="6E45DEE6" w14:textId="355CBBEF" w:rsidR="00BC3234" w:rsidRDefault="0026721B" w:rsidP="006305D4">
      <w:pPr>
        <w:pStyle w:val="ListParagraph"/>
        <w:numPr>
          <w:ilvl w:val="1"/>
          <w:numId w:val="17"/>
        </w:numPr>
      </w:pPr>
      <w:r w:rsidRPr="0026721B">
        <w:t>Proposal 3: CFR can be configured with any size as long as it covers CORESET#0.</w:t>
      </w:r>
    </w:p>
    <w:p w14:paraId="41A29983" w14:textId="4D866B51" w:rsidR="005120AB" w:rsidRDefault="005120AB" w:rsidP="006305D4">
      <w:pPr>
        <w:pStyle w:val="ListParagraph"/>
        <w:numPr>
          <w:ilvl w:val="0"/>
          <w:numId w:val="17"/>
        </w:numPr>
      </w:pPr>
      <w:r>
        <w:t>In [</w:t>
      </w:r>
      <w:r w:rsidR="00AC3B75" w:rsidRPr="00AC3B75">
        <w:t>R1-2109635</w:t>
      </w:r>
      <w:r w:rsidR="00AC3B75">
        <w:t>, Intel</w:t>
      </w:r>
      <w:r>
        <w:t>]</w:t>
      </w:r>
    </w:p>
    <w:p w14:paraId="61EAAB1B" w14:textId="136350D2" w:rsidR="005120AB" w:rsidRDefault="00C504B7" w:rsidP="006305D4">
      <w:pPr>
        <w:pStyle w:val="ListParagraph"/>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ListParagraph"/>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ListParagraph"/>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ListParagraph"/>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ListParagraph"/>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ListParagraph"/>
        <w:numPr>
          <w:ilvl w:val="0"/>
          <w:numId w:val="17"/>
        </w:numPr>
      </w:pPr>
      <w:r>
        <w:t>In [</w:t>
      </w:r>
      <w:r w:rsidRPr="005B158C">
        <w:t>R1-2109703</w:t>
      </w:r>
      <w:r>
        <w:t>, DOCOMO]</w:t>
      </w:r>
    </w:p>
    <w:p w14:paraId="65E78612" w14:textId="1CA7FAD7" w:rsidR="005B158C" w:rsidRDefault="00C9080F" w:rsidP="006305D4">
      <w:pPr>
        <w:pStyle w:val="ListParagraph"/>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ListParagraph"/>
        <w:numPr>
          <w:ilvl w:val="1"/>
          <w:numId w:val="17"/>
        </w:numPr>
      </w:pPr>
      <w:r w:rsidRPr="00706348">
        <w:t>Proposal 1: For a CFR for GC-PDCCH/PDSCH for broadcast, support both Case D and E.</w:t>
      </w:r>
    </w:p>
    <w:p w14:paraId="1B301AB6" w14:textId="5FBA972F" w:rsidR="00706348" w:rsidRDefault="00B6792D" w:rsidP="006305D4">
      <w:pPr>
        <w:pStyle w:val="ListParagraph"/>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ListParagraph"/>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ListParagraph"/>
        <w:numPr>
          <w:ilvl w:val="0"/>
          <w:numId w:val="17"/>
        </w:numPr>
      </w:pPr>
      <w:r>
        <w:t>In [</w:t>
      </w:r>
      <w:r w:rsidRPr="004952E5">
        <w:t>R1-2109985</w:t>
      </w:r>
      <w:r>
        <w:t>, LGE]</w:t>
      </w:r>
    </w:p>
    <w:p w14:paraId="03B19D21" w14:textId="17B7D832" w:rsidR="004952E5" w:rsidRDefault="004952E5" w:rsidP="006305D4">
      <w:pPr>
        <w:pStyle w:val="ListParagraph"/>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ListParagraph"/>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ListParagraph"/>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ListParagraph"/>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ListParagraph"/>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ListParagraph"/>
        <w:numPr>
          <w:ilvl w:val="2"/>
          <w:numId w:val="17"/>
        </w:numPr>
      </w:pPr>
      <w:r>
        <w:t>If configured as a wider bandwidth, the initial DL BWP should be confined within the MBS specific BWP.</w:t>
      </w:r>
    </w:p>
    <w:p w14:paraId="259C74B2" w14:textId="09B0BBF3" w:rsidR="00125D48" w:rsidRDefault="00E93EF0" w:rsidP="006305D4">
      <w:pPr>
        <w:pStyle w:val="ListParagraph"/>
        <w:numPr>
          <w:ilvl w:val="0"/>
          <w:numId w:val="17"/>
        </w:numPr>
      </w:pPr>
      <w:r>
        <w:t>In [</w:t>
      </w:r>
      <w:r w:rsidRPr="00E93EF0">
        <w:t>R1-2110058</w:t>
      </w:r>
      <w:r>
        <w:t>, Apple]</w:t>
      </w:r>
    </w:p>
    <w:p w14:paraId="5C2716B8" w14:textId="0CB89A26" w:rsidR="00E93EF0" w:rsidRDefault="00E93EF0" w:rsidP="006305D4">
      <w:pPr>
        <w:pStyle w:val="ListParagraph"/>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ListParagraph"/>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ListParagraph"/>
        <w:numPr>
          <w:ilvl w:val="0"/>
          <w:numId w:val="17"/>
        </w:numPr>
      </w:pPr>
      <w:r>
        <w:t>In [</w:t>
      </w:r>
      <w:r w:rsidR="008E4561" w:rsidRPr="008E4561">
        <w:t>R1-2110120</w:t>
      </w:r>
      <w:r w:rsidR="008E4561">
        <w:t>, Convida</w:t>
      </w:r>
      <w:r>
        <w:t>]</w:t>
      </w:r>
    </w:p>
    <w:p w14:paraId="74964E19" w14:textId="50004DB7" w:rsidR="00A01228" w:rsidRDefault="00A01228" w:rsidP="006305D4">
      <w:pPr>
        <w:pStyle w:val="ListParagraph"/>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ListParagraph"/>
        <w:numPr>
          <w:ilvl w:val="1"/>
          <w:numId w:val="17"/>
        </w:numPr>
      </w:pPr>
      <w:r w:rsidRPr="005241B8">
        <w:t>Proposal 1: Support Case E for the CFR design for the RRC_IDLE/RRC_INACTIVE UEs.</w:t>
      </w:r>
    </w:p>
    <w:p w14:paraId="753BB911" w14:textId="77777777" w:rsidR="002E2229" w:rsidRDefault="002E2229" w:rsidP="006305D4">
      <w:pPr>
        <w:pStyle w:val="ListParagraph"/>
        <w:numPr>
          <w:ilvl w:val="1"/>
          <w:numId w:val="17"/>
        </w:numPr>
      </w:pPr>
      <w:r>
        <w:t xml:space="preserve">Proposal 2: For case E, the size of the MBS BWP can be </w:t>
      </w:r>
    </w:p>
    <w:p w14:paraId="0F37C80D" w14:textId="77777777" w:rsidR="002E2229" w:rsidRDefault="002E2229" w:rsidP="006305D4">
      <w:pPr>
        <w:pStyle w:val="ListParagraph"/>
        <w:numPr>
          <w:ilvl w:val="2"/>
          <w:numId w:val="17"/>
        </w:numPr>
      </w:pPr>
      <w:r>
        <w:t>wider than the CORESET #0 but narrower than the SIB1 configured initial BWP</w:t>
      </w:r>
    </w:p>
    <w:p w14:paraId="6A024C66" w14:textId="77777777" w:rsidR="002E2229" w:rsidRDefault="002E2229" w:rsidP="006305D4">
      <w:pPr>
        <w:pStyle w:val="ListParagraph"/>
        <w:numPr>
          <w:ilvl w:val="2"/>
          <w:numId w:val="17"/>
        </w:numPr>
      </w:pPr>
      <w:r>
        <w:t>same as the SIB1 configured initial BWP</w:t>
      </w:r>
    </w:p>
    <w:p w14:paraId="7539CF4D" w14:textId="77777777" w:rsidR="002E2229" w:rsidRDefault="002E2229" w:rsidP="006305D4">
      <w:pPr>
        <w:pStyle w:val="ListParagraph"/>
        <w:numPr>
          <w:ilvl w:val="2"/>
          <w:numId w:val="17"/>
        </w:numPr>
      </w:pPr>
      <w:r>
        <w:t>wider than the SIB1 configured BWP</w:t>
      </w:r>
    </w:p>
    <w:p w14:paraId="3D0C57F2" w14:textId="65781D61" w:rsidR="002E2229" w:rsidRDefault="00037AEE" w:rsidP="006305D4">
      <w:pPr>
        <w:pStyle w:val="ListParagraph"/>
        <w:numPr>
          <w:ilvl w:val="1"/>
          <w:numId w:val="17"/>
        </w:numPr>
      </w:pPr>
      <w:r w:rsidRPr="00037AEE">
        <w:t>Proposal 3: In addition to case E, case D can also be supported.</w:t>
      </w:r>
    </w:p>
    <w:p w14:paraId="4C0C0A93" w14:textId="6250E5A5" w:rsidR="002C4CC8" w:rsidRDefault="002C4CC8" w:rsidP="006305D4">
      <w:pPr>
        <w:pStyle w:val="ListParagraph"/>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ListParagraph"/>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ListParagraph"/>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ListParagraph"/>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ListParagraph"/>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ListParagraph"/>
        <w:numPr>
          <w:ilvl w:val="2"/>
          <w:numId w:val="17"/>
        </w:numPr>
      </w:pPr>
      <w:r>
        <w:t>Support both Case E and Case D.</w:t>
      </w:r>
    </w:p>
    <w:p w14:paraId="75EE423A" w14:textId="77777777" w:rsidR="00620B8B" w:rsidRDefault="00620B8B" w:rsidP="006305D4">
      <w:pPr>
        <w:pStyle w:val="ListParagraph"/>
        <w:numPr>
          <w:ilvl w:val="2"/>
          <w:numId w:val="17"/>
        </w:numPr>
      </w:pPr>
      <w:r>
        <w:t>Different PDSCH/PDCCH parameters can be configured in the CFR for MCCH and the CFR for MTCH.</w:t>
      </w:r>
    </w:p>
    <w:p w14:paraId="506FB10B" w14:textId="5B24A1B3" w:rsidR="00620B8B" w:rsidRDefault="00291806" w:rsidP="006305D4">
      <w:pPr>
        <w:pStyle w:val="ListParagraph"/>
        <w:numPr>
          <w:ilvl w:val="0"/>
          <w:numId w:val="17"/>
        </w:numPr>
      </w:pPr>
      <w:r>
        <w:t>In [</w:t>
      </w:r>
      <w:r w:rsidRPr="00291806">
        <w:t>R1-2110251</w:t>
      </w:r>
      <w:r>
        <w:t>, Google]</w:t>
      </w:r>
    </w:p>
    <w:p w14:paraId="10381668" w14:textId="1AB417D4" w:rsidR="00291806" w:rsidRDefault="00291806" w:rsidP="006305D4">
      <w:pPr>
        <w:pStyle w:val="ListParagraph"/>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ListParagraph"/>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ListParagraph"/>
        <w:numPr>
          <w:ilvl w:val="0"/>
          <w:numId w:val="17"/>
        </w:numPr>
      </w:pPr>
      <w:r>
        <w:t>In [</w:t>
      </w:r>
      <w:r w:rsidRPr="00A83F61">
        <w:t>R1-2110357</w:t>
      </w:r>
      <w:r>
        <w:t>, Ericsson]</w:t>
      </w:r>
    </w:p>
    <w:p w14:paraId="790B0743" w14:textId="4336A1D9" w:rsidR="00A83F61" w:rsidRDefault="00985D91" w:rsidP="006305D4">
      <w:pPr>
        <w:pStyle w:val="ListParagraph"/>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ListParagraph"/>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ListParagraph"/>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ListParagraph"/>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ListParagraph"/>
        <w:numPr>
          <w:ilvl w:val="1"/>
          <w:numId w:val="17"/>
        </w:numPr>
      </w:pPr>
      <w:r>
        <w:t>Proposal 1: For UEs in RRC INACTIVE/IDLE, broadcast can be received according to Case E.</w:t>
      </w:r>
    </w:p>
    <w:p w14:paraId="107A0521" w14:textId="77777777" w:rsidR="008F4D44" w:rsidRDefault="008F4D44" w:rsidP="006305D4">
      <w:pPr>
        <w:pStyle w:val="ListParagraph"/>
        <w:numPr>
          <w:ilvl w:val="2"/>
          <w:numId w:val="17"/>
        </w:numPr>
      </w:pPr>
      <w:r>
        <w:t>Note: CFRs according to Case C and D can be supported by Case E.</w:t>
      </w:r>
    </w:p>
    <w:p w14:paraId="64B95AE7" w14:textId="086D9515" w:rsidR="008F4D44" w:rsidRDefault="008F4D44" w:rsidP="006305D4">
      <w:pPr>
        <w:pStyle w:val="ListParagraph"/>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ListParagraph"/>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ListParagraph"/>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Heading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ListParagraph"/>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ListParagraph"/>
        <w:numPr>
          <w:ilvl w:val="0"/>
          <w:numId w:val="74"/>
        </w:numPr>
        <w:rPr>
          <w:i/>
          <w:iCs/>
        </w:rPr>
      </w:pPr>
      <w:r w:rsidRPr="00BA159E">
        <w:rPr>
          <w:i/>
          <w:iCs/>
        </w:rPr>
        <w:t>Support of Case D</w:t>
      </w:r>
    </w:p>
    <w:p w14:paraId="39A1712B" w14:textId="0117F4F2" w:rsidR="00BA159E" w:rsidRDefault="00BA159E" w:rsidP="006305D4">
      <w:pPr>
        <w:pStyle w:val="ListParagraph"/>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ListParagraph"/>
        <w:numPr>
          <w:ilvl w:val="0"/>
          <w:numId w:val="74"/>
        </w:numPr>
        <w:rPr>
          <w:i/>
          <w:iCs/>
        </w:rPr>
      </w:pPr>
      <w:r w:rsidRPr="00BA159E">
        <w:rPr>
          <w:i/>
          <w:iCs/>
        </w:rPr>
        <w:t>Support of Case E</w:t>
      </w:r>
    </w:p>
    <w:p w14:paraId="7AA696E1" w14:textId="3D4D65F7" w:rsidR="008A27C9" w:rsidRDefault="00BA159E" w:rsidP="006305D4">
      <w:pPr>
        <w:pStyle w:val="ListParagraph"/>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ListParagraph"/>
        <w:numPr>
          <w:ilvl w:val="0"/>
          <w:numId w:val="74"/>
        </w:numPr>
        <w:rPr>
          <w:i/>
          <w:iCs/>
        </w:rPr>
      </w:pPr>
      <w:r w:rsidRPr="005B37A4">
        <w:rPr>
          <w:i/>
          <w:iCs/>
        </w:rPr>
        <w:t>Support of Case D and E</w:t>
      </w:r>
    </w:p>
    <w:p w14:paraId="2891873B" w14:textId="5F4CEFA3" w:rsidR="005B37A4" w:rsidRPr="00C5120C" w:rsidRDefault="005B37A4" w:rsidP="006305D4">
      <w:pPr>
        <w:pStyle w:val="ListParagraph"/>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ListParagraph"/>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ListParagraph"/>
        <w:numPr>
          <w:ilvl w:val="0"/>
          <w:numId w:val="76"/>
        </w:numPr>
        <w:rPr>
          <w:b/>
          <w:bCs/>
          <w:i/>
          <w:iCs/>
        </w:rPr>
      </w:pPr>
      <w:r>
        <w:rPr>
          <w:b/>
          <w:bCs/>
          <w:i/>
          <w:iCs/>
        </w:rPr>
        <w:t>Motivation of Case D and Case E</w:t>
      </w:r>
    </w:p>
    <w:p w14:paraId="54EEC5FE" w14:textId="38702456" w:rsidR="00BE6B03" w:rsidRDefault="00363EBA" w:rsidP="006305D4">
      <w:pPr>
        <w:pStyle w:val="ListParagraph"/>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ListParagraph"/>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ListParagraph"/>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ListParagraph"/>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ListParagraph"/>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ListParagraph"/>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ListParagraph"/>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ListParagraph"/>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ListParagraph"/>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ListParagraph"/>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ListParagraph"/>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ListParagraph"/>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ListParagraph"/>
        <w:numPr>
          <w:ilvl w:val="0"/>
          <w:numId w:val="0"/>
        </w:numPr>
        <w:ind w:left="720"/>
        <w:rPr>
          <w:b/>
          <w:bCs/>
          <w:u w:val="single"/>
        </w:rPr>
      </w:pPr>
    </w:p>
    <w:p w14:paraId="75085C29" w14:textId="0E1AF8BF" w:rsidR="003B2508" w:rsidRPr="003B134E" w:rsidRDefault="00AD2437" w:rsidP="006305D4">
      <w:pPr>
        <w:pStyle w:val="ListParagraph"/>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ListParagraph"/>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ListParagraph"/>
        <w:numPr>
          <w:ilvl w:val="0"/>
          <w:numId w:val="0"/>
        </w:numPr>
        <w:ind w:left="1440"/>
        <w:rPr>
          <w:b/>
          <w:bCs/>
        </w:rPr>
      </w:pPr>
    </w:p>
    <w:p w14:paraId="6E7A8736" w14:textId="264BFDB6" w:rsidR="00B84DDD" w:rsidRPr="008A27C9" w:rsidRDefault="008A27C9" w:rsidP="006305D4">
      <w:pPr>
        <w:pStyle w:val="ListParagraph"/>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ListParagraph"/>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ListParagraph"/>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ListParagraph"/>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ListParagraph"/>
        <w:numPr>
          <w:ilvl w:val="0"/>
          <w:numId w:val="0"/>
        </w:numPr>
        <w:ind w:left="720"/>
        <w:rPr>
          <w:b/>
          <w:bCs/>
        </w:rPr>
      </w:pPr>
    </w:p>
    <w:p w14:paraId="7AB45C75" w14:textId="0FD1F558" w:rsidR="00E22E98" w:rsidRDefault="00E22E98" w:rsidP="006305D4">
      <w:pPr>
        <w:pStyle w:val="ListParagraph"/>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ListParagraph"/>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274"/>
        <w:gridCol w:w="8355"/>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BodyText"/>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BodyText"/>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BodyText"/>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BodyText"/>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BodyText"/>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BodyText"/>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BodyText"/>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BodyText"/>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BodyText"/>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BodyText"/>
              <w:jc w:val="center"/>
              <w:rPr>
                <w:lang w:eastAsia="ja-JP"/>
              </w:rPr>
            </w:pPr>
            <w:r>
              <w:rPr>
                <w:lang w:eastAsia="ja-JP"/>
              </w:rPr>
              <w:t>Figure 1: Case E</w:t>
            </w:r>
          </w:p>
          <w:p w14:paraId="440ECDBD" w14:textId="77777777" w:rsidR="00F07EA4" w:rsidRDefault="00F07EA4" w:rsidP="00F07EA4">
            <w:pPr>
              <w:pStyle w:val="BodyText"/>
              <w:jc w:val="center"/>
              <w:rPr>
                <w:lang w:eastAsia="ja-JP"/>
              </w:rPr>
            </w:pPr>
          </w:p>
          <w:p w14:paraId="06F799D0" w14:textId="12F63FD5" w:rsidR="00F07EA4" w:rsidRPr="00FA3DAC" w:rsidRDefault="00F07EA4" w:rsidP="00F07EA4">
            <w:pPr>
              <w:pStyle w:val="BodyText"/>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BodyText"/>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BodyText"/>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BodyText"/>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BodyText"/>
              <w:rPr>
                <w:lang w:eastAsia="ko-KR"/>
              </w:rPr>
            </w:pPr>
          </w:p>
          <w:p w14:paraId="0D799013" w14:textId="77777777" w:rsidR="00173BB6" w:rsidRDefault="00173BB6" w:rsidP="00173BB6">
            <w:pPr>
              <w:pStyle w:val="BodyText"/>
              <w:rPr>
                <w:lang w:eastAsia="ko-KR"/>
              </w:rPr>
            </w:pPr>
            <w:r>
              <w:rPr>
                <w:lang w:eastAsia="ko-KR"/>
              </w:rPr>
              <w:t>c) i. agree;</w:t>
            </w:r>
          </w:p>
          <w:p w14:paraId="6153F33C" w14:textId="77777777" w:rsidR="00173BB6" w:rsidRDefault="00173BB6" w:rsidP="00173BB6">
            <w:pPr>
              <w:pStyle w:val="BodyText"/>
              <w:rPr>
                <w:lang w:eastAsia="ko-KR"/>
              </w:rPr>
            </w:pPr>
            <w:r>
              <w:rPr>
                <w:lang w:eastAsia="ko-KR"/>
              </w:rPr>
              <w:t xml:space="preserve">  ii. agree;</w:t>
            </w:r>
          </w:p>
          <w:p w14:paraId="3C1E3340" w14:textId="77777777" w:rsidR="00173BB6" w:rsidRDefault="00173BB6" w:rsidP="00173BB6">
            <w:pPr>
              <w:pStyle w:val="BodyText"/>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BodyText"/>
              <w:rPr>
                <w:lang w:eastAsia="ko-KR"/>
              </w:rPr>
            </w:pPr>
            <w:r>
              <w:rPr>
                <w:lang w:eastAsia="ko-KR"/>
              </w:rPr>
              <w:t xml:space="preserve">  iv. agree. </w:t>
            </w:r>
          </w:p>
          <w:p w14:paraId="2D67C1AF" w14:textId="59E3EFAC" w:rsidR="00173BB6" w:rsidRPr="00F07EA4" w:rsidRDefault="00173BB6" w:rsidP="00173BB6">
            <w:pPr>
              <w:pStyle w:val="BodyText"/>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8353"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i.,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16B1FD13" w14:textId="77777777" w:rsidR="00773905" w:rsidRDefault="00773905" w:rsidP="00773905">
            <w:pPr>
              <w:rPr>
                <w:rFonts w:eastAsia="DengXian"/>
                <w:lang w:eastAsia="zh-CN"/>
              </w:rPr>
            </w:pPr>
            <w:r>
              <w:rPr>
                <w:rFonts w:eastAsia="DengXian"/>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BodyText"/>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BodyText"/>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BodyText"/>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BodyText"/>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BodyText"/>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BodyText"/>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DengXian"/>
                <w:lang w:eastAsia="zh-CN"/>
              </w:rPr>
            </w:pPr>
            <w:r>
              <w:rPr>
                <w:rFonts w:eastAsia="DengXian" w:hint="eastAsia"/>
                <w:lang w:eastAsia="zh-CN"/>
              </w:rPr>
              <w:t>S</w:t>
            </w:r>
            <w:r>
              <w:rPr>
                <w:rFonts w:eastAsia="DengXian"/>
                <w:lang w:eastAsia="zh-CN"/>
              </w:rPr>
              <w:t>preadtrum</w:t>
            </w:r>
          </w:p>
        </w:tc>
        <w:tc>
          <w:tcPr>
            <w:tcW w:w="8353" w:type="dxa"/>
          </w:tcPr>
          <w:p w14:paraId="7B9DA513"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ListParagraph"/>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ListParagraph"/>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ListParagraph"/>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ii:Yes</w:t>
            </w:r>
          </w:p>
          <w:p w14:paraId="6380C505" w14:textId="77777777" w:rsidR="00C37F1D" w:rsidRDefault="00C37F1D" w:rsidP="00E230D5">
            <w:pPr>
              <w:pStyle w:val="ListParagraph"/>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E230D5">
            <w:pPr>
              <w:pStyle w:val="ListParagraph"/>
              <w:numPr>
                <w:ilvl w:val="0"/>
                <w:numId w:val="0"/>
              </w:numPr>
              <w:spacing w:after="0"/>
              <w:rPr>
                <w:rFonts w:eastAsia="DengXian"/>
                <w:lang w:eastAsia="zh-CN"/>
              </w:rPr>
            </w:pPr>
            <w:r>
              <w:rPr>
                <w:rFonts w:eastAsia="DengXian"/>
                <w:lang w:eastAsia="zh-CN"/>
              </w:rPr>
              <w:t xml:space="preserve">   iv:Yes</w:t>
            </w:r>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DengXian"/>
                <w:lang w:eastAsia="zh-CN"/>
              </w:rPr>
            </w:pPr>
          </w:p>
        </w:tc>
        <w:tc>
          <w:tcPr>
            <w:tcW w:w="8353" w:type="dxa"/>
          </w:tcPr>
          <w:p w14:paraId="633F8CE4" w14:textId="77777777" w:rsidR="00DD69B5" w:rsidRDefault="00DD69B5" w:rsidP="00E230D5">
            <w:pPr>
              <w:pStyle w:val="ListParagraph"/>
              <w:numPr>
                <w:ilvl w:val="0"/>
                <w:numId w:val="0"/>
              </w:numPr>
              <w:spacing w:after="0"/>
              <w:rPr>
                <w:rFonts w:eastAsia="DengXian"/>
                <w:lang w:eastAsia="zh-CN"/>
              </w:rPr>
            </w:pPr>
          </w:p>
        </w:tc>
      </w:tr>
      <w:tr w:rsidR="00DD69B5" w14:paraId="514892E7" w14:textId="77777777" w:rsidTr="002408DE">
        <w:tc>
          <w:tcPr>
            <w:tcW w:w="1276"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8353" w:type="dxa"/>
          </w:tcPr>
          <w:p w14:paraId="7FF24E64"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T</w:t>
            </w:r>
            <w:r>
              <w:rPr>
                <w:rFonts w:eastAsia="DengXian"/>
                <w:lang w:eastAsia="zh-CN"/>
              </w:rPr>
              <w:t xml:space="preserve">he intention of this conclusion is agreeable, and the principle described in this conclusion is what it is in Rel-15/16 for broadcast reception. If there is nothing new in addition to current mechanism, we do not need to explicitly agree with something already been agreed. By </w:t>
            </w:r>
            <w:r>
              <w:rPr>
                <w:rFonts w:eastAsia="DengXian"/>
                <w:lang w:eastAsia="zh-CN"/>
              </w:rPr>
              <w:lastRenderedPageBreak/>
              <w:t>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C</w:t>
            </w:r>
            <w:r>
              <w:rPr>
                <w:rFonts w:eastAsia="DengXian"/>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ListParagraph"/>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ListParagraph"/>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ListParagraph"/>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ListParagraph"/>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ListParagraph"/>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ListParagraph"/>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DengXian"/>
                <w:lang w:eastAsia="zh-CN"/>
              </w:rPr>
            </w:pPr>
            <w:r>
              <w:rPr>
                <w:rFonts w:eastAsia="DengXian"/>
                <w:lang w:eastAsia="zh-CN"/>
              </w:rPr>
              <w:t>Xiaomi</w:t>
            </w:r>
          </w:p>
        </w:tc>
        <w:tc>
          <w:tcPr>
            <w:tcW w:w="8353"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lastRenderedPageBreak/>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ListParagraph"/>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ListParagraph"/>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ListParagraph"/>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gNB sets the UE active BWP and what is the prior information for gNB setting the active BWP with the same as or larger </w:t>
            </w:r>
            <w:r w:rsidRPr="006A57A3">
              <w:rPr>
                <w:rFonts w:eastAsia="DengXian"/>
                <w:lang w:eastAsia="zh-CN"/>
              </w:rPr>
              <w:t>frequency resources than the CFR</w:t>
            </w:r>
            <w:r>
              <w:rPr>
                <w:rFonts w:eastAsia="DengXian"/>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TableGrid"/>
              <w:tblW w:w="0" w:type="auto"/>
              <w:tblLook w:val="04A0" w:firstRow="1" w:lastRow="0" w:firstColumn="1" w:lastColumn="0" w:noHBand="0" w:noVBand="1"/>
            </w:tblPr>
            <w:tblGrid>
              <w:gridCol w:w="8129"/>
            </w:tblGrid>
            <w:tr w:rsidR="005134CA" w14:paraId="13331873" w14:textId="77777777" w:rsidTr="00E230D5">
              <w:tc>
                <w:tcPr>
                  <w:tcW w:w="9629" w:type="dxa"/>
                </w:tcPr>
                <w:p w14:paraId="3C57D13A" w14:textId="77777777" w:rsidR="005134CA" w:rsidRPr="004F48D8" w:rsidRDefault="005134CA" w:rsidP="005134CA">
                  <w:pPr>
                    <w:pStyle w:val="Heading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Heading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DengXian"/>
                <w:lang w:eastAsia="zh-CN"/>
              </w:rPr>
            </w:pPr>
            <w:r>
              <w:rPr>
                <w:rFonts w:eastAsia="DengXian"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8353" w:type="dxa"/>
          </w:tcPr>
          <w:p w14:paraId="5999E337" w14:textId="77777777" w:rsidR="00F740DF" w:rsidRPr="009E275E" w:rsidRDefault="00F740DF" w:rsidP="006305D4">
            <w:pPr>
              <w:pStyle w:val="ListParagraph"/>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ListParagraph"/>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ListParagraph"/>
              <w:numPr>
                <w:ilvl w:val="0"/>
                <w:numId w:val="81"/>
              </w:numPr>
              <w:rPr>
                <w:lang w:eastAsia="ko-KR"/>
              </w:rPr>
            </w:pPr>
            <w:r>
              <w:rPr>
                <w:rFonts w:eastAsia="DengXian"/>
                <w:lang w:eastAsia="zh-CN"/>
              </w:rPr>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ListParagraph"/>
              <w:numPr>
                <w:ilvl w:val="0"/>
                <w:numId w:val="82"/>
              </w:numPr>
              <w:rPr>
                <w:rFonts w:eastAsia="DengXian"/>
                <w:lang w:eastAsia="zh-CN"/>
              </w:rPr>
            </w:pPr>
            <w:r>
              <w:rPr>
                <w:rFonts w:eastAsia="DengXian" w:hint="eastAsia"/>
                <w:lang w:eastAsia="zh-CN"/>
              </w:rPr>
              <w:lastRenderedPageBreak/>
              <w:t>t</w:t>
            </w:r>
            <w:r>
              <w:rPr>
                <w:rFonts w:eastAsia="DengXian"/>
                <w:lang w:eastAsia="zh-CN"/>
              </w:rPr>
              <w:t xml:space="preserve">here is no interruption, the behaviour is similar to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ListParagraph"/>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ListParagraph"/>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ListParagraph"/>
              <w:numPr>
                <w:ilvl w:val="0"/>
                <w:numId w:val="82"/>
              </w:numPr>
              <w:rPr>
                <w:rFonts w:eastAsia="DengXian"/>
                <w:lang w:eastAsia="zh-CN"/>
              </w:rPr>
            </w:pPr>
            <w:r w:rsidRPr="00582456">
              <w:rPr>
                <w:rFonts w:eastAsia="DengXian"/>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ListParagraph"/>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DengXian"/>
                <w:lang w:eastAsia="zh-CN"/>
              </w:rPr>
            </w:pPr>
            <w:r>
              <w:rPr>
                <w:rFonts w:eastAsia="DengXian"/>
                <w:lang w:eastAsia="zh-CN"/>
              </w:rPr>
              <w:lastRenderedPageBreak/>
              <w:t>MediaTek</w:t>
            </w:r>
          </w:p>
        </w:tc>
        <w:tc>
          <w:tcPr>
            <w:tcW w:w="8353" w:type="dxa"/>
          </w:tcPr>
          <w:p w14:paraId="5BAA2224" w14:textId="4C375150" w:rsidR="006C17E3" w:rsidRDefault="006C17E3" w:rsidP="006C17E3">
            <w:pPr>
              <w:rPr>
                <w:rFonts w:eastAsia="DengXian"/>
                <w:lang w:eastAsia="zh-CN"/>
              </w:rPr>
            </w:pPr>
            <w:r>
              <w:rPr>
                <w:rFonts w:eastAsia="DengXian"/>
                <w:lang w:eastAsia="zh-CN"/>
              </w:rPr>
              <w:t>a. support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Actually, we think the CFR discussion can be decoupled with SIB-1 configured initial BWP 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The interruption and loss issue as listed can be avoided by gNB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DengXian"/>
                <w:lang w:eastAsia="zh-CN"/>
              </w:rPr>
            </w:pPr>
            <w:r>
              <w:rPr>
                <w:rFonts w:eastAsia="DengXian"/>
                <w:lang w:eastAsia="zh-CN"/>
              </w:rPr>
              <w:t>Apple</w:t>
            </w:r>
          </w:p>
        </w:tc>
        <w:tc>
          <w:tcPr>
            <w:tcW w:w="8353"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DengXian"/>
                <w:lang w:eastAsia="zh-CN"/>
              </w:rPr>
            </w:pPr>
            <w:r>
              <w:rPr>
                <w:rFonts w:eastAsia="DengXian"/>
                <w:lang w:eastAsia="zh-CN"/>
              </w:rPr>
              <w:t>Ericsson</w:t>
            </w:r>
          </w:p>
        </w:tc>
        <w:tc>
          <w:tcPr>
            <w:tcW w:w="8353" w:type="dxa"/>
          </w:tcPr>
          <w:p w14:paraId="09C2BB25" w14:textId="77777777" w:rsidR="007570D8" w:rsidRDefault="007570D8" w:rsidP="007570D8">
            <w:pPr>
              <w:pStyle w:val="ListParagraph"/>
              <w:numPr>
                <w:ilvl w:val="1"/>
                <w:numId w:val="77"/>
              </w:numPr>
              <w:rPr>
                <w:lang w:eastAsia="ko-KR"/>
              </w:rPr>
            </w:pPr>
            <w:r>
              <w:rPr>
                <w:lang w:eastAsia="ko-KR"/>
              </w:rPr>
              <w:t>Yes</w:t>
            </w:r>
          </w:p>
          <w:p w14:paraId="0E92283A" w14:textId="77777777" w:rsidR="007570D8" w:rsidRDefault="007570D8" w:rsidP="007570D8">
            <w:pPr>
              <w:pStyle w:val="ListParagraph"/>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ListParagraph"/>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ListParagraph"/>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ListParagraph"/>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ListParagraph"/>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w:t>
            </w:r>
            <w:r>
              <w:rPr>
                <w:lang w:eastAsia="ko-KR"/>
              </w:rPr>
              <w:lastRenderedPageBreak/>
              <w:t>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DengXian"/>
                <w:lang w:eastAsia="zh-CN"/>
              </w:rPr>
            </w:pPr>
            <w:r w:rsidRPr="002F1173">
              <w:rPr>
                <w:rFonts w:eastAsia="DengXian"/>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SimSun"/>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BodyText"/>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BodyText"/>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BodyText"/>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DengXian"/>
                <w:lang w:eastAsia="zh-CN"/>
              </w:rPr>
            </w:pPr>
            <w:r>
              <w:rPr>
                <w:rFonts w:eastAsia="DengXian"/>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ListParagraph"/>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ListParagraph"/>
              <w:numPr>
                <w:ilvl w:val="0"/>
                <w:numId w:val="83"/>
              </w:numPr>
            </w:pPr>
            <w:r>
              <w:t>I understand that this case may only happen if the gNB would not provide a proper configuration.</w:t>
            </w:r>
          </w:p>
          <w:p w14:paraId="495E0817" w14:textId="77777777" w:rsidR="008C6E01" w:rsidRDefault="008C6E01" w:rsidP="00A37673">
            <w:pPr>
              <w:pStyle w:val="ListParagraph"/>
              <w:numPr>
                <w:ilvl w:val="0"/>
                <w:numId w:val="83"/>
              </w:numPr>
            </w:pPr>
            <w:r>
              <w:t>agree</w:t>
            </w:r>
          </w:p>
          <w:p w14:paraId="5C1FFFD3" w14:textId="2B51CA73" w:rsidR="00A37673" w:rsidRPr="00A37673" w:rsidRDefault="008C6E01" w:rsidP="00A37673">
            <w:pPr>
              <w:pStyle w:val="ListParagraph"/>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BodyText"/>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BodyText"/>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BodyText"/>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BodyText"/>
              <w:rPr>
                <w:lang w:eastAsia="ja-JP"/>
              </w:rPr>
            </w:pPr>
          </w:p>
          <w:p w14:paraId="68B1EE4B" w14:textId="725739C2" w:rsidR="00CD4C43" w:rsidRDefault="00CD4C43" w:rsidP="00221CBF">
            <w:pPr>
              <w:pStyle w:val="BodyText"/>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BodyText"/>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BodyText"/>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BodyText"/>
              <w:rPr>
                <w:lang w:eastAsia="ja-JP"/>
              </w:rPr>
            </w:pPr>
          </w:p>
          <w:p w14:paraId="3AF5F40A" w14:textId="6F5425AE" w:rsidR="00FC79D5" w:rsidRDefault="00FC79D5" w:rsidP="00221CBF">
            <w:pPr>
              <w:pStyle w:val="BodyText"/>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BodyText"/>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BodyText"/>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BodyText"/>
              <w:rPr>
                <w:lang w:eastAsia="ja-JP"/>
              </w:rPr>
            </w:pPr>
          </w:p>
          <w:p w14:paraId="0A3689E3" w14:textId="748A1156" w:rsidR="00F417D6" w:rsidRDefault="00F417D6" w:rsidP="00221CBF">
            <w:pPr>
              <w:pStyle w:val="BodyText"/>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BodyText"/>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BodyText"/>
              <w:rPr>
                <w:lang w:eastAsia="ja-JP"/>
              </w:rPr>
            </w:pPr>
          </w:p>
          <w:p w14:paraId="7C9E54E6" w14:textId="4114A830" w:rsidR="00C94723" w:rsidRDefault="00C94723" w:rsidP="00221CBF">
            <w:pPr>
              <w:pStyle w:val="BodyText"/>
              <w:rPr>
                <w:lang w:eastAsia="ja-JP"/>
              </w:rPr>
            </w:pPr>
          </w:p>
          <w:p w14:paraId="0470D6F4" w14:textId="2B499346" w:rsidR="00961F4B" w:rsidRDefault="00961F4B" w:rsidP="008C5FC4">
            <w:pPr>
              <w:pStyle w:val="BodyText"/>
              <w:rPr>
                <w:lang w:eastAsia="ko-KR"/>
              </w:rPr>
            </w:pPr>
          </w:p>
        </w:tc>
      </w:tr>
      <w:tr w:rsidR="00C94723" w14:paraId="53D0C737" w14:textId="77777777" w:rsidTr="002408DE">
        <w:tc>
          <w:tcPr>
            <w:tcW w:w="1276" w:type="dxa"/>
          </w:tcPr>
          <w:p w14:paraId="692B0A34" w14:textId="01518F39" w:rsidR="00C94723" w:rsidRDefault="00E230D5" w:rsidP="005F39C9">
            <w:pPr>
              <w:rPr>
                <w:rFonts w:eastAsia="DengXian"/>
                <w:lang w:eastAsia="zh-CN"/>
              </w:rPr>
            </w:pPr>
            <w:r>
              <w:rPr>
                <w:rFonts w:eastAsia="DengXian"/>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video and audio bitrates’ and ‘5.2 Typical streaming/</w:t>
            </w:r>
            <w:r w:rsidRPr="00FB0886">
              <w:rPr>
                <w:rFonts w:eastAsia="SimSun"/>
                <w:b/>
                <w:bCs/>
                <w:color w:val="FF0000"/>
                <w:lang w:eastAsia="zh-CN"/>
              </w:rPr>
              <w:t>broadcast</w:t>
            </w:r>
            <w:r w:rsidRPr="00FB0886">
              <w:rPr>
                <w:rFonts w:eastAsia="SimSun"/>
                <w:color w:val="FF0000"/>
                <w:lang w:eastAsia="zh-CN"/>
              </w:rPr>
              <w:t xml:space="preserve"> 360 VR bitrates’</w:t>
            </w:r>
            <w:r>
              <w:rPr>
                <w:rFonts w:eastAsia="SimSun"/>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BodyText"/>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BodyText"/>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BodyText"/>
              <w:rPr>
                <w:lang w:val="en-GB" w:eastAsia="ja-JP"/>
              </w:rPr>
            </w:pPr>
            <w:r>
              <w:rPr>
                <w:lang w:val="en-GB" w:eastAsia="ja-JP"/>
              </w:rPr>
              <w:t>(4) Spec impact</w:t>
            </w:r>
          </w:p>
          <w:p w14:paraId="4049D66D" w14:textId="249AA644" w:rsidR="009250EA" w:rsidRDefault="0072172C" w:rsidP="009250EA">
            <w:pPr>
              <w:pStyle w:val="BodyText"/>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BodyText"/>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BodyText"/>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BodyText"/>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BodyText"/>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lastRenderedPageBreak/>
              <w:t>X</w:t>
            </w:r>
            <w:r w:rsidRPr="00EF414D">
              <w:rPr>
                <w:rFonts w:eastAsia="DengXian"/>
                <w:color w:val="ED7D31" w:themeColor="accent2"/>
                <w:lang w:eastAsia="zh-CN"/>
              </w:rPr>
              <w:t>iaomi2</w:t>
            </w:r>
          </w:p>
        </w:tc>
        <w:tc>
          <w:tcPr>
            <w:tcW w:w="8353"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broken. People keep arguing that gNB has to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ListParagraph"/>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ListParagraph"/>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DengXian"/>
                <w:lang w:eastAsia="zh-CN"/>
              </w:rPr>
            </w:pPr>
            <w:r>
              <w:rPr>
                <w:rFonts w:eastAsia="DengXian"/>
                <w:lang w:eastAsia="zh-CN"/>
              </w:rPr>
              <w:lastRenderedPageBreak/>
              <w:t>vivo 2</w:t>
            </w:r>
          </w:p>
        </w:tc>
        <w:tc>
          <w:tcPr>
            <w:tcW w:w="8353" w:type="dxa"/>
          </w:tcPr>
          <w:p w14:paraId="3FFE247F" w14:textId="77777777" w:rsidR="008C7116" w:rsidRDefault="008C7116" w:rsidP="00301655">
            <w:pPr>
              <w:jc w:val="both"/>
              <w:rPr>
                <w:rFonts w:eastAsia="DengXian"/>
                <w:lang w:eastAsia="zh-CN"/>
              </w:rPr>
            </w:pPr>
            <w:r>
              <w:rPr>
                <w:rFonts w:eastAsia="DengXian"/>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8353"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1152C0" w:rsidP="008C7116">
            <w:pPr>
              <w:rPr>
                <w:rFonts w:eastAsia="DengXian"/>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25pt;height:190.35pt;mso-width-percent:0;mso-height-percent:0;mso-width-percent:0;mso-height-percent:0" o:ole="">
                  <v:imagedata r:id="rId9" o:title=""/>
                </v:shape>
                <o:OLEObject Type="Embed" ProgID="Visio.Drawing.15" ShapeID="_x0000_i1025" DrawAspect="Content" ObjectID="_1696094927" r:id="rId10"/>
              </w:object>
            </w:r>
          </w:p>
          <w:p w14:paraId="46E7DDDF" w14:textId="77777777" w:rsidR="008C7116" w:rsidRPr="0040089D" w:rsidRDefault="008C7116" w:rsidP="008C7116">
            <w:pPr>
              <w:jc w:val="both"/>
              <w:rPr>
                <w:rFonts w:eastAsia="DengXian"/>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8353" w:type="dxa"/>
          </w:tcPr>
          <w:p w14:paraId="6045908F" w14:textId="77777777" w:rsidR="0013256F" w:rsidRPr="005244BB" w:rsidRDefault="0013256F" w:rsidP="0013256F">
            <w:pPr>
              <w:pStyle w:val="ListParagraph"/>
              <w:numPr>
                <w:ilvl w:val="0"/>
                <w:numId w:val="92"/>
              </w:numPr>
              <w:rPr>
                <w:b/>
                <w:bCs/>
              </w:rPr>
            </w:pPr>
            <w:r>
              <w:rPr>
                <w:b/>
                <w:bCs/>
              </w:rPr>
              <w:t>YES</w:t>
            </w:r>
          </w:p>
          <w:p w14:paraId="67C7B947" w14:textId="77777777" w:rsidR="0013256F" w:rsidRPr="00B84DDD" w:rsidRDefault="0013256F" w:rsidP="0013256F">
            <w:pPr>
              <w:pStyle w:val="ListParagraph"/>
              <w:numPr>
                <w:ilvl w:val="0"/>
                <w:numId w:val="0"/>
              </w:numPr>
              <w:ind w:left="720"/>
              <w:rPr>
                <w:b/>
                <w:bCs/>
                <w:u w:val="single"/>
              </w:rPr>
            </w:pPr>
          </w:p>
          <w:p w14:paraId="741BD83E" w14:textId="77777777" w:rsidR="0013256F" w:rsidRPr="003B134E" w:rsidRDefault="0013256F" w:rsidP="0013256F">
            <w:pPr>
              <w:pStyle w:val="ListParagraph"/>
              <w:numPr>
                <w:ilvl w:val="0"/>
                <w:numId w:val="92"/>
              </w:numPr>
              <w:rPr>
                <w:b/>
                <w:bCs/>
                <w:u w:val="single"/>
              </w:rPr>
            </w:pPr>
          </w:p>
          <w:p w14:paraId="6B43C199" w14:textId="77777777" w:rsidR="0013256F" w:rsidRDefault="0013256F" w:rsidP="0013256F">
            <w:pPr>
              <w:pStyle w:val="ListParagraph"/>
              <w:numPr>
                <w:ilvl w:val="1"/>
                <w:numId w:val="92"/>
              </w:numPr>
              <w:rPr>
                <w:b/>
                <w:bCs/>
              </w:rPr>
            </w:pPr>
            <w:r>
              <w:rPr>
                <w:b/>
                <w:bCs/>
              </w:rPr>
              <w:t>We think the description of Case-E need updating as below:</w:t>
            </w:r>
          </w:p>
          <w:p w14:paraId="21670D2F" w14:textId="77777777" w:rsidR="0013256F" w:rsidRDefault="0013256F" w:rsidP="0013256F">
            <w:pPr>
              <w:pStyle w:val="ListParagraph"/>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ListParagraph"/>
              <w:numPr>
                <w:ilvl w:val="0"/>
                <w:numId w:val="0"/>
              </w:numPr>
              <w:ind w:left="1440"/>
              <w:rPr>
                <w:b/>
                <w:bCs/>
              </w:rPr>
            </w:pPr>
          </w:p>
          <w:p w14:paraId="6479860F" w14:textId="77777777" w:rsidR="0013256F" w:rsidRPr="008A27C9" w:rsidRDefault="0013256F" w:rsidP="0013256F">
            <w:pPr>
              <w:pStyle w:val="ListParagraph"/>
              <w:numPr>
                <w:ilvl w:val="0"/>
                <w:numId w:val="92"/>
              </w:numPr>
              <w:rPr>
                <w:b/>
                <w:bCs/>
              </w:rPr>
            </w:pPr>
          </w:p>
          <w:p w14:paraId="2518E9E8" w14:textId="77777777" w:rsidR="0013256F" w:rsidRDefault="0013256F" w:rsidP="0013256F">
            <w:pPr>
              <w:pStyle w:val="ListParagraph"/>
              <w:numPr>
                <w:ilvl w:val="1"/>
                <w:numId w:val="92"/>
              </w:numPr>
              <w:rPr>
                <w:b/>
                <w:bCs/>
              </w:rPr>
            </w:pPr>
            <w:r>
              <w:rPr>
                <w:b/>
                <w:bCs/>
              </w:rPr>
              <w:t>YES</w:t>
            </w:r>
          </w:p>
          <w:p w14:paraId="47D237CE" w14:textId="77777777" w:rsidR="0013256F" w:rsidRDefault="0013256F" w:rsidP="0013256F">
            <w:pPr>
              <w:pStyle w:val="ListParagraph"/>
              <w:numPr>
                <w:ilvl w:val="0"/>
                <w:numId w:val="0"/>
              </w:numPr>
              <w:ind w:left="1440"/>
              <w:rPr>
                <w:rFonts w:eastAsia="DengXian"/>
                <w:b/>
                <w:bCs/>
                <w:lang w:eastAsia="zh-CN"/>
              </w:rPr>
            </w:pPr>
            <w:r>
              <w:rPr>
                <w:rFonts w:eastAsia="DengXian" w:hint="eastAsia"/>
                <w:b/>
                <w:bCs/>
                <w:lang w:eastAsia="zh-CN"/>
              </w:rPr>
              <w:t>Bu</w:t>
            </w:r>
            <w:r>
              <w:rPr>
                <w:rFonts w:eastAsia="DengXian"/>
                <w:b/>
                <w:bCs/>
                <w:lang w:eastAsia="zh-CN"/>
              </w:rPr>
              <w:t>t we think there exist two kinds of CFR</w:t>
            </w:r>
          </w:p>
          <w:p w14:paraId="66B3C176" w14:textId="77777777" w:rsidR="0013256F" w:rsidRPr="00763DF2" w:rsidRDefault="0013256F" w:rsidP="0013256F">
            <w:pPr>
              <w:pStyle w:val="ListParagraph"/>
              <w:numPr>
                <w:ilvl w:val="0"/>
                <w:numId w:val="93"/>
              </w:numPr>
              <w:rPr>
                <w:rFonts w:eastAsia="DengXian"/>
                <w:b/>
                <w:bCs/>
                <w:lang w:eastAsia="zh-CN"/>
              </w:rPr>
            </w:pPr>
            <w:r w:rsidRPr="00763DF2">
              <w:rPr>
                <w:rFonts w:eastAsia="DengXian"/>
                <w:b/>
                <w:bCs/>
                <w:lang w:eastAsia="zh-CN"/>
              </w:rPr>
              <w:t xml:space="preserve">CFR is equal to initial DL BWP where the initial DL BWP is </w:t>
            </w:r>
            <w:r>
              <w:rPr>
                <w:rFonts w:eastAsia="DengXian"/>
                <w:b/>
                <w:bCs/>
                <w:lang w:eastAsia="zh-CN"/>
              </w:rPr>
              <w:t xml:space="preserve">equal to </w:t>
            </w:r>
            <w:r w:rsidRPr="00763DF2">
              <w:rPr>
                <w:rFonts w:eastAsia="DengXian"/>
                <w:b/>
                <w:bCs/>
                <w:lang w:eastAsia="zh-CN"/>
              </w:rPr>
              <w:t xml:space="preserve">CORESET 0 or </w:t>
            </w:r>
            <w:r>
              <w:rPr>
                <w:rFonts w:eastAsia="DengXian"/>
                <w:b/>
                <w:bCs/>
                <w:lang w:eastAsia="zh-CN"/>
              </w:rPr>
              <w:t xml:space="preserve">the </w:t>
            </w:r>
            <w:r w:rsidRPr="00763DF2">
              <w:rPr>
                <w:rFonts w:eastAsia="DengXian"/>
                <w:b/>
                <w:bCs/>
                <w:lang w:eastAsia="zh-CN"/>
              </w:rPr>
              <w:t>SIB1 configured initial DL BWP</w:t>
            </w:r>
            <w:r>
              <w:rPr>
                <w:rFonts w:eastAsia="DengXian"/>
                <w:b/>
                <w:bCs/>
                <w:lang w:eastAsia="zh-CN"/>
              </w:rPr>
              <w:t>.</w:t>
            </w:r>
          </w:p>
          <w:p w14:paraId="1911ADBA" w14:textId="77777777" w:rsidR="0013256F" w:rsidRDefault="0013256F" w:rsidP="0013256F">
            <w:pPr>
              <w:pStyle w:val="ListParagraph"/>
              <w:numPr>
                <w:ilvl w:val="0"/>
                <w:numId w:val="93"/>
              </w:numPr>
              <w:rPr>
                <w:rFonts w:eastAsia="DengXian"/>
                <w:b/>
                <w:bCs/>
                <w:lang w:eastAsia="zh-CN"/>
              </w:rPr>
            </w:pPr>
            <w:r>
              <w:rPr>
                <w:rFonts w:eastAsia="DengXian"/>
                <w:b/>
                <w:bCs/>
                <w:lang w:eastAsia="zh-CN"/>
              </w:rPr>
              <w:t>CFR is larger than the initial DL BWP</w:t>
            </w:r>
          </w:p>
          <w:p w14:paraId="56427496" w14:textId="77777777" w:rsidR="0013256F" w:rsidRDefault="0013256F" w:rsidP="0013256F">
            <w:pPr>
              <w:ind w:left="1440"/>
              <w:rPr>
                <w:rFonts w:eastAsia="DengXian"/>
                <w:b/>
                <w:bCs/>
                <w:lang w:eastAsia="zh-CN"/>
              </w:rPr>
            </w:pPr>
            <w:r>
              <w:rPr>
                <w:rFonts w:eastAsia="DengXian" w:hint="eastAsia"/>
                <w:b/>
                <w:bCs/>
                <w:lang w:eastAsia="zh-CN"/>
              </w:rPr>
              <w:lastRenderedPageBreak/>
              <w:t>T</w:t>
            </w:r>
            <w:r>
              <w:rPr>
                <w:rFonts w:eastAsia="DengXian"/>
                <w:b/>
                <w:bCs/>
                <w:lang w:eastAsia="zh-CN"/>
              </w:rPr>
              <w:t>here’s no need to define CASE D which is smaller than the initial DL BWP.</w:t>
            </w:r>
          </w:p>
          <w:p w14:paraId="4E7F8B4A" w14:textId="77777777" w:rsidR="0013256F" w:rsidRPr="0096626E" w:rsidRDefault="0013256F" w:rsidP="0013256F">
            <w:pPr>
              <w:pStyle w:val="ListParagraph"/>
              <w:numPr>
                <w:ilvl w:val="1"/>
                <w:numId w:val="92"/>
              </w:numPr>
              <w:rPr>
                <w:b/>
                <w:bCs/>
              </w:rPr>
            </w:pPr>
            <w:r>
              <w:rPr>
                <w:rFonts w:eastAsia="DengXian" w:hint="eastAsia"/>
                <w:b/>
                <w:bCs/>
                <w:lang w:eastAsia="zh-CN"/>
              </w:rPr>
              <w:t>Y</w:t>
            </w:r>
            <w:r>
              <w:rPr>
                <w:rFonts w:eastAsia="DengXian"/>
                <w:b/>
                <w:bCs/>
                <w:lang w:eastAsia="zh-CN"/>
              </w:rPr>
              <w:t>ES</w:t>
            </w:r>
          </w:p>
          <w:p w14:paraId="0E0F65D6" w14:textId="77777777" w:rsidR="0013256F" w:rsidRDefault="0013256F" w:rsidP="0013256F">
            <w:pPr>
              <w:pStyle w:val="ListParagraph"/>
              <w:numPr>
                <w:ilvl w:val="1"/>
                <w:numId w:val="92"/>
              </w:numPr>
              <w:rPr>
                <w:b/>
                <w:bCs/>
              </w:rPr>
            </w:pPr>
            <w:r>
              <w:rPr>
                <w:b/>
                <w:bCs/>
              </w:rPr>
              <w:t>YES</w:t>
            </w:r>
          </w:p>
          <w:p w14:paraId="7FC26EF2" w14:textId="77777777" w:rsidR="0013256F" w:rsidRPr="0096626E" w:rsidRDefault="0013256F" w:rsidP="0013256F">
            <w:pPr>
              <w:pStyle w:val="ListParagraph"/>
              <w:numPr>
                <w:ilvl w:val="1"/>
                <w:numId w:val="92"/>
              </w:numPr>
              <w:rPr>
                <w:b/>
                <w:bCs/>
              </w:rPr>
            </w:pPr>
            <w:r>
              <w:rPr>
                <w:b/>
                <w:bCs/>
              </w:rPr>
              <w:t>YES</w:t>
            </w:r>
          </w:p>
          <w:p w14:paraId="6127408F" w14:textId="77777777" w:rsidR="0013256F" w:rsidRDefault="0013256F" w:rsidP="0013256F">
            <w:pPr>
              <w:pStyle w:val="ListParagraph"/>
              <w:numPr>
                <w:ilvl w:val="0"/>
                <w:numId w:val="0"/>
              </w:numPr>
              <w:ind w:left="720"/>
              <w:rPr>
                <w:b/>
                <w:bCs/>
              </w:rPr>
            </w:pPr>
          </w:p>
          <w:p w14:paraId="39E49786" w14:textId="77777777" w:rsidR="0013256F" w:rsidRPr="006C405F" w:rsidRDefault="0013256F" w:rsidP="0013256F">
            <w:pPr>
              <w:pStyle w:val="ListParagraph"/>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DengXian"/>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DengXian"/>
                <w:lang w:eastAsia="zh-CN"/>
              </w:rPr>
            </w:pPr>
            <w:r>
              <w:rPr>
                <w:rFonts w:eastAsia="DengXian" w:hint="eastAsia"/>
                <w:lang w:eastAsia="zh-CN"/>
              </w:rPr>
              <w:lastRenderedPageBreak/>
              <w:t>C</w:t>
            </w:r>
            <w:r>
              <w:rPr>
                <w:rFonts w:eastAsia="DengXian"/>
                <w:lang w:eastAsia="zh-CN"/>
              </w:rPr>
              <w:t>MCC</w:t>
            </w:r>
          </w:p>
        </w:tc>
        <w:tc>
          <w:tcPr>
            <w:tcW w:w="8353" w:type="dxa"/>
          </w:tcPr>
          <w:p w14:paraId="7523AE7F" w14:textId="577517CD" w:rsidR="00DD5D48" w:rsidRDefault="00DD5D48" w:rsidP="00DD5D48">
            <w:pPr>
              <w:rPr>
                <w:rFonts w:eastAsia="DengXian"/>
                <w:lang w:eastAsia="zh-CN"/>
              </w:rPr>
            </w:pPr>
            <w:r w:rsidRPr="00DD5D48">
              <w:rPr>
                <w:rFonts w:eastAsia="DengXian" w:hint="eastAsia"/>
                <w:lang w:eastAsia="zh-CN"/>
              </w:rPr>
              <w:t>@</w:t>
            </w:r>
            <w:r w:rsidRPr="00DD5D48">
              <w:rPr>
                <w:rFonts w:eastAsia="DengXian"/>
                <w:lang w:eastAsia="zh-CN"/>
              </w:rPr>
              <w:t>FL</w:t>
            </w:r>
            <w:r>
              <w:rPr>
                <w:rFonts w:eastAsia="DengXian" w:hint="eastAsia"/>
                <w:lang w:eastAsia="zh-CN"/>
              </w:rPr>
              <w:t>,</w:t>
            </w:r>
            <w:r>
              <w:rPr>
                <w:rFonts w:eastAsia="DengXian"/>
                <w:lang w:eastAsia="zh-CN"/>
              </w:rPr>
              <w:t xml:space="preserve"> </w:t>
            </w:r>
            <w:r w:rsidRPr="00DD5D48">
              <w:rPr>
                <w:rFonts w:eastAsia="DengXian" w:hint="eastAsia"/>
                <w:lang w:eastAsia="zh-CN"/>
              </w:rPr>
              <w:t>thanks</w:t>
            </w:r>
            <w:r w:rsidRPr="00DD5D48">
              <w:rPr>
                <w:rFonts w:eastAsia="DengXian"/>
                <w:lang w:eastAsia="zh-CN"/>
              </w:rPr>
              <w:t xml:space="preserve"> </w:t>
            </w:r>
            <w:r w:rsidRPr="00DD5D48">
              <w:rPr>
                <w:rFonts w:eastAsia="DengXian" w:hint="eastAsia"/>
                <w:lang w:eastAsia="zh-CN"/>
              </w:rPr>
              <w:t>for</w:t>
            </w:r>
            <w:r w:rsidRPr="00DD5D48">
              <w:rPr>
                <w:rFonts w:eastAsia="DengXian"/>
                <w:lang w:eastAsia="zh-CN"/>
              </w:rPr>
              <w:t xml:space="preserve"> </w:t>
            </w:r>
            <w:r w:rsidRPr="00DD5D48">
              <w:rPr>
                <w:rFonts w:eastAsia="DengXian" w:hint="eastAsia"/>
                <w:lang w:eastAsia="zh-CN"/>
              </w:rPr>
              <w:t>the</w:t>
            </w:r>
            <w:r w:rsidRPr="00DD5D48">
              <w:rPr>
                <w:rFonts w:eastAsia="DengXian"/>
                <w:lang w:eastAsia="zh-CN"/>
              </w:rPr>
              <w:t xml:space="preserve"> </w:t>
            </w:r>
            <w:r w:rsidRPr="00DD5D48">
              <w:rPr>
                <w:rFonts w:eastAsia="DengXian" w:hint="eastAsia"/>
                <w:lang w:eastAsia="zh-CN"/>
              </w:rPr>
              <w:t>reply</w:t>
            </w:r>
            <w:r>
              <w:rPr>
                <w:rFonts w:eastAsia="DengXian" w:hint="eastAsia"/>
                <w:lang w:eastAsia="zh-CN"/>
              </w:rPr>
              <w:t>.</w:t>
            </w:r>
            <w:r>
              <w:rPr>
                <w:rFonts w:eastAsia="DengXian"/>
                <w:lang w:eastAsia="zh-CN"/>
              </w:rPr>
              <w:t xml:space="preserve"> Please find our elaboration.</w:t>
            </w:r>
          </w:p>
          <w:p w14:paraId="421EEAEA" w14:textId="23AB0CE7" w:rsidR="00DD5D48" w:rsidRPr="00DD5D48" w:rsidRDefault="00DD5D48" w:rsidP="00DD5D48">
            <w:pPr>
              <w:rPr>
                <w:rFonts w:eastAsia="DengXian"/>
                <w:lang w:eastAsia="zh-CN"/>
              </w:rPr>
            </w:pPr>
            <w:r>
              <w:rPr>
                <w:rFonts w:eastAsia="DengXian"/>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DengXian"/>
                <w:lang w:eastAsia="zh-CN"/>
              </w:rPr>
              <w:t>for a MBS-capable UE, if it doesn’t want to receive the broadcast service, it will not receive or ignore the SIB used to configure MCCH</w:t>
            </w:r>
            <w:r w:rsidR="008718E3">
              <w:rPr>
                <w:rFonts w:eastAsia="DengXian"/>
                <w:lang w:eastAsia="zh-CN"/>
              </w:rPr>
              <w:t>(including the configuration of case E)</w:t>
            </w:r>
            <w:r w:rsidR="009817F5">
              <w:rPr>
                <w:rFonts w:eastAsia="DengXian"/>
                <w:lang w:eastAsia="zh-CN"/>
              </w:rPr>
              <w:t>, and only take</w:t>
            </w:r>
            <w:r w:rsidR="008718E3">
              <w:rPr>
                <w:rFonts w:eastAsia="DengXian"/>
                <w:lang w:eastAsia="zh-CN"/>
              </w:rPr>
              <w:t>s</w:t>
            </w:r>
            <w:r w:rsidR="009817F5">
              <w:rPr>
                <w:rFonts w:eastAsia="DengXian"/>
                <w:lang w:eastAsia="zh-CN"/>
              </w:rPr>
              <w:t xml:space="preserve"> CORESET#0 as the frequency resource. </w:t>
            </w:r>
            <w:r w:rsidR="00E25BD8">
              <w:rPr>
                <w:rFonts w:eastAsia="DengXian"/>
                <w:lang w:eastAsia="zh-CN"/>
              </w:rPr>
              <w:t>I</w:t>
            </w:r>
            <w:r>
              <w:rPr>
                <w:rFonts w:eastAsia="DengXian"/>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DengXian" w:eastAsia="DengXian" w:hAnsi="DengXian" w:hint="eastAsia"/>
                <w:lang w:eastAsia="zh-CN"/>
              </w:rPr>
              <w:t>”</w:t>
            </w:r>
            <w:r>
              <w:rPr>
                <w:rFonts w:ascii="DengXian" w:eastAsia="DengXian" w:hAnsi="DengXian" w:hint="eastAsia"/>
                <w:lang w:eastAsia="zh-CN"/>
              </w:rPr>
              <w:t>.</w:t>
            </w:r>
            <w:r>
              <w:rPr>
                <w:rFonts w:ascii="DengXian" w:eastAsia="DengXian" w:hAnsi="DengXian"/>
                <w:lang w:eastAsia="zh-CN"/>
              </w:rPr>
              <w:t xml:space="preserve"> </w:t>
            </w:r>
            <w:r w:rsidRPr="00DD5D48">
              <w:rPr>
                <w:rFonts w:eastAsia="DengXian"/>
                <w:lang w:eastAsia="zh-CN"/>
              </w:rPr>
              <w:t xml:space="preserve">The </w:t>
            </w:r>
            <w:r>
              <w:rPr>
                <w:rFonts w:eastAsia="DengXian"/>
                <w:lang w:eastAsia="zh-CN"/>
              </w:rPr>
              <w:t>truth is that gNB doesn’t know</w:t>
            </w:r>
            <w:r w:rsidR="00E25BD8">
              <w:rPr>
                <w:rFonts w:eastAsia="DengXian"/>
                <w:lang w:eastAsia="zh-CN"/>
              </w:rPr>
              <w:t xml:space="preserve"> whether</w:t>
            </w:r>
            <w:r>
              <w:rPr>
                <w:rFonts w:eastAsia="DengXian"/>
                <w:lang w:eastAsia="zh-CN"/>
              </w:rPr>
              <w:t xml:space="preserve"> </w:t>
            </w:r>
            <w:r w:rsidR="00E25BD8">
              <w:rPr>
                <w:rFonts w:eastAsia="DengXian"/>
                <w:lang w:eastAsia="zh-CN"/>
              </w:rPr>
              <w:t>a IDLE/INATCIVE UE’ s actual working frequency resource.</w:t>
            </w:r>
          </w:p>
          <w:p w14:paraId="0518EA14" w14:textId="77777777" w:rsidR="00DD5D48" w:rsidRDefault="00003815" w:rsidP="00DD5D48">
            <w:pPr>
              <w:rPr>
                <w:rFonts w:eastAsia="DengXian"/>
                <w:lang w:eastAsia="zh-CN"/>
              </w:rPr>
            </w:pPr>
            <w:r w:rsidRPr="00003815">
              <w:rPr>
                <w:rFonts w:eastAsia="DengXian" w:hint="eastAsia"/>
                <w:lang w:eastAsia="zh-CN"/>
              </w:rPr>
              <w:t>@</w:t>
            </w:r>
            <w:r w:rsidRPr="00003815">
              <w:rPr>
                <w:rFonts w:eastAsia="DengXian"/>
                <w:lang w:eastAsia="zh-CN"/>
              </w:rPr>
              <w:t>Qualcomm, thanks for the reply</w:t>
            </w:r>
            <w:r>
              <w:rPr>
                <w:rFonts w:eastAsia="DengXian"/>
                <w:lang w:eastAsia="zh-CN"/>
              </w:rPr>
              <w:t xml:space="preserve">. </w:t>
            </w:r>
            <w:r w:rsidR="009B5877">
              <w:rPr>
                <w:rFonts w:eastAsia="DengXian"/>
                <w:lang w:eastAsia="zh-CN"/>
              </w:rPr>
              <w:t>The MBS case is different from RedCap case, which the maximum BW is restricted by 20MHz for all RedCap UEs and if gNB want</w:t>
            </w:r>
            <w:r w:rsidR="001176BB">
              <w:rPr>
                <w:rFonts w:eastAsia="DengXian"/>
                <w:lang w:eastAsia="zh-CN"/>
              </w:rPr>
              <w:t>s</w:t>
            </w:r>
            <w:r w:rsidR="009B5877">
              <w:rPr>
                <w:rFonts w:eastAsia="DengXian"/>
                <w:lang w:eastAsia="zh-CN"/>
              </w:rPr>
              <w:t xml:space="preserve"> to serve RedCap UEs, it must configure an active BWP not larger than 20MHz</w:t>
            </w:r>
            <w:r w:rsidR="001176BB">
              <w:rPr>
                <w:rFonts w:eastAsia="DengXian"/>
                <w:lang w:eastAsia="zh-CN"/>
              </w:rPr>
              <w:t xml:space="preserve">. But for MBS UE, as I said above, whether to receive the broadcast service is up to UE’s implementation. </w:t>
            </w:r>
            <w:r w:rsidR="003B6DB4">
              <w:rPr>
                <w:rFonts w:eastAsia="DengXian"/>
                <w:lang w:eastAsia="zh-CN"/>
              </w:rPr>
              <w:t>Your solution is always configuring the</w:t>
            </w:r>
            <w:r w:rsidR="003B6DB4" w:rsidRPr="002F1173">
              <w:rPr>
                <w:lang w:eastAsia="ko-KR"/>
              </w:rPr>
              <w:t xml:space="preserve"> first active BWP</w:t>
            </w:r>
            <w:r w:rsidR="003B6DB4">
              <w:rPr>
                <w:rFonts w:eastAsia="DengXian"/>
                <w:lang w:eastAsia="zh-CN"/>
              </w:rPr>
              <w:t xml:space="preserve"> to cover the CFR frequency resources of Case E, but it makes no sense and causes power consumption for a MBS-capable UE which not receive broadcast service because the </w:t>
            </w:r>
            <w:r w:rsidR="00AA68FC">
              <w:rPr>
                <w:rFonts w:eastAsia="DengXian"/>
                <w:lang w:eastAsia="zh-CN"/>
              </w:rPr>
              <w:t xml:space="preserve">frequency range of </w:t>
            </w:r>
            <w:r w:rsidR="003B6DB4">
              <w:rPr>
                <w:rFonts w:eastAsia="DengXian"/>
                <w:lang w:eastAsia="zh-CN"/>
              </w:rPr>
              <w:t xml:space="preserve">SIB1 configured initial </w:t>
            </w:r>
            <w:r w:rsidR="00AA68FC">
              <w:rPr>
                <w:rFonts w:eastAsia="DengXian"/>
                <w:lang w:eastAsia="zh-CN"/>
              </w:rPr>
              <w:t xml:space="preserve">DL </w:t>
            </w:r>
            <w:r w:rsidR="003B6DB4">
              <w:rPr>
                <w:rFonts w:eastAsia="DengXian"/>
                <w:lang w:eastAsia="zh-CN"/>
              </w:rPr>
              <w:t>BWP as the first active BWP is enough</w:t>
            </w:r>
            <w:r w:rsidR="00AA68FC">
              <w:rPr>
                <w:rFonts w:eastAsia="DengXian"/>
                <w:lang w:eastAsia="zh-CN"/>
              </w:rPr>
              <w:t xml:space="preserve"> </w:t>
            </w:r>
            <w:r w:rsidR="003B6DB4">
              <w:rPr>
                <w:rFonts w:eastAsia="DengXian"/>
                <w:lang w:eastAsia="zh-CN"/>
              </w:rPr>
              <w:t xml:space="preserve">. </w:t>
            </w:r>
          </w:p>
          <w:p w14:paraId="3CC46F4B" w14:textId="47B911BD" w:rsidR="009325CB" w:rsidRPr="00AA68FC" w:rsidRDefault="009325CB" w:rsidP="00DD5D48">
            <w:pPr>
              <w:rPr>
                <w:rFonts w:eastAsia="DengXian"/>
                <w:lang w:eastAsia="zh-CN"/>
              </w:rPr>
            </w:pPr>
            <w:r w:rsidRPr="00FB0886">
              <w:rPr>
                <w:color w:val="FF0000"/>
                <w:lang w:eastAsia="ko-KR"/>
              </w:rPr>
              <w:t>[QC2]</w:t>
            </w:r>
            <w:r>
              <w:rPr>
                <w:color w:val="FF0000"/>
                <w:lang w:eastAsia="ko-KR"/>
              </w:rPr>
              <w:t xml:space="preserve"> Fully agree that “</w:t>
            </w:r>
            <w:r>
              <w:rPr>
                <w:rFonts w:eastAsia="DengXian"/>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DengXian"/>
                <w:lang w:eastAsia="zh-CN"/>
              </w:rPr>
            </w:pPr>
            <w:r>
              <w:rPr>
                <w:rFonts w:eastAsia="DengXian"/>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DengXian"/>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8353" w:type="dxa"/>
          </w:tcPr>
          <w:p w14:paraId="480A2E7F" w14:textId="77777777" w:rsidR="00D354DF" w:rsidRDefault="00D354DF" w:rsidP="00D354DF">
            <w:pPr>
              <w:rPr>
                <w:rFonts w:eastAsia="DengXian"/>
                <w:lang w:eastAsia="zh-CN"/>
              </w:rPr>
            </w:pPr>
            <w:r>
              <w:rPr>
                <w:rFonts w:eastAsia="DengXian" w:hint="eastAsia"/>
                <w:lang w:eastAsia="zh-CN"/>
              </w:rPr>
              <w:t>J</w:t>
            </w:r>
            <w:r>
              <w:rPr>
                <w:rFonts w:eastAsia="DengXian"/>
                <w:lang w:eastAsia="zh-CN"/>
              </w:rPr>
              <w:t>ust to reply to some heat discussion above.</w:t>
            </w:r>
          </w:p>
          <w:p w14:paraId="49A696DA" w14:textId="77777777" w:rsidR="00D354DF" w:rsidRDefault="00D354DF" w:rsidP="00D354DF">
            <w:pPr>
              <w:rPr>
                <w:rFonts w:eastAsia="DengXian"/>
                <w:lang w:eastAsia="zh-CN"/>
              </w:rPr>
            </w:pPr>
            <w:r>
              <w:rPr>
                <w:rFonts w:eastAsia="DengXian" w:hint="eastAsia"/>
                <w:lang w:eastAsia="zh-CN"/>
              </w:rPr>
              <w:t>R</w:t>
            </w:r>
            <w:r>
              <w:rPr>
                <w:rFonts w:eastAsia="DengXian"/>
                <w:lang w:eastAsia="zh-CN"/>
              </w:rPr>
              <w:t>egarding “</w:t>
            </w:r>
            <w:r w:rsidRPr="002F1173">
              <w:rPr>
                <w:lang w:eastAsia="ja-JP"/>
              </w:rPr>
              <w:t>Unsupportive for UEs with small bandwidth</w:t>
            </w:r>
            <w:r>
              <w:rPr>
                <w:rFonts w:eastAsia="DengXian"/>
                <w:lang w:eastAsia="zh-CN"/>
              </w:rPr>
              <w:t>”, @Lenovo, if follow your logic, Rel-15 system doesn’t work since network doesn’t know UE’s bandwidth capability in IDLE</w:t>
            </w:r>
            <w:r>
              <w:rPr>
                <w:rFonts w:eastAsia="DengXian" w:hint="eastAsia"/>
                <w:lang w:eastAsia="zh-CN"/>
              </w:rPr>
              <w:t>,</w:t>
            </w:r>
            <w:r>
              <w:rPr>
                <w:rFonts w:eastAsia="DengXian"/>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DengXian"/>
                <w:color w:val="FF0000"/>
                <w:lang w:eastAsia="zh-CN"/>
              </w:rPr>
            </w:pPr>
            <w:r>
              <w:rPr>
                <w:rFonts w:eastAsia="DengXian"/>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DengXian"/>
                <w:lang w:eastAsia="zh-CN"/>
              </w:rPr>
              <w:lastRenderedPageBreak/>
              <w:t xml:space="preserve">its interested programs. </w:t>
            </w:r>
            <w:r w:rsidRPr="0005079B">
              <w:rPr>
                <w:rFonts w:eastAsia="DengXian"/>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DengXian"/>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DengXian"/>
                <w:lang w:eastAsia="zh-CN"/>
              </w:rPr>
            </w:pPr>
            <w:r>
              <w:rPr>
                <w:rFonts w:eastAsia="DengXian"/>
                <w:lang w:eastAsia="zh-CN"/>
              </w:rPr>
              <w:lastRenderedPageBreak/>
              <w:t>Lenovo 3</w:t>
            </w:r>
          </w:p>
        </w:tc>
        <w:tc>
          <w:tcPr>
            <w:tcW w:w="8353" w:type="dxa"/>
          </w:tcPr>
          <w:p w14:paraId="4AB37BC7" w14:textId="26616E73" w:rsidR="0041791F" w:rsidRDefault="00A04F4D" w:rsidP="00D354DF">
            <w:pPr>
              <w:rPr>
                <w:rFonts w:eastAsia="DengXian"/>
                <w:lang w:eastAsia="zh-CN"/>
              </w:rPr>
            </w:pPr>
            <w:r>
              <w:rPr>
                <w:rFonts w:eastAsia="DengXian"/>
                <w:lang w:eastAsia="zh-CN"/>
              </w:rPr>
              <w:t>@Moderator:</w:t>
            </w:r>
          </w:p>
          <w:p w14:paraId="3403560E" w14:textId="30848C4F" w:rsidR="00A04F4D" w:rsidRPr="00A04F4D" w:rsidRDefault="00A04F4D" w:rsidP="00A04F4D">
            <w:pPr>
              <w:pStyle w:val="BodyText"/>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BodyText"/>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DengXian"/>
                <w:lang w:eastAsia="zh-CN"/>
              </w:rPr>
              <w:t xml:space="preserve">why can’t it stay at connected mode to get high data rate service? Why should it fallback to idle mode? </w:t>
            </w:r>
          </w:p>
          <w:p w14:paraId="3B484ADF" w14:textId="77777777" w:rsidR="0041791F" w:rsidRDefault="0041791F" w:rsidP="00D354DF">
            <w:pPr>
              <w:rPr>
                <w:rFonts w:eastAsia="DengXian"/>
                <w:lang w:eastAsia="zh-CN"/>
              </w:rPr>
            </w:pPr>
          </w:p>
          <w:p w14:paraId="596EBAF4" w14:textId="62A050CA" w:rsidR="003F5816" w:rsidRDefault="003F5816" w:rsidP="00D354DF">
            <w:pPr>
              <w:rPr>
                <w:rFonts w:eastAsia="DengXian"/>
                <w:lang w:eastAsia="zh-CN"/>
              </w:rPr>
            </w:pPr>
            <w:r>
              <w:rPr>
                <w:rFonts w:eastAsia="DengXian"/>
                <w:lang w:eastAsia="zh-CN"/>
              </w:rPr>
              <w:t>@Nokia:</w:t>
            </w:r>
          </w:p>
          <w:p w14:paraId="34F7DF3D" w14:textId="2FDC3D1E" w:rsidR="003F5816" w:rsidRPr="003F5816" w:rsidRDefault="003F5816" w:rsidP="003F5816">
            <w:r>
              <w:rPr>
                <w:rFonts w:eastAsia="DengXian"/>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DengXian"/>
                <w:lang w:eastAsia="zh-CN"/>
              </w:rPr>
            </w:pPr>
          </w:p>
          <w:p w14:paraId="5312E89C" w14:textId="77777777" w:rsidR="003F5816" w:rsidRDefault="003F5816" w:rsidP="00D354DF">
            <w:pPr>
              <w:rPr>
                <w:rFonts w:eastAsia="DengXian"/>
                <w:lang w:eastAsia="zh-CN"/>
              </w:rPr>
            </w:pPr>
            <w:r>
              <w:rPr>
                <w:rFonts w:eastAsia="DengXian"/>
                <w:lang w:eastAsia="zh-CN"/>
              </w:rPr>
              <w:t>@ZTE:</w:t>
            </w:r>
          </w:p>
          <w:p w14:paraId="6B60A383" w14:textId="6EBC72FA" w:rsidR="002A2703" w:rsidRDefault="003F5816" w:rsidP="00D354DF">
            <w:pPr>
              <w:rPr>
                <w:rFonts w:eastAsia="DengXian"/>
                <w:lang w:eastAsia="zh-CN"/>
              </w:rPr>
            </w:pPr>
            <w:r>
              <w:rPr>
                <w:rFonts w:eastAsia="DengXian"/>
                <w:lang w:eastAsia="zh-CN"/>
              </w:rPr>
              <w:t>I don’t fully understand your question of “</w:t>
            </w:r>
            <w:r w:rsidRPr="003F5816">
              <w:rPr>
                <w:rFonts w:eastAsia="DengXian"/>
                <w:i/>
                <w:iCs/>
                <w:lang w:eastAsia="zh-CN"/>
              </w:rPr>
              <w:t>how can network configure the bandwidth for Rel-15 UEs in IDLE for both DL and UL</w:t>
            </w:r>
            <w:r>
              <w:rPr>
                <w:rFonts w:eastAsia="DengXian"/>
                <w:lang w:eastAsia="zh-CN"/>
              </w:rPr>
              <w:t xml:space="preserve">?”. </w:t>
            </w:r>
            <w:r w:rsidR="002A2703">
              <w:rPr>
                <w:rFonts w:eastAsia="DengXian"/>
                <w:lang w:eastAsia="zh-CN"/>
              </w:rPr>
              <w:t xml:space="preserve">Actually, my understanding is the bandwidth for Rel-15 idle mode </w:t>
            </w:r>
            <w:r>
              <w:rPr>
                <w:rFonts w:eastAsia="DengXian"/>
                <w:lang w:eastAsia="zh-CN"/>
              </w:rPr>
              <w:t xml:space="preserve">UE </w:t>
            </w:r>
            <w:r w:rsidR="002A2703">
              <w:rPr>
                <w:rFonts w:eastAsia="DengXian"/>
                <w:lang w:eastAsia="zh-CN"/>
              </w:rPr>
              <w:t>can not configured by network.</w:t>
            </w:r>
          </w:p>
          <w:p w14:paraId="23369F68" w14:textId="28A7EBFB" w:rsidR="0002574D" w:rsidRDefault="0002574D" w:rsidP="00D354DF">
            <w:pPr>
              <w:rPr>
                <w:rFonts w:eastAsia="DengXian"/>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DengXian"/>
                <w:lang w:eastAsia="zh-CN"/>
              </w:rPr>
              <w:t xml:space="preserve"> </w:t>
            </w:r>
          </w:p>
          <w:p w14:paraId="4E93C5D3" w14:textId="4FC4C23B" w:rsidR="002A2703" w:rsidRDefault="002A2703" w:rsidP="00D354DF">
            <w:pPr>
              <w:rPr>
                <w:rFonts w:eastAsia="DengXian"/>
                <w:lang w:eastAsia="zh-CN"/>
              </w:rPr>
            </w:pPr>
            <w:r>
              <w:rPr>
                <w:rFonts w:eastAsia="DengXian"/>
                <w:lang w:eastAsia="zh-CN"/>
              </w:rPr>
              <w:t>In addition, your comment of “</w:t>
            </w:r>
            <w:r w:rsidRPr="002A2703">
              <w:rPr>
                <w:rFonts w:eastAsia="DengXian"/>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DengXian"/>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DengXian"/>
                <w:color w:val="FF0000"/>
                <w:lang w:eastAsia="zh-CN"/>
              </w:rPr>
            </w:pPr>
            <w:r w:rsidRPr="0002574D">
              <w:rPr>
                <w:rFonts w:eastAsia="DengXian"/>
                <w:color w:val="FF0000"/>
                <w:lang w:eastAsia="zh-CN"/>
              </w:rPr>
              <w:t>[ZTE response</w:t>
            </w:r>
            <w:r w:rsidR="00671329">
              <w:rPr>
                <w:rFonts w:eastAsia="DengXian"/>
                <w:color w:val="FF0000"/>
                <w:lang w:eastAsia="zh-CN"/>
              </w:rPr>
              <w:t>2</w:t>
            </w:r>
            <w:r w:rsidRPr="0002574D">
              <w:rPr>
                <w:rFonts w:eastAsia="DengXian"/>
                <w:color w:val="FF0000"/>
                <w:lang w:eastAsia="zh-CN"/>
              </w:rPr>
              <w:t xml:space="preserve">] </w:t>
            </w:r>
            <w:r>
              <w:rPr>
                <w:rFonts w:eastAsia="DengXian"/>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DengXian"/>
                <w:color w:val="FF0000"/>
                <w:lang w:eastAsia="zh-CN"/>
              </w:rPr>
            </w:pPr>
            <w:r>
              <w:rPr>
                <w:rFonts w:eastAsia="DengXian"/>
                <w:color w:val="FF0000"/>
                <w:lang w:eastAsia="zh-CN"/>
              </w:rPr>
              <w:t>Besides, could you reply to my previous comment “</w:t>
            </w:r>
            <w:r w:rsidRPr="0002574D">
              <w:rPr>
                <w:rFonts w:eastAsia="DengXian"/>
                <w:i/>
                <w:color w:val="FF0000"/>
                <w:lang w:eastAsia="zh-CN"/>
              </w:rPr>
              <w:t>Furthermore, the issue is the also common to Case C and Case D . .. I don’t understand why companies keep arguing this is an issue only for Case E but not for Case C and Case D</w:t>
            </w:r>
            <w:r w:rsidR="00C553FA">
              <w:rPr>
                <w:rFonts w:eastAsia="DengXian"/>
                <w:color w:val="FF0000"/>
                <w:lang w:eastAsia="zh-CN"/>
              </w:rPr>
              <w:t>”?</w:t>
            </w:r>
            <w:r>
              <w:rPr>
                <w:rFonts w:eastAsia="DengXian"/>
                <w:color w:val="FF0000"/>
                <w:lang w:eastAsia="zh-CN"/>
              </w:rPr>
              <w:t xml:space="preserve"> Thanks.</w:t>
            </w:r>
          </w:p>
          <w:p w14:paraId="38ADAEE9" w14:textId="77777777" w:rsidR="0002574D" w:rsidRPr="002A2703" w:rsidRDefault="0002574D" w:rsidP="00D354DF">
            <w:pPr>
              <w:rPr>
                <w:rFonts w:eastAsia="DengXian"/>
                <w:lang w:eastAsia="zh-CN"/>
              </w:rPr>
            </w:pPr>
          </w:p>
          <w:p w14:paraId="2F15B0FF" w14:textId="77777777" w:rsidR="003F5816" w:rsidRDefault="002A2703" w:rsidP="00D354DF">
            <w:pPr>
              <w:rPr>
                <w:rFonts w:eastAsia="DengXian"/>
                <w:lang w:eastAsia="zh-CN"/>
              </w:rPr>
            </w:pPr>
            <w:r>
              <w:rPr>
                <w:rFonts w:eastAsia="DengXian"/>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DengXian"/>
                <w:lang w:eastAsia="zh-CN"/>
              </w:rPr>
              <w:t xml:space="preserve"> </w:t>
            </w:r>
          </w:p>
          <w:p w14:paraId="10AFFAE9" w14:textId="304A198C" w:rsidR="00671329" w:rsidRDefault="00671329" w:rsidP="00D354DF">
            <w:pPr>
              <w:rPr>
                <w:rFonts w:eastAsia="DengXian"/>
                <w:lang w:eastAsia="zh-CN"/>
              </w:rPr>
            </w:pP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DengXian"/>
                <w:lang w:eastAsia="zh-CN"/>
              </w:rPr>
            </w:pPr>
            <w:r>
              <w:rPr>
                <w:rFonts w:eastAsia="DengXian"/>
                <w:lang w:eastAsia="zh-CN"/>
              </w:rPr>
              <w:lastRenderedPageBreak/>
              <w:t>MediaTek</w:t>
            </w:r>
          </w:p>
        </w:tc>
        <w:tc>
          <w:tcPr>
            <w:tcW w:w="8353" w:type="dxa"/>
          </w:tcPr>
          <w:p w14:paraId="2F5C5992" w14:textId="77777777" w:rsidR="00A566F8" w:rsidRDefault="00A566F8" w:rsidP="00A566F8">
            <w:pPr>
              <w:jc w:val="both"/>
              <w:rPr>
                <w:lang w:eastAsia="ko-KR"/>
              </w:rPr>
            </w:pPr>
            <w:r>
              <w:rPr>
                <w:rFonts w:eastAsia="DengXian"/>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TableGrid"/>
              <w:tblW w:w="0" w:type="auto"/>
              <w:tblLook w:val="04A0" w:firstRow="1" w:lastRow="0" w:firstColumn="1" w:lastColumn="0" w:noHBand="0" w:noVBand="1"/>
            </w:tblPr>
            <w:tblGrid>
              <w:gridCol w:w="8129"/>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ListParagraph"/>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ListParagraph"/>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DengXian"/>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DengXian"/>
                <w:lang w:eastAsia="zh-CN"/>
              </w:rPr>
            </w:pPr>
            <w:r>
              <w:rPr>
                <w:rFonts w:eastAsia="DengXian"/>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DengXian"/>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DengXian"/>
                <w:lang w:eastAsia="zh-CN"/>
              </w:rPr>
            </w:pPr>
            <w:r>
              <w:rPr>
                <w:rFonts w:eastAsia="DengXian"/>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DengXian"/>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DengXian"/>
                <w:lang w:eastAsia="zh-CN"/>
              </w:rPr>
            </w:pPr>
            <w:r>
              <w:rPr>
                <w:rFonts w:eastAsia="DengXian"/>
                <w:lang w:eastAsia="zh-CN"/>
              </w:rPr>
              <w:t>vivo 4</w:t>
            </w:r>
          </w:p>
        </w:tc>
        <w:tc>
          <w:tcPr>
            <w:tcW w:w="8353" w:type="dxa"/>
          </w:tcPr>
          <w:p w14:paraId="0A7901F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 xml:space="preserve"> Xiaomi</w:t>
            </w:r>
          </w:p>
          <w:p w14:paraId="5F4CF2B6" w14:textId="77777777" w:rsidR="00683400" w:rsidRDefault="00683400" w:rsidP="0002574D">
            <w:pPr>
              <w:rPr>
                <w:rFonts w:eastAsia="DengXian"/>
                <w:lang w:eastAsia="zh-CN"/>
              </w:rPr>
            </w:pPr>
            <w:r>
              <w:rPr>
                <w:rFonts w:eastAsia="DengXian" w:hint="eastAsia"/>
                <w:lang w:eastAsia="zh-CN"/>
              </w:rPr>
              <w:t>W</w:t>
            </w:r>
            <w:r>
              <w:rPr>
                <w:rFonts w:eastAsia="DengXian"/>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DengXian"/>
                <w:lang w:eastAsia="zh-CN"/>
              </w:rPr>
            </w:pPr>
            <w:r>
              <w:rPr>
                <w:rFonts w:eastAsia="DengXian"/>
                <w:lang w:eastAsia="zh-CN"/>
              </w:rPr>
              <w:t>We agree that network/operator can configure CFR and initial downlink BWP based its rule.</w:t>
            </w:r>
          </w:p>
          <w:p w14:paraId="20DCA65D" w14:textId="77777777" w:rsidR="00683400" w:rsidRDefault="00683400" w:rsidP="0002574D">
            <w:pPr>
              <w:rPr>
                <w:rFonts w:eastAsia="DengXian"/>
                <w:lang w:eastAsia="zh-CN"/>
              </w:rPr>
            </w:pPr>
            <w:r>
              <w:rPr>
                <w:rFonts w:eastAsia="DengXian"/>
                <w:lang w:eastAsia="zh-CN"/>
              </w:rPr>
              <w:t xml:space="preserve">However, we don’t see the benefit to mix two parts with different targets together (one targets for UE in RRC IDLE/INACTIVE, the other one only be valid for UE in RRC CONNECTED), as </w:t>
            </w:r>
            <w:r w:rsidRPr="009C095E">
              <w:rPr>
                <w:rFonts w:eastAsia="DengXian"/>
                <w:lang w:eastAsia="zh-CN"/>
              </w:rPr>
              <w:t>a solution derived by taking union set</w:t>
            </w:r>
            <w:r>
              <w:rPr>
                <w:rFonts w:eastAsia="DengXian"/>
                <w:lang w:eastAsia="zh-CN"/>
              </w:rPr>
              <w:t xml:space="preserve"> of two components will definitely have impacts on each individual component.</w:t>
            </w:r>
          </w:p>
          <w:p w14:paraId="4BE6FE00" w14:textId="77777777" w:rsidR="00683400" w:rsidRPr="000042AE" w:rsidRDefault="00683400" w:rsidP="0002574D">
            <w:pPr>
              <w:rPr>
                <w:rFonts w:eastAsia="DengXian"/>
                <w:lang w:eastAsia="zh-CN"/>
              </w:rPr>
            </w:pPr>
            <w:r>
              <w:rPr>
                <w:rFonts w:eastAsia="DengXian" w:hint="eastAsia"/>
                <w:lang w:eastAsia="zh-CN"/>
              </w:rPr>
              <w:t>C</w:t>
            </w:r>
            <w:r>
              <w:rPr>
                <w:rFonts w:eastAsia="DengXian"/>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DengXian"/>
                <w:lang w:eastAsia="zh-CN"/>
              </w:rPr>
            </w:pPr>
            <w:r>
              <w:rPr>
                <w:rFonts w:eastAsia="DengXian" w:hint="eastAsia"/>
                <w:lang w:eastAsia="zh-CN"/>
              </w:rPr>
              <w:t>@</w:t>
            </w:r>
            <w:r>
              <w:rPr>
                <w:rFonts w:eastAsia="DengXian"/>
                <w:lang w:eastAsia="zh-CN"/>
              </w:rPr>
              <w:t>OPPO</w:t>
            </w:r>
          </w:p>
          <w:p w14:paraId="7905C2E4" w14:textId="77777777" w:rsidR="00683400" w:rsidRDefault="00683400" w:rsidP="0002574D">
            <w:pPr>
              <w:rPr>
                <w:rFonts w:eastAsia="DengXian"/>
                <w:lang w:eastAsia="zh-CN"/>
              </w:rPr>
            </w:pPr>
            <w:r>
              <w:rPr>
                <w:rFonts w:eastAsia="DengXian" w:hint="eastAsia"/>
                <w:lang w:eastAsia="zh-CN"/>
              </w:rPr>
              <w:t>I</w:t>
            </w:r>
            <w:r>
              <w:rPr>
                <w:rFonts w:eastAsia="DengXian"/>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DengXian"/>
                <w:lang w:eastAsia="zh-CN"/>
              </w:rPr>
            </w:pPr>
            <w:r>
              <w:rPr>
                <w:rFonts w:eastAsia="DengXian"/>
                <w:lang w:eastAsia="zh-CN"/>
              </w:rPr>
              <w:t xml:space="preserve">Actually, </w:t>
            </w:r>
            <w:r w:rsidRPr="00E908A7">
              <w:rPr>
                <w:rFonts w:eastAsia="DengXian"/>
                <w:lang w:eastAsia="zh-CN"/>
              </w:rPr>
              <w:t>interruption of broadcast services</w:t>
            </w:r>
            <w:r>
              <w:rPr>
                <w:rFonts w:eastAsia="DengXian"/>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DengXian"/>
                <w:lang w:eastAsia="zh-CN"/>
              </w:rPr>
            </w:pPr>
            <w:r>
              <w:rPr>
                <w:rFonts w:eastAsia="DengXian" w:hint="eastAsia"/>
                <w:lang w:eastAsia="zh-CN"/>
              </w:rPr>
              <w:t>Z</w:t>
            </w:r>
            <w:r>
              <w:rPr>
                <w:rFonts w:eastAsia="DengXian"/>
                <w:lang w:eastAsia="zh-CN"/>
              </w:rPr>
              <w:t>TE</w:t>
            </w:r>
          </w:p>
        </w:tc>
        <w:tc>
          <w:tcPr>
            <w:tcW w:w="8353" w:type="dxa"/>
          </w:tcPr>
          <w:p w14:paraId="6C447FFC" w14:textId="179631C6" w:rsidR="00671329" w:rsidRDefault="00671329" w:rsidP="00671329">
            <w:pPr>
              <w:rPr>
                <w:rFonts w:eastAsia="DengXian"/>
                <w:lang w:eastAsia="zh-CN"/>
              </w:rPr>
            </w:pPr>
            <w:r>
              <w:rPr>
                <w:rFonts w:eastAsia="DengXian" w:hint="eastAsia"/>
                <w:lang w:eastAsia="zh-CN"/>
              </w:rPr>
              <w:t>A</w:t>
            </w:r>
            <w:r>
              <w:rPr>
                <w:rFonts w:eastAsia="DengXian"/>
                <w:lang w:eastAsia="zh-CN"/>
              </w:rPr>
              <w:t xml:space="preserve">dd our response (tagged with </w:t>
            </w:r>
            <w:r w:rsidRPr="0002574D">
              <w:rPr>
                <w:rFonts w:eastAsia="DengXian"/>
                <w:color w:val="FF0000"/>
                <w:lang w:eastAsia="zh-CN"/>
              </w:rPr>
              <w:t>[ZTE response</w:t>
            </w:r>
            <w:r>
              <w:rPr>
                <w:rFonts w:eastAsia="DengXian"/>
                <w:color w:val="FF0000"/>
                <w:lang w:eastAsia="zh-CN"/>
              </w:rPr>
              <w:t>2</w:t>
            </w:r>
            <w:r w:rsidRPr="0002574D">
              <w:rPr>
                <w:rFonts w:eastAsia="DengXian"/>
                <w:color w:val="FF0000"/>
                <w:lang w:eastAsia="zh-CN"/>
              </w:rPr>
              <w:t>]</w:t>
            </w:r>
            <w:r>
              <w:rPr>
                <w:rFonts w:eastAsia="DengXian"/>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DengXian"/>
                <w:lang w:eastAsia="zh-CN"/>
              </w:rPr>
            </w:pPr>
            <w:r>
              <w:rPr>
                <w:rFonts w:eastAsia="DengXian"/>
                <w:lang w:eastAsia="zh-CN"/>
              </w:rPr>
              <w:t>Ericsson</w:t>
            </w:r>
          </w:p>
        </w:tc>
        <w:tc>
          <w:tcPr>
            <w:tcW w:w="8353" w:type="dxa"/>
          </w:tcPr>
          <w:p w14:paraId="53D47244" w14:textId="273A1638" w:rsidR="006A2B85" w:rsidRDefault="006A2B85" w:rsidP="00671329">
            <w:pPr>
              <w:rPr>
                <w:rFonts w:eastAsia="DengXian"/>
                <w:lang w:eastAsia="zh-CN"/>
              </w:rPr>
            </w:pPr>
            <w:r>
              <w:rPr>
                <w:rFonts w:eastAsia="DengXian"/>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DengXian"/>
                <w:lang w:eastAsia="zh-CN"/>
              </w:rPr>
            </w:pPr>
            <w:r>
              <w:rPr>
                <w:rFonts w:eastAsia="DengXian"/>
                <w:lang w:eastAsia="zh-CN"/>
              </w:rPr>
              <w:t>Futurewei</w:t>
            </w:r>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DengXian"/>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DengXian"/>
                <w:lang w:eastAsia="zh-CN"/>
              </w:rPr>
            </w:pPr>
            <w:r>
              <w:rPr>
                <w:rFonts w:eastAsia="DengXian"/>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ListParagraph"/>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C .</w:t>
            </w:r>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Case E (when BWP is larger than SIB1): If the network configures an active BWP with the same size as the Case E CFR/BWP, the UE could keep this CFR/BWP size all the time and experience no service interruption when going to RRC Connected. There is a very short period (few hundred ms?)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From Ericsson, we do not see the need to support more then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DengXian"/>
                <w:lang w:eastAsia="zh-CN"/>
              </w:rPr>
            </w:pPr>
          </w:p>
          <w:p w14:paraId="4D347865" w14:textId="6B52C550" w:rsidR="00205B4D" w:rsidRPr="00E578D5" w:rsidRDefault="00205B4D" w:rsidP="0002574D">
            <w:pPr>
              <w:rPr>
                <w:rFonts w:eastAsia="DengXian"/>
                <w:lang w:eastAsia="zh-CN"/>
              </w:rPr>
            </w:pPr>
            <w:r w:rsidRPr="00E578D5">
              <w:rPr>
                <w:rFonts w:eastAsia="DengXian"/>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ListParagraph"/>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ListParagraph"/>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ListParagraph"/>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ListParagraph"/>
              <w:numPr>
                <w:ilvl w:val="0"/>
                <w:numId w:val="108"/>
              </w:numPr>
              <w:spacing w:after="0"/>
              <w:rPr>
                <w:rFonts w:eastAsiaTheme="minorHAnsi"/>
                <w:lang w:val="en-US"/>
              </w:rPr>
            </w:pPr>
            <w:r>
              <w:rPr>
                <w:rFonts w:eastAsiaTheme="minorHAnsi"/>
                <w:lang w:val="en-US"/>
              </w:rPr>
              <w:lastRenderedPageBreak/>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ListParagraph"/>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ListParagraph"/>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ListParagraph"/>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ListParagraph"/>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Heading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TableGrid"/>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DengXian"/>
                <w:lang w:eastAsia="zh-CN"/>
              </w:rPr>
            </w:pPr>
            <w:r>
              <w:rPr>
                <w:rFonts w:eastAsia="DengXian" w:hint="eastAsia"/>
                <w:lang w:eastAsia="zh-CN"/>
              </w:rPr>
              <w:t>O</w:t>
            </w:r>
            <w:r>
              <w:rPr>
                <w:rFonts w:eastAsia="DengXian"/>
                <w:lang w:eastAsia="zh-CN"/>
              </w:rPr>
              <w:t>PPO</w:t>
            </w:r>
          </w:p>
        </w:tc>
        <w:tc>
          <w:tcPr>
            <w:tcW w:w="8324" w:type="dxa"/>
          </w:tcPr>
          <w:p w14:paraId="4E831F0B" w14:textId="54EB69F9" w:rsidR="00745585" w:rsidRDefault="00654804" w:rsidP="008C4415">
            <w:pPr>
              <w:rPr>
                <w:rFonts w:eastAsia="DengXian"/>
                <w:lang w:eastAsia="zh-CN"/>
              </w:rPr>
            </w:pPr>
            <w:r>
              <w:rPr>
                <w:rFonts w:eastAsia="DengXian"/>
                <w:lang w:eastAsia="zh-CN"/>
              </w:rPr>
              <w:t xml:space="preserve">We cannot support both cases together. </w:t>
            </w:r>
            <w:r w:rsidR="002A35C2">
              <w:rPr>
                <w:rFonts w:eastAsia="DengXian" w:hint="eastAsia"/>
                <w:lang w:eastAsia="zh-CN"/>
              </w:rPr>
              <w:t>I</w:t>
            </w:r>
            <w:r w:rsidR="002A35C2">
              <w:rPr>
                <w:rFonts w:eastAsia="DengXian"/>
                <w:lang w:eastAsia="zh-CN"/>
              </w:rPr>
              <w:t>f one case has to be selected, it would be case D but not E.</w:t>
            </w:r>
          </w:p>
          <w:p w14:paraId="2FFE3A8F" w14:textId="1306CBEE" w:rsidR="0027174B" w:rsidRPr="007738F8" w:rsidRDefault="00745585" w:rsidP="008C4415">
            <w:pPr>
              <w:rPr>
                <w:rFonts w:eastAsia="DengXian"/>
                <w:lang w:eastAsia="zh-CN"/>
              </w:rPr>
            </w:pPr>
            <w:r>
              <w:rPr>
                <w:rFonts w:eastAsia="DengXian"/>
                <w:lang w:eastAsia="zh-CN"/>
              </w:rPr>
              <w:t>The commonality is analysed and explained by companies, however, case C and case E are still two different design on the CFR in RRC_IDLE and have different impact on UEs while transition from IDLE to CONN.</w:t>
            </w:r>
            <w:r w:rsidR="00302D93">
              <w:rPr>
                <w:rFonts w:eastAsia="DengXian"/>
                <w:lang w:eastAsia="zh-CN"/>
              </w:rPr>
              <w:t xml:space="preserve"> For case C, the CFR in RRC_IDLE is configured by considering both SIB1 config initial BWP and broadcast reception</w:t>
            </w:r>
            <w:r w:rsidR="00C422A4">
              <w:rPr>
                <w:rFonts w:eastAsia="DengXian"/>
                <w:lang w:eastAsia="zh-CN"/>
              </w:rPr>
              <w:t xml:space="preserve">. But for case E, the CFR in RRC_IDLE is configured by only considering broadcast reception, and besides, another </w:t>
            </w:r>
            <w:r w:rsidR="00DF1354">
              <w:rPr>
                <w:rFonts w:eastAsia="DengXian"/>
                <w:lang w:eastAsia="zh-CN"/>
              </w:rPr>
              <w:t xml:space="preserve">larger size </w:t>
            </w:r>
            <w:r w:rsidR="00C422A4">
              <w:rPr>
                <w:rFonts w:eastAsia="DengXian"/>
                <w:lang w:eastAsia="zh-CN"/>
              </w:rPr>
              <w:t>BWP rather than SIB1 config initial BWP by RRC should be configured to make sure the</w:t>
            </w:r>
            <w:r w:rsidR="00963549">
              <w:rPr>
                <w:rFonts w:eastAsia="DengXian"/>
                <w:lang w:eastAsia="zh-CN"/>
              </w:rPr>
              <w:t xml:space="preserve"> issues introduced by this case to be solved without impact on the agreed design in RRC-CONN.</w:t>
            </w:r>
            <w:r w:rsidR="00BD4D00">
              <w:rPr>
                <w:rFonts w:eastAsia="DengXian"/>
                <w:lang w:eastAsia="zh-CN"/>
              </w:rPr>
              <w:t xml:space="preserve"> So the activated BWP</w:t>
            </w:r>
            <w:r w:rsidR="00373B97">
              <w:rPr>
                <w:rFonts w:eastAsia="DengXian"/>
                <w:lang w:eastAsia="zh-CN"/>
              </w:rPr>
              <w:t xml:space="preserve"> in CONN is trying to accommodate broadcast reception while unicast reception may only supposed to be configured with a narrow band frequency.</w:t>
            </w:r>
            <w:r w:rsidR="0027174B">
              <w:rPr>
                <w:rFonts w:eastAsia="DengXian" w:hint="eastAsia"/>
                <w:lang w:eastAsia="zh-CN"/>
              </w:rPr>
              <w:t xml:space="preserve"> </w:t>
            </w:r>
            <w:r w:rsidR="0027174B">
              <w:rPr>
                <w:rFonts w:eastAsia="DengXian"/>
                <w:lang w:eastAsia="zh-CN"/>
              </w:rPr>
              <w:t>Furthermore, since there is already agreed case A and case C, supporting extra case, considered as optimization, by introducing additional issues that need effort to be solved is not acceptable</w:t>
            </w:r>
            <w:r w:rsidR="001865C1">
              <w:rPr>
                <w:rFonts w:eastAsia="DengXian"/>
                <w:lang w:eastAsia="zh-CN"/>
              </w:rPr>
              <w:t xml:space="preserve"> at this stage</w:t>
            </w:r>
            <w:r w:rsidR="006056FE">
              <w:rPr>
                <w:rFonts w:eastAsia="DengXian"/>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DengXian"/>
                <w:lang w:eastAsia="zh-CN"/>
              </w:rPr>
            </w:pPr>
            <w:r>
              <w:rPr>
                <w:rFonts w:eastAsia="DengXian" w:hint="eastAsia"/>
                <w:lang w:eastAsia="zh-CN"/>
              </w:rPr>
              <w:t>X</w:t>
            </w:r>
            <w:r>
              <w:rPr>
                <w:rFonts w:eastAsia="DengXian"/>
                <w:lang w:eastAsia="zh-CN"/>
              </w:rPr>
              <w:t>iaomi</w:t>
            </w:r>
          </w:p>
        </w:tc>
        <w:tc>
          <w:tcPr>
            <w:tcW w:w="8324" w:type="dxa"/>
          </w:tcPr>
          <w:p w14:paraId="663014CB" w14:textId="77777777" w:rsidR="007738F8" w:rsidRDefault="00F109F2" w:rsidP="008C4415">
            <w:pPr>
              <w:rPr>
                <w:rFonts w:eastAsia="DengXian"/>
                <w:lang w:eastAsia="zh-CN"/>
              </w:rPr>
            </w:pPr>
            <w:r>
              <w:rPr>
                <w:rFonts w:eastAsia="DengXian" w:hint="eastAsia"/>
                <w:lang w:eastAsia="zh-CN"/>
              </w:rPr>
              <w:t>S</w:t>
            </w:r>
            <w:r>
              <w:rPr>
                <w:rFonts w:eastAsia="DengXian"/>
                <w:lang w:eastAsia="zh-CN"/>
              </w:rPr>
              <w:t xml:space="preserve">ame position as OPPO. </w:t>
            </w:r>
          </w:p>
          <w:p w14:paraId="638144D7" w14:textId="77777777" w:rsidR="00F109F2" w:rsidRDefault="00F109F2" w:rsidP="008C4415">
            <w:pPr>
              <w:rPr>
                <w:rFonts w:eastAsia="DengXian"/>
                <w:lang w:eastAsia="zh-CN"/>
              </w:rPr>
            </w:pPr>
            <w:r>
              <w:rPr>
                <w:rFonts w:eastAsia="DengXian"/>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ListParagraph"/>
              <w:numPr>
                <w:ilvl w:val="0"/>
                <w:numId w:val="110"/>
              </w:numPr>
              <w:rPr>
                <w:rFonts w:eastAsia="DengXian"/>
                <w:lang w:eastAsia="zh-CN"/>
              </w:rPr>
            </w:pPr>
            <w:r>
              <w:rPr>
                <w:rFonts w:eastAsia="DengXian"/>
                <w:lang w:eastAsia="zh-CN"/>
              </w:rPr>
              <w:t xml:space="preserve">Avoid to introduce impacts on legacy UEs. </w:t>
            </w:r>
          </w:p>
          <w:p w14:paraId="6F5B554E" w14:textId="7CD4C10C" w:rsidR="00F109F2" w:rsidRDefault="00DB6919" w:rsidP="00F109F2">
            <w:pPr>
              <w:pStyle w:val="ListParagraph"/>
              <w:numPr>
                <w:ilvl w:val="0"/>
                <w:numId w:val="0"/>
              </w:numPr>
              <w:ind w:left="360"/>
              <w:rPr>
                <w:rFonts w:eastAsia="DengXian"/>
                <w:lang w:eastAsia="zh-CN"/>
              </w:rPr>
            </w:pPr>
            <w:r>
              <w:rPr>
                <w:rFonts w:eastAsia="DengXian"/>
                <w:lang w:eastAsia="zh-CN"/>
              </w:rPr>
              <w:t xml:space="preserve">It is not true. </w:t>
            </w:r>
            <w:r w:rsidR="00F109F2">
              <w:rPr>
                <w:rFonts w:eastAsia="DengXian"/>
                <w:lang w:eastAsia="zh-CN"/>
              </w:rPr>
              <w:t>No new requirements are introduced for legacy UEs without case E.</w:t>
            </w:r>
            <w:r>
              <w:rPr>
                <w:rFonts w:eastAsia="DengXian"/>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ListParagraph"/>
              <w:numPr>
                <w:ilvl w:val="0"/>
                <w:numId w:val="0"/>
              </w:numPr>
              <w:ind w:left="360"/>
              <w:rPr>
                <w:rFonts w:eastAsia="DengXian"/>
                <w:lang w:eastAsia="zh-CN"/>
              </w:rPr>
            </w:pPr>
            <w:r>
              <w:rPr>
                <w:rFonts w:eastAsia="DengXian"/>
                <w:lang w:eastAsia="zh-CN"/>
              </w:rPr>
              <w:lastRenderedPageBreak/>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ListParagraph"/>
              <w:numPr>
                <w:ilvl w:val="0"/>
                <w:numId w:val="110"/>
              </w:numPr>
              <w:rPr>
                <w:rFonts w:eastAsia="DengXian"/>
                <w:lang w:eastAsia="zh-CN"/>
              </w:rPr>
            </w:pPr>
            <w:r>
              <w:rPr>
                <w:rFonts w:eastAsia="DengXian"/>
                <w:lang w:eastAsia="zh-CN"/>
              </w:rPr>
              <w:t>Supporting high data rate</w:t>
            </w:r>
          </w:p>
          <w:p w14:paraId="0B6B02B6" w14:textId="33061E33" w:rsidR="00DB6919" w:rsidRDefault="00DB6919" w:rsidP="00DB6919">
            <w:pPr>
              <w:pStyle w:val="ListParagraph"/>
              <w:numPr>
                <w:ilvl w:val="0"/>
                <w:numId w:val="0"/>
              </w:numPr>
              <w:ind w:left="360"/>
              <w:rPr>
                <w:rFonts w:eastAsia="DengXian"/>
                <w:lang w:eastAsia="zh-CN"/>
              </w:rPr>
            </w:pPr>
            <w:r>
              <w:rPr>
                <w:rFonts w:eastAsia="DengXian"/>
                <w:lang w:eastAsia="zh-CN"/>
              </w:rPr>
              <w:t>It can already be supported by case A or case C.</w:t>
            </w:r>
          </w:p>
          <w:p w14:paraId="4938282E" w14:textId="0432622C" w:rsidR="00F109F2" w:rsidRDefault="00F109F2" w:rsidP="00A46162">
            <w:pPr>
              <w:pStyle w:val="ListParagraph"/>
              <w:numPr>
                <w:ilvl w:val="0"/>
                <w:numId w:val="110"/>
              </w:numPr>
              <w:rPr>
                <w:rFonts w:eastAsia="DengXian"/>
                <w:lang w:eastAsia="zh-CN"/>
              </w:rPr>
            </w:pPr>
            <w:r>
              <w:rPr>
                <w:rFonts w:eastAsia="DengXian"/>
                <w:lang w:eastAsia="zh-CN"/>
              </w:rPr>
              <w:t>Power saving</w:t>
            </w:r>
          </w:p>
          <w:p w14:paraId="1BECF68C" w14:textId="09A5E537" w:rsidR="00DB6919" w:rsidRDefault="00DB6919" w:rsidP="00DB6919">
            <w:pPr>
              <w:pStyle w:val="ListParagraph"/>
              <w:numPr>
                <w:ilvl w:val="0"/>
                <w:numId w:val="0"/>
              </w:numPr>
              <w:ind w:left="360"/>
              <w:rPr>
                <w:rFonts w:eastAsia="DengXian"/>
                <w:lang w:eastAsia="zh-CN"/>
              </w:rPr>
            </w:pPr>
            <w:r>
              <w:rPr>
                <w:rFonts w:eastAsia="DengXian"/>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DengXian"/>
                <w:lang w:eastAsia="zh-CN"/>
              </w:rPr>
              <w:t>dormancy, BWP switching. I don’t see any point on power saving.</w:t>
            </w:r>
          </w:p>
          <w:p w14:paraId="3C571844" w14:textId="177DFA5A" w:rsidR="00FA0F87" w:rsidRDefault="00FA0F87" w:rsidP="00DB6919">
            <w:pPr>
              <w:pStyle w:val="ListParagraph"/>
              <w:numPr>
                <w:ilvl w:val="0"/>
                <w:numId w:val="0"/>
              </w:numPr>
              <w:ind w:left="360"/>
              <w:rPr>
                <w:rFonts w:eastAsia="DengXian"/>
                <w:lang w:eastAsia="zh-CN"/>
              </w:rPr>
            </w:pPr>
            <w:r>
              <w:rPr>
                <w:rFonts w:eastAsia="DengXian"/>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ListParagraph"/>
              <w:numPr>
                <w:ilvl w:val="0"/>
                <w:numId w:val="110"/>
              </w:numPr>
              <w:rPr>
                <w:rFonts w:eastAsia="DengXian"/>
                <w:lang w:eastAsia="zh-CN"/>
              </w:rPr>
            </w:pPr>
            <w:r>
              <w:rPr>
                <w:rFonts w:eastAsia="DengXian"/>
                <w:lang w:eastAsia="zh-CN"/>
              </w:rPr>
              <w:t>F</w:t>
            </w:r>
            <w:r w:rsidR="00F109F2">
              <w:rPr>
                <w:rFonts w:eastAsia="DengXian"/>
                <w:lang w:eastAsia="zh-CN"/>
              </w:rPr>
              <w:t>lexibility</w:t>
            </w:r>
          </w:p>
          <w:p w14:paraId="6F93D216" w14:textId="77777777" w:rsidR="00FA0F87" w:rsidRDefault="00FA0F87" w:rsidP="00FA0F87">
            <w:pPr>
              <w:pStyle w:val="ListParagraph"/>
              <w:numPr>
                <w:ilvl w:val="0"/>
                <w:numId w:val="0"/>
              </w:numPr>
              <w:ind w:left="360"/>
              <w:rPr>
                <w:rFonts w:eastAsia="DengXian"/>
                <w:lang w:eastAsia="zh-CN"/>
              </w:rPr>
            </w:pPr>
            <w:r>
              <w:rPr>
                <w:rFonts w:eastAsia="DengXian"/>
                <w:lang w:eastAsia="zh-CN"/>
              </w:rPr>
              <w:t>Not true. Flexibility can already be achieved by case A/C/D.</w:t>
            </w:r>
          </w:p>
          <w:p w14:paraId="1CDC97D6" w14:textId="4DFB3FD0" w:rsidR="00087520" w:rsidRDefault="00087520" w:rsidP="00A46162">
            <w:pPr>
              <w:pStyle w:val="ListParagraph"/>
              <w:numPr>
                <w:ilvl w:val="0"/>
                <w:numId w:val="110"/>
              </w:numPr>
              <w:rPr>
                <w:rFonts w:eastAsia="DengXian"/>
                <w:lang w:eastAsia="zh-CN"/>
              </w:rPr>
            </w:pPr>
            <w:r>
              <w:rPr>
                <w:rFonts w:eastAsia="DengXian"/>
                <w:lang w:eastAsia="zh-CN"/>
              </w:rPr>
              <w:t>Case E is a basic functionality</w:t>
            </w:r>
          </w:p>
          <w:p w14:paraId="3ACBF404" w14:textId="4042E33F" w:rsidR="00087520" w:rsidRDefault="00087520" w:rsidP="00087520">
            <w:pPr>
              <w:pStyle w:val="ListParagraph"/>
              <w:numPr>
                <w:ilvl w:val="0"/>
                <w:numId w:val="0"/>
              </w:numPr>
              <w:ind w:left="360"/>
              <w:rPr>
                <w:rFonts w:eastAsia="DengXian"/>
                <w:lang w:eastAsia="zh-CN"/>
              </w:rPr>
            </w:pPr>
            <w:r>
              <w:rPr>
                <w:rFonts w:eastAsia="DengXian"/>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DengXian"/>
                <w:lang w:eastAsia="zh-CN"/>
              </w:rPr>
            </w:pPr>
          </w:p>
          <w:p w14:paraId="65A0E408" w14:textId="3533C4D3" w:rsidR="00FA0F87" w:rsidRPr="00FA0F87" w:rsidRDefault="00FA0F87" w:rsidP="00FA0F87">
            <w:pPr>
              <w:rPr>
                <w:rFonts w:eastAsia="DengXian"/>
                <w:lang w:eastAsia="zh-CN"/>
              </w:rPr>
            </w:pPr>
            <w:r>
              <w:rPr>
                <w:rFonts w:eastAsia="DengXian" w:hint="eastAsia"/>
                <w:lang w:eastAsia="zh-CN"/>
              </w:rPr>
              <w:t>C</w:t>
            </w:r>
            <w:r>
              <w:rPr>
                <w:rFonts w:eastAsia="DengXian"/>
                <w:lang w:eastAsia="zh-CN"/>
              </w:rPr>
              <w:t>ase E is a parallel solutions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DengXian"/>
                <w:lang w:eastAsia="zh-CN"/>
              </w:rPr>
            </w:pPr>
            <w:r>
              <w:rPr>
                <w:rFonts w:eastAsia="DengXian" w:hint="eastAsia"/>
                <w:lang w:eastAsia="zh-CN"/>
              </w:rPr>
              <w:lastRenderedPageBreak/>
              <w:t>S</w:t>
            </w:r>
            <w:r>
              <w:rPr>
                <w:rFonts w:eastAsia="DengXian"/>
                <w:lang w:eastAsia="zh-CN"/>
              </w:rPr>
              <w:t>preadtrum</w:t>
            </w:r>
          </w:p>
        </w:tc>
        <w:tc>
          <w:tcPr>
            <w:tcW w:w="8324" w:type="dxa"/>
          </w:tcPr>
          <w:p w14:paraId="6F4A48BB" w14:textId="07373D28" w:rsidR="005469DC" w:rsidRDefault="005469DC" w:rsidP="00F8577D">
            <w:pPr>
              <w:rPr>
                <w:rFonts w:ascii="Calibri" w:eastAsia="DengXian" w:hAnsi="Calibri"/>
                <w:lang w:eastAsia="zh-CN"/>
              </w:rPr>
            </w:pPr>
            <w:bookmarkStart w:id="7" w:name="OLE_LINK6"/>
            <w:r>
              <w:rPr>
                <w:rFonts w:ascii="Calibri" w:eastAsia="DengXian" w:hAnsi="Calibri" w:hint="eastAsia"/>
                <w:lang w:eastAsia="zh-CN"/>
              </w:rPr>
              <w:t>N</w:t>
            </w:r>
            <w:r>
              <w:rPr>
                <w:rFonts w:ascii="Calibri" w:eastAsia="DengXian" w:hAnsi="Calibri"/>
                <w:lang w:eastAsia="zh-CN"/>
              </w:rPr>
              <w:t>ot support case E. Fine with case D.</w:t>
            </w:r>
          </w:p>
          <w:p w14:paraId="110430B2" w14:textId="051E1CFA" w:rsidR="00F8577D" w:rsidRDefault="00F8577D" w:rsidP="00F8577D">
            <w:pPr>
              <w:rPr>
                <w:rFonts w:ascii="Calibri" w:eastAsia="DengXian" w:hAnsi="Calibri"/>
                <w:lang w:val="en-US" w:eastAsia="zh-CN"/>
              </w:rPr>
            </w:pPr>
            <w:r>
              <w:rPr>
                <w:rFonts w:ascii="Calibri" w:eastAsia="DengXian" w:hAnsi="Calibri"/>
              </w:rPr>
              <w:t>Thanks all of you for the constructive discussions on CFR for idle/inactive state. Share our views below:</w:t>
            </w:r>
          </w:p>
          <w:p w14:paraId="68CCC80C" w14:textId="77777777" w:rsidR="00F8577D" w:rsidRDefault="00F8577D" w:rsidP="00F8577D">
            <w:pPr>
              <w:rPr>
                <w:rFonts w:ascii="Calibri" w:eastAsia="DengXian" w:hAnsi="Calibri" w:cs="SimSun"/>
                <w:b/>
                <w:sz w:val="24"/>
                <w:szCs w:val="24"/>
                <w:u w:val="single"/>
              </w:rPr>
            </w:pPr>
            <w:r>
              <w:rPr>
                <w:rFonts w:ascii="Calibri" w:eastAsia="DengXian" w:hAnsi="Calibri"/>
                <w:b/>
                <w:u w:val="single"/>
              </w:rPr>
              <w:t>The motivation of case E:</w:t>
            </w:r>
          </w:p>
          <w:p w14:paraId="132354B8" w14:textId="77777777" w:rsidR="00F8577D" w:rsidRDefault="00F8577D" w:rsidP="00F8577D">
            <w:pPr>
              <w:rPr>
                <w:rFonts w:ascii="Calibri" w:eastAsia="DengXian" w:hAnsi="Calibri"/>
                <w:lang w:val="en-US" w:eastAsia="zh-CN"/>
              </w:rPr>
            </w:pPr>
            <w:r>
              <w:rPr>
                <w:rFonts w:ascii="Calibri" w:eastAsia="DengXian"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Target the use case of high data rate, e.g, HD A/V streaming ~12Mbps, UHD ~80Mbps and 360 VR: ~80 Mbps</w:t>
            </w:r>
          </w:p>
          <w:p w14:paraId="3E439668"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the congestion between multiple broadcast transmission and SIB/paging/unicast RRC within the SIB1-configured initial BWP</w:t>
            </w:r>
          </w:p>
          <w:p w14:paraId="5D26DC70"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We think it is not issue. When gNB configures the initial BWP by SIB1, actually it will consider it.</w:t>
            </w:r>
          </w:p>
          <w:p w14:paraId="36E38B15" w14:textId="77777777" w:rsidR="00F8577D" w:rsidRDefault="00F8577D" w:rsidP="00A46162">
            <w:pPr>
              <w:pStyle w:val="ListParagraph"/>
              <w:widowControl w:val="0"/>
              <w:numPr>
                <w:ilvl w:val="0"/>
                <w:numId w:val="111"/>
              </w:numPr>
              <w:overflowPunct/>
              <w:autoSpaceDE/>
              <w:adjustRightInd/>
              <w:spacing w:after="0"/>
              <w:jc w:val="both"/>
              <w:textAlignment w:val="auto"/>
              <w:rPr>
                <w:rFonts w:ascii="Calibri" w:eastAsia="DengXian" w:hAnsi="Calibri"/>
              </w:rPr>
            </w:pPr>
            <w:r>
              <w:rPr>
                <w:rFonts w:ascii="Calibri" w:eastAsia="DengXian" w:hAnsi="Calibri"/>
              </w:rPr>
              <w:t>Avoid to cause the impact on legacy UE</w:t>
            </w:r>
          </w:p>
          <w:p w14:paraId="525B68AA"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rPr>
            </w:pPr>
            <w:r>
              <w:rPr>
                <w:rFonts w:ascii="Calibri" w:eastAsia="DengXian"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In Rel-15, the SIB1 configured initial can be up to 272RBs, and no UE capability. It means </w:t>
            </w:r>
            <w:r>
              <w:rPr>
                <w:rFonts w:ascii="Calibri" w:eastAsia="DengXian" w:hAnsi="Calibri"/>
                <w:b/>
              </w:rPr>
              <w:t>all Rel-15 UEs must be ready</w:t>
            </w:r>
            <w:r>
              <w:rPr>
                <w:rFonts w:ascii="Calibri" w:eastAsia="DengXian" w:hAnsi="Calibri"/>
              </w:rPr>
              <w:t xml:space="preserve"> to support initial BWP with larger bandwidth, even up to carrier bandwidth.</w:t>
            </w:r>
          </w:p>
          <w:p w14:paraId="09ED48F1" w14:textId="7281B55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lastRenderedPageBreak/>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ListParagraph"/>
              <w:widowControl w:val="0"/>
              <w:numPr>
                <w:ilvl w:val="2"/>
                <w:numId w:val="112"/>
              </w:numPr>
              <w:overflowPunct/>
              <w:autoSpaceDE/>
              <w:adjustRightInd/>
              <w:spacing w:after="0"/>
              <w:jc w:val="both"/>
              <w:textAlignment w:val="auto"/>
              <w:rPr>
                <w:rFonts w:ascii="Calibri" w:eastAsia="DengXian" w:hAnsi="Calibri"/>
              </w:rPr>
            </w:pPr>
            <w:r>
              <w:rPr>
                <w:rFonts w:ascii="Calibri" w:eastAsia="DengXian" w:hAnsi="Calibri"/>
              </w:rPr>
              <w:t>We are open to discuss this issue, and open to the solution, e.g.,Msg3 carrying MBS interest indication proposed by NOKIA,LG</w:t>
            </w:r>
            <w:r>
              <w:rPr>
                <w:rFonts w:ascii="Calibri" w:eastAsia="DengXian" w:hAnsi="Calibri"/>
                <w:lang w:eastAsia="zh-CN"/>
              </w:rPr>
              <w:t>.</w:t>
            </w:r>
          </w:p>
          <w:p w14:paraId="333C3D9D" w14:textId="08223F6E" w:rsidR="00F8577D" w:rsidRP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DengXian" w:hAnsi="Calibri"/>
              </w:rPr>
              <w:t xml:space="preserve"> the reason that</w:t>
            </w:r>
            <w:r>
              <w:rPr>
                <w:rFonts w:ascii="Calibri" w:eastAsia="DengXian" w:hAnsi="Calibri"/>
              </w:rPr>
              <w:t xml:space="preserve"> the configuration is up to gNB implementation, and broadcast service is not always on. </w:t>
            </w:r>
          </w:p>
          <w:p w14:paraId="0282F5DC" w14:textId="752A11BB"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hint="eastAsia"/>
                <w:lang w:eastAsia="zh-CN"/>
              </w:rPr>
              <w:t>I</w:t>
            </w:r>
            <w:r>
              <w:rPr>
                <w:rFonts w:ascii="Calibri" w:eastAsia="DengXian"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DengXian" w:hAnsi="Calibri"/>
                <w:lang w:eastAsia="zh-CN"/>
              </w:rPr>
              <w:t xml:space="preserve"> In this point, t</w:t>
            </w:r>
            <w:r>
              <w:rPr>
                <w:rFonts w:ascii="Calibri" w:eastAsia="DengXian" w:hAnsi="Calibri"/>
                <w:lang w:eastAsia="zh-CN"/>
              </w:rPr>
              <w:t xml:space="preserve">here is </w:t>
            </w:r>
            <w:r w:rsidR="005469DC">
              <w:rPr>
                <w:rFonts w:ascii="Calibri" w:eastAsia="DengXian" w:hAnsi="Calibri"/>
                <w:lang w:eastAsia="zh-CN"/>
              </w:rPr>
              <w:t xml:space="preserve">no </w:t>
            </w:r>
            <w:r>
              <w:rPr>
                <w:rFonts w:ascii="Calibri" w:eastAsia="DengXian" w:hAnsi="Calibri"/>
                <w:lang w:eastAsia="zh-CN"/>
              </w:rPr>
              <w:t>essential difference between case C and case E.</w:t>
            </w:r>
          </w:p>
          <w:p w14:paraId="79457517" w14:textId="6FB0DCDD" w:rsidR="00F8577D" w:rsidRDefault="00F8577D" w:rsidP="00A46162">
            <w:pPr>
              <w:pStyle w:val="ListParagraph"/>
              <w:widowControl w:val="0"/>
              <w:numPr>
                <w:ilvl w:val="1"/>
                <w:numId w:val="112"/>
              </w:numPr>
              <w:overflowPunct/>
              <w:autoSpaceDE/>
              <w:adjustRightInd/>
              <w:spacing w:after="0"/>
              <w:jc w:val="both"/>
              <w:textAlignment w:val="auto"/>
              <w:rPr>
                <w:rFonts w:ascii="Calibri" w:eastAsia="DengXian" w:hAnsi="Calibri"/>
              </w:rPr>
            </w:pPr>
            <w:r>
              <w:rPr>
                <w:rFonts w:ascii="Calibri" w:eastAsia="DengXian" w:hAnsi="Calibri"/>
              </w:rPr>
              <w:t xml:space="preserve">Thus, in our understanding, we have already case C, and </w:t>
            </w:r>
            <w:r w:rsidR="005469DC">
              <w:rPr>
                <w:rFonts w:ascii="Calibri" w:eastAsia="DengXian" w:hAnsi="Calibri"/>
              </w:rPr>
              <w:t>case E is not necessary.</w:t>
            </w:r>
            <w:r>
              <w:rPr>
                <w:rFonts w:ascii="Calibri" w:eastAsia="DengXian" w:hAnsi="Calibri"/>
              </w:rPr>
              <w:t xml:space="preserve"> </w:t>
            </w:r>
          </w:p>
          <w:p w14:paraId="78A9E492" w14:textId="77777777" w:rsidR="00F8577D" w:rsidRDefault="00F8577D" w:rsidP="00F8577D">
            <w:pPr>
              <w:widowControl w:val="0"/>
              <w:jc w:val="both"/>
              <w:rPr>
                <w:rFonts w:ascii="Calibri" w:eastAsia="DengXian" w:hAnsi="Calibri"/>
              </w:rPr>
            </w:pPr>
          </w:p>
          <w:p w14:paraId="28B2A090" w14:textId="77777777" w:rsidR="00F8577D" w:rsidRDefault="00F8577D" w:rsidP="00F8577D">
            <w:pPr>
              <w:rPr>
                <w:rFonts w:ascii="Calibri" w:eastAsia="DengXian" w:hAnsi="Calibri"/>
              </w:rPr>
            </w:pPr>
            <w:r>
              <w:rPr>
                <w:rFonts w:ascii="Calibri" w:eastAsia="DengXian" w:hAnsi="Calibri"/>
                <w:b/>
                <w:u w:val="single"/>
              </w:rPr>
              <w:t>The spec work of case E and case C:</w:t>
            </w:r>
          </w:p>
          <w:p w14:paraId="67C680F6" w14:textId="77777777" w:rsidR="00F8577D" w:rsidRDefault="00F8577D" w:rsidP="00F8577D">
            <w:pPr>
              <w:rPr>
                <w:rFonts w:ascii="Calibri" w:eastAsia="DengXian" w:hAnsi="Calibri"/>
              </w:rPr>
            </w:pPr>
            <w:r>
              <w:rPr>
                <w:rFonts w:ascii="Calibri" w:eastAsia="DengXian" w:hAnsi="Calibri"/>
              </w:rPr>
              <w:t>Regarding the service interruption, yes, we think it is common for case C and case E.</w:t>
            </w:r>
          </w:p>
          <w:p w14:paraId="454E569A" w14:textId="77777777" w:rsidR="00F8577D" w:rsidRDefault="00F8577D" w:rsidP="00F8577D">
            <w:pPr>
              <w:rPr>
                <w:rFonts w:ascii="Calibri" w:eastAsia="DengXian" w:hAnsi="Calibri"/>
              </w:rPr>
            </w:pPr>
            <w:r>
              <w:rPr>
                <w:rFonts w:ascii="Calibri" w:eastAsia="DengXian" w:hAnsi="Calibri"/>
              </w:rPr>
              <w:t>Regarding the differentiation of UE receiving broadcast or not, yes, it is common for all cases.</w:t>
            </w:r>
          </w:p>
          <w:p w14:paraId="695D27BC" w14:textId="77777777" w:rsidR="00F8577D" w:rsidRDefault="00F8577D" w:rsidP="00F8577D">
            <w:pPr>
              <w:rPr>
                <w:rFonts w:ascii="Calibri" w:eastAsia="DengXian" w:hAnsi="Calibri"/>
              </w:rPr>
            </w:pPr>
            <w:r>
              <w:rPr>
                <w:rFonts w:ascii="Calibri" w:eastAsia="DengXian"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DengXian" w:hAnsi="Calibri" w:cs="SimSun"/>
                <w:sz w:val="24"/>
                <w:szCs w:val="24"/>
                <w:lang w:val="en-US" w:eastAsia="zh-CN"/>
              </w:rPr>
            </w:pPr>
          </w:p>
          <w:p w14:paraId="2E6BFC99" w14:textId="77777777" w:rsidR="00F8577D" w:rsidRDefault="00F8577D" w:rsidP="00F8577D">
            <w:pPr>
              <w:rPr>
                <w:rFonts w:ascii="Calibri" w:eastAsia="DengXian" w:hAnsi="Calibri"/>
                <w:b/>
              </w:rPr>
            </w:pPr>
            <w:r>
              <w:rPr>
                <w:rFonts w:ascii="Calibri" w:eastAsia="DengXian" w:hAnsi="Calibri"/>
                <w:b/>
              </w:rPr>
              <w:t xml:space="preserve">Given the above, in our understanding, </w:t>
            </w:r>
          </w:p>
          <w:p w14:paraId="7FC63393" w14:textId="77777777"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In Rel-17 MBS, there seems no requirements to support high date rate in idle state.</w:t>
            </w:r>
          </w:p>
          <w:p w14:paraId="204D0548" w14:textId="436DD276" w:rsidR="00EA1475" w:rsidRPr="00EA1475"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Even if assuming the requirement exists, case C already can satisfy, and there is no behaviour change for legacy UEs for case C.</w:t>
            </w:r>
          </w:p>
          <w:p w14:paraId="5AD0FD36" w14:textId="0BD4583C" w:rsidR="00F8577D" w:rsidRDefault="00F8577D" w:rsidP="00A46162">
            <w:pPr>
              <w:pStyle w:val="ListParagraph"/>
              <w:widowControl w:val="0"/>
              <w:numPr>
                <w:ilvl w:val="0"/>
                <w:numId w:val="112"/>
              </w:numPr>
              <w:overflowPunct/>
              <w:autoSpaceDE/>
              <w:adjustRightInd/>
              <w:spacing w:after="0"/>
              <w:jc w:val="both"/>
              <w:textAlignment w:val="auto"/>
              <w:rPr>
                <w:rFonts w:ascii="Calibri" w:eastAsia="DengXian" w:hAnsi="Calibri"/>
                <w:b/>
              </w:rPr>
            </w:pPr>
            <w:r>
              <w:rPr>
                <w:rFonts w:ascii="Calibri" w:eastAsia="DengXian" w:hAnsi="Calibri"/>
                <w:b/>
              </w:rPr>
              <w:t>Case E seems to be one optimization</w:t>
            </w:r>
            <w:r w:rsidR="005469DC">
              <w:rPr>
                <w:rFonts w:ascii="Calibri" w:eastAsia="DengXian" w:hAnsi="Calibri"/>
                <w:b/>
              </w:rPr>
              <w:t>, and is unnecessary</w:t>
            </w:r>
            <w:r w:rsidR="00EA1475">
              <w:rPr>
                <w:rFonts w:ascii="Calibri" w:eastAsia="DengXian" w:hAnsi="Calibri"/>
                <w:b/>
              </w:rPr>
              <w:t xml:space="preserve"> when we have already case C</w:t>
            </w:r>
            <w:r w:rsidR="005469DC">
              <w:rPr>
                <w:rFonts w:ascii="Calibri" w:eastAsia="DengXian"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DengXian" w:hAnsi="Calibri"/>
                <w:b/>
              </w:rPr>
            </w:pPr>
          </w:p>
          <w:bookmarkEnd w:id="7"/>
          <w:p w14:paraId="6B35310B" w14:textId="3460EEA9" w:rsidR="001B1F5A" w:rsidRPr="001B1F5A" w:rsidRDefault="001B1F5A" w:rsidP="008C4415">
            <w:pPr>
              <w:rPr>
                <w:rFonts w:eastAsia="DengXian"/>
                <w:lang w:eastAsia="zh-CN"/>
              </w:rPr>
            </w:pPr>
          </w:p>
        </w:tc>
      </w:tr>
      <w:tr w:rsidR="00C818F2" w14:paraId="2BF58D5D" w14:textId="77777777" w:rsidTr="00F806BF">
        <w:tc>
          <w:tcPr>
            <w:tcW w:w="1305" w:type="dxa"/>
          </w:tcPr>
          <w:p w14:paraId="4CA25D81" w14:textId="2B28B65F" w:rsidR="00C818F2" w:rsidRDefault="00C818F2" w:rsidP="00C818F2">
            <w:pPr>
              <w:rPr>
                <w:rFonts w:eastAsia="DengXian"/>
                <w:lang w:eastAsia="zh-CN"/>
              </w:rPr>
            </w:pPr>
            <w:r>
              <w:rPr>
                <w:rFonts w:eastAsia="DengXian"/>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DengXian" w:hAnsi="Calibri"/>
                <w:lang w:eastAsia="zh-CN"/>
              </w:rPr>
            </w:pPr>
            <w:r>
              <w:rPr>
                <w:lang w:eastAsia="ko-KR"/>
              </w:rPr>
              <w:lastRenderedPageBreak/>
              <w:t xml:space="preserve">Signaling of the frequency resources for CFR/BWP can be up to RAN2, but basically the new SIBx for broadcast could provide an optional field with </w:t>
            </w:r>
            <w:r w:rsidRPr="00A12662">
              <w:rPr>
                <w:i/>
                <w:iCs/>
                <w:lang w:eastAsia="ko-KR"/>
              </w:rPr>
              <w:t>LocationAndBandwidth</w:t>
            </w:r>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2CA6F285" w14:textId="77777777" w:rsidR="0029316A" w:rsidRDefault="0029316A" w:rsidP="00C818F2">
            <w:pPr>
              <w:rPr>
                <w:rFonts w:eastAsia="DengXian"/>
                <w:lang w:eastAsia="zh-CN"/>
              </w:rPr>
            </w:pPr>
            <w:r>
              <w:rPr>
                <w:rFonts w:eastAsia="DengXian"/>
                <w:lang w:eastAsia="zh-CN"/>
              </w:rPr>
              <w:t>Support the FL proposal. If only one case is to be selected, we prefer Case E.</w:t>
            </w:r>
          </w:p>
          <w:p w14:paraId="2E55DDA4" w14:textId="77777777" w:rsidR="0029316A" w:rsidRDefault="0029316A" w:rsidP="00C818F2">
            <w:pPr>
              <w:rPr>
                <w:rFonts w:eastAsia="DengXian"/>
                <w:lang w:eastAsia="zh-CN"/>
              </w:rPr>
            </w:pPr>
          </w:p>
          <w:p w14:paraId="3FF84772" w14:textId="77777777" w:rsidR="0029316A" w:rsidRDefault="0029316A" w:rsidP="00C818F2">
            <w:pPr>
              <w:rPr>
                <w:rFonts w:eastAsia="DengXian"/>
                <w:lang w:eastAsia="zh-CN"/>
              </w:rPr>
            </w:pPr>
            <w:r>
              <w:rPr>
                <w:rFonts w:eastAsia="DengXian"/>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DengXian"/>
                <w:lang w:eastAsia="zh-CN"/>
              </w:rPr>
            </w:pPr>
            <w:r>
              <w:rPr>
                <w:rFonts w:eastAsia="DengXian"/>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DengXian"/>
                <w:lang w:eastAsia="zh-CN"/>
              </w:rPr>
            </w:pPr>
            <w:r>
              <w:rPr>
                <w:rFonts w:eastAsia="DengXian" w:hint="eastAsia"/>
                <w:lang w:eastAsia="zh-CN"/>
              </w:rPr>
              <w:t>If</w:t>
            </w:r>
            <w:r>
              <w:rPr>
                <w:rFonts w:eastAsia="DengXian"/>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DengXian"/>
                <w:b/>
                <w:lang w:eastAsia="zh-CN"/>
              </w:rPr>
              <w:t>basic</w:t>
            </w:r>
            <w:r>
              <w:rPr>
                <w:rFonts w:eastAsia="DengXian"/>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DengXian"/>
                <w:lang w:eastAsia="zh-CN"/>
              </w:rPr>
            </w:pPr>
            <w:r>
              <w:rPr>
                <w:rFonts w:eastAsia="DengXian"/>
                <w:lang w:eastAsia="zh-CN"/>
              </w:rPr>
              <w:t>Apple</w:t>
            </w:r>
          </w:p>
        </w:tc>
        <w:tc>
          <w:tcPr>
            <w:tcW w:w="8324" w:type="dxa"/>
          </w:tcPr>
          <w:p w14:paraId="26AAF799" w14:textId="77777777" w:rsidR="008023FE" w:rsidRDefault="008023FE" w:rsidP="00C818F2">
            <w:pPr>
              <w:rPr>
                <w:rFonts w:eastAsia="DengXian"/>
                <w:lang w:eastAsia="zh-CN"/>
              </w:rPr>
            </w:pPr>
            <w:r>
              <w:rPr>
                <w:rFonts w:eastAsia="DengXian"/>
                <w:lang w:eastAsia="zh-CN"/>
              </w:rPr>
              <w:t>We support Case E.</w:t>
            </w:r>
          </w:p>
          <w:p w14:paraId="791570BA" w14:textId="79632D73" w:rsidR="008023FE" w:rsidRDefault="008023FE" w:rsidP="00C818F2">
            <w:pPr>
              <w:rPr>
                <w:rFonts w:eastAsia="DengXian"/>
                <w:lang w:eastAsia="zh-CN"/>
              </w:rPr>
            </w:pPr>
            <w:r>
              <w:rPr>
                <w:rFonts w:eastAsia="DengXian"/>
                <w:lang w:eastAsia="zh-CN"/>
              </w:rPr>
              <w:t>Supporting case D doesn’t provide more benefits. if the SIB1 configured initial DL BWP is small, the case D doesn’t make sense and could provide higher throughput. If initial DL BWP is configure</w:t>
            </w:r>
            <w:r w:rsidR="008E79AF">
              <w:rPr>
                <w:rFonts w:eastAsia="DengXian"/>
                <w:lang w:eastAsia="zh-CN"/>
              </w:rPr>
              <w:t>d</w:t>
            </w:r>
            <w:r>
              <w:rPr>
                <w:rFonts w:eastAsia="DengXian"/>
                <w:lang w:eastAsia="zh-CN"/>
              </w:rPr>
              <w:t xml:space="preserve"> with larger </w:t>
            </w:r>
            <w:r w:rsidR="008E79AF">
              <w:rPr>
                <w:rFonts w:eastAsia="DengXian"/>
                <w:lang w:eastAsia="zh-CN"/>
              </w:rPr>
              <w:t>bandwidth, the legacy UE and non-MBS UE would be impacted, e.g., power consumption, resource utilization efficiency etc.</w:t>
            </w:r>
            <w:r>
              <w:rPr>
                <w:rFonts w:eastAsia="DengXian"/>
                <w:lang w:eastAsia="zh-CN"/>
              </w:rPr>
              <w:t xml:space="preserve"> </w:t>
            </w:r>
            <w:r w:rsidR="008E79AF">
              <w:rPr>
                <w:rFonts w:eastAsia="DengXian"/>
                <w:lang w:eastAsia="zh-CN"/>
              </w:rPr>
              <w:t>In this scenario, the network can configure Case C instead of Case D. Thus, the Case D is not preferred.</w:t>
            </w:r>
          </w:p>
          <w:p w14:paraId="246D099E" w14:textId="54ABAC61" w:rsidR="008E79AF" w:rsidRDefault="008E79AF" w:rsidP="00C818F2">
            <w:pPr>
              <w:rPr>
                <w:rFonts w:eastAsia="DengXian"/>
                <w:lang w:eastAsia="zh-CN"/>
              </w:rPr>
            </w:pPr>
            <w:r>
              <w:rPr>
                <w:rFonts w:eastAsia="DengXian"/>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DengXian"/>
                <w:lang w:eastAsia="zh-CN"/>
              </w:rPr>
            </w:pPr>
            <w:r w:rsidRPr="000F5307">
              <w:rPr>
                <w:rFonts w:eastAsia="DengXian"/>
                <w:lang w:eastAsia="zh-CN"/>
              </w:rPr>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DengXian"/>
                <w:lang w:eastAsia="zh-CN"/>
              </w:rPr>
            </w:pPr>
            <w:r w:rsidRPr="000F5307">
              <w:rPr>
                <w:rFonts w:eastAsia="DengXian"/>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DengXian"/>
                <w:lang w:eastAsia="zh-CN"/>
              </w:rPr>
            </w:pPr>
            <w:r w:rsidRPr="000F5307">
              <w:rPr>
                <w:rFonts w:eastAsia="DengXian"/>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DengXian"/>
                <w:lang w:eastAsia="zh-CN"/>
              </w:rPr>
            </w:pPr>
            <w:r w:rsidRPr="000F5307">
              <w:rPr>
                <w:rFonts w:eastAsia="DengXian"/>
                <w:lang w:eastAsia="zh-CN"/>
              </w:rPr>
              <w:t xml:space="preserve">We think for Case C/E, the UE just keep using the same CFR/BWP from broadcast. The only difference is just freq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DengXian"/>
                <w:b/>
                <w:bCs/>
                <w:lang w:eastAsia="zh-CN"/>
              </w:rPr>
              <w:t>same</w:t>
            </w:r>
            <w:r w:rsidRPr="000F5307">
              <w:rPr>
                <w:rFonts w:eastAsia="DengXian"/>
                <w:lang w:eastAsia="zh-CN"/>
              </w:rPr>
              <w:t xml:space="preserve"> or </w:t>
            </w:r>
            <w:r w:rsidRPr="000F5307">
              <w:rPr>
                <w:rFonts w:eastAsia="DengXian"/>
                <w:b/>
                <w:bCs/>
                <w:lang w:eastAsia="zh-CN"/>
              </w:rPr>
              <w:t>different</w:t>
            </w:r>
            <w:r w:rsidRPr="000F5307">
              <w:rPr>
                <w:rFonts w:eastAsia="DengXian"/>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DengXian"/>
                <w:lang w:eastAsia="zh-CN"/>
              </w:rPr>
            </w:pPr>
          </w:p>
          <w:p w14:paraId="01FC065A" w14:textId="77777777" w:rsidR="00B86880" w:rsidRPr="000F5307" w:rsidRDefault="00B86880" w:rsidP="00B86880">
            <w:pPr>
              <w:rPr>
                <w:rFonts w:eastAsia="DengXian"/>
                <w:lang w:eastAsia="zh-CN"/>
              </w:rPr>
            </w:pPr>
            <w:r w:rsidRPr="000F5307">
              <w:rPr>
                <w:rFonts w:eastAsia="DengXian"/>
                <w:lang w:eastAsia="zh-CN"/>
              </w:rPr>
              <w:t>Regarding Xiaomi’s comments:</w:t>
            </w:r>
          </w:p>
          <w:p w14:paraId="3C8C6644"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to introduce impacts on legacy UEs. </w:t>
            </w:r>
          </w:p>
          <w:p w14:paraId="713C01B0"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lastRenderedPageBreak/>
              <w:t>Power saving</w:t>
            </w:r>
          </w:p>
          <w:p w14:paraId="4465C0A8"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Flexibility</w:t>
            </w:r>
          </w:p>
          <w:p w14:paraId="2E07DBE3" w14:textId="77777777" w:rsidR="00B86880" w:rsidRPr="000F5307" w:rsidRDefault="00B86880" w:rsidP="00B86880">
            <w:pPr>
              <w:pStyle w:val="ListParagraph"/>
              <w:numPr>
                <w:ilvl w:val="0"/>
                <w:numId w:val="0"/>
              </w:numPr>
              <w:ind w:left="360"/>
              <w:rPr>
                <w:rFonts w:eastAsia="DengXian"/>
                <w:lang w:eastAsia="zh-CN"/>
              </w:rPr>
            </w:pPr>
            <w:r w:rsidRPr="000F5307">
              <w:rPr>
                <w:rFonts w:eastAsia="DengXian"/>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ListParagraph"/>
              <w:numPr>
                <w:ilvl w:val="0"/>
                <w:numId w:val="115"/>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ListParagraph"/>
              <w:numPr>
                <w:ilvl w:val="0"/>
                <w:numId w:val="0"/>
              </w:numPr>
              <w:ind w:left="360"/>
              <w:rPr>
                <w:rFonts w:eastAsia="DengXian"/>
                <w:lang w:eastAsia="zh-CN"/>
              </w:rPr>
            </w:pPr>
          </w:p>
          <w:p w14:paraId="54F8C368" w14:textId="77777777" w:rsidR="00B86880" w:rsidRPr="000F5307" w:rsidRDefault="00B86880" w:rsidP="00B86880">
            <w:pPr>
              <w:rPr>
                <w:rFonts w:eastAsia="DengXian"/>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DengXian"/>
                <w:lang w:eastAsia="zh-CN"/>
              </w:rPr>
            </w:pPr>
            <w:r>
              <w:rPr>
                <w:rFonts w:eastAsia="DengXian"/>
                <w:lang w:eastAsia="zh-CN"/>
              </w:rPr>
              <w:lastRenderedPageBreak/>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SimSun"/>
                <w:b/>
                <w:bCs/>
                <w:lang w:eastAsia="en-US"/>
              </w:rPr>
              <w:t>discussion on Down-selection of Case D&amp;E</w:t>
            </w:r>
            <w:r w:rsidRPr="000D0228">
              <w:rPr>
                <w:rFonts w:eastAsia="SimSun"/>
                <w:lang w:eastAsia="en-US"/>
              </w:rPr>
              <w:t>.</w:t>
            </w:r>
          </w:p>
          <w:p w14:paraId="7890FEB1" w14:textId="77777777" w:rsidR="000D0228" w:rsidRPr="000D0228" w:rsidRDefault="000D0228" w:rsidP="000D0228">
            <w:pPr>
              <w:overflowPunct/>
              <w:autoSpaceDE/>
              <w:autoSpaceDN/>
              <w:adjustRightInd/>
              <w:spacing w:after="0"/>
              <w:textAlignment w:val="auto"/>
              <w:rPr>
                <w:rFonts w:eastAsia="SimSun"/>
                <w:lang w:eastAsia="en-US"/>
              </w:rPr>
            </w:pPr>
          </w:p>
          <w:p w14:paraId="6D87D5B8"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 would like to point out that </w:t>
            </w:r>
            <w:r w:rsidRPr="000D0228">
              <w:rPr>
                <w:rFonts w:eastAsia="SimSun"/>
                <w:b/>
                <w:bCs/>
                <w:color w:val="FF0000"/>
                <w:lang w:eastAsia="en-US"/>
              </w:rPr>
              <w:t>our objective is to select between these possible outcomes: Case D (only), Case E (only) or Case D and E</w:t>
            </w:r>
            <w:r w:rsidRPr="000D0228">
              <w:rPr>
                <w:rFonts w:eastAsia="SimSun"/>
                <w:lang w:eastAsia="en-US"/>
              </w:rPr>
              <w:t>.</w:t>
            </w:r>
          </w:p>
          <w:p w14:paraId="2C88FB87"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SimSun"/>
                <w:lang w:eastAsia="en-US"/>
              </w:rPr>
            </w:pPr>
          </w:p>
          <w:p w14:paraId="3C40AFB3" w14:textId="77777777" w:rsidR="000D0228" w:rsidRPr="000D0228" w:rsidRDefault="000D0228" w:rsidP="000D0228">
            <w:pPr>
              <w:overflowPunct/>
              <w:autoSpaceDE/>
              <w:autoSpaceDN/>
              <w:adjustRightInd/>
              <w:spacing w:after="0"/>
              <w:textAlignment w:val="auto"/>
              <w:rPr>
                <w:rFonts w:eastAsia="SimSun"/>
                <w:b/>
                <w:bCs/>
                <w:u w:val="single"/>
                <w:lang w:eastAsia="en-US"/>
              </w:rPr>
            </w:pPr>
            <w:r w:rsidRPr="000D0228">
              <w:rPr>
                <w:rFonts w:eastAsia="SimSun"/>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SimSun"/>
                <w:b/>
                <w:bCs/>
                <w:lang w:eastAsia="en-US"/>
              </w:rPr>
              <w:t>goal</w:t>
            </w:r>
            <w:r w:rsidRPr="000D0228">
              <w:rPr>
                <w:rFonts w:eastAsia="SimSun"/>
                <w:lang w:eastAsia="en-US"/>
              </w:rPr>
              <w:t>.</w:t>
            </w:r>
          </w:p>
          <w:p w14:paraId="79A98105" w14:textId="77777777" w:rsidR="000D0228" w:rsidRPr="000D0228" w:rsidRDefault="000D0228" w:rsidP="000D0228">
            <w:pPr>
              <w:overflowPunct/>
              <w:autoSpaceDE/>
              <w:autoSpaceDN/>
              <w:adjustRightInd/>
              <w:spacing w:after="0"/>
              <w:textAlignment w:val="auto"/>
              <w:rPr>
                <w:rFonts w:eastAsia="SimSun"/>
                <w:lang w:eastAsia="en-US"/>
              </w:rPr>
            </w:pPr>
          </w:p>
          <w:p w14:paraId="76C79BBE"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Based on the discussion below, I think the </w:t>
            </w:r>
            <w:r w:rsidRPr="000D0228">
              <w:rPr>
                <w:rFonts w:eastAsia="SimSun"/>
                <w:b/>
                <w:bCs/>
                <w:color w:val="FF0000"/>
                <w:lang w:eastAsia="en-US"/>
              </w:rPr>
              <w:t>main source of disagreement is</w:t>
            </w:r>
            <w:r w:rsidRPr="000D0228">
              <w:rPr>
                <w:rFonts w:eastAsia="SimSun"/>
                <w:lang w:eastAsia="en-US"/>
              </w:rPr>
              <w:t xml:space="preserve"> </w:t>
            </w:r>
            <w:r w:rsidRPr="000D0228">
              <w:rPr>
                <w:rFonts w:eastAsia="SimSun"/>
                <w:b/>
                <w:bCs/>
                <w:color w:val="FF0000"/>
                <w:lang w:eastAsia="en-US"/>
              </w:rPr>
              <w:t>on the topic</w:t>
            </w:r>
            <w:r w:rsidRPr="000D0228">
              <w:rPr>
                <w:rFonts w:eastAsia="SimSun"/>
                <w:color w:val="FF0000"/>
                <w:lang w:eastAsia="en-US"/>
              </w:rPr>
              <w:t xml:space="preserve"> </w:t>
            </w:r>
            <w:r w:rsidRPr="000D0228">
              <w:rPr>
                <w:rFonts w:eastAsia="SimSun"/>
                <w:lang w:eastAsia="en-US"/>
              </w:rPr>
              <w:t>on how the gNB can differentiate whether UEs are receiving the broadcast service or not. This is in the context of when the UE is in idle/inactive UE state and transits to RRC connected (e.g., because it wants also unicast)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SimSun"/>
                <w:lang w:eastAsia="en-US"/>
              </w:rPr>
            </w:pPr>
          </w:p>
          <w:p w14:paraId="648F3E79"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e.g., UE sends the information that it is receiving the broadcast service to the gNB. They </w:t>
            </w:r>
            <w:r w:rsidRPr="000D0228">
              <w:rPr>
                <w:rFonts w:eastAsia="SimSun"/>
                <w:b/>
                <w:bCs/>
                <w:color w:val="FF0000"/>
                <w:lang w:eastAsia="en-US"/>
              </w:rPr>
              <w:t>key technical aspect for disagreement is</w:t>
            </w:r>
            <w:r w:rsidRPr="000D0228">
              <w:rPr>
                <w:rFonts w:eastAsia="SimSun"/>
                <w:color w:val="FF0000"/>
                <w:lang w:eastAsia="en-US"/>
              </w:rPr>
              <w:t xml:space="preserve"> </w:t>
            </w:r>
            <w:r w:rsidRPr="000D0228">
              <w:rPr>
                <w:rFonts w:eastAsia="SimSun"/>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SimSun"/>
                <w:b/>
                <w:bCs/>
                <w:lang w:eastAsia="en-US"/>
              </w:rPr>
              <w:t>goal</w:t>
            </w:r>
            <w:r w:rsidRPr="000D0228">
              <w:rPr>
                <w:rFonts w:eastAsia="SimSun"/>
                <w:lang w:eastAsia="en-US"/>
              </w:rPr>
              <w:t>.)</w:t>
            </w:r>
          </w:p>
          <w:p w14:paraId="665C94E7" w14:textId="77777777" w:rsidR="000D0228" w:rsidRPr="000D0228" w:rsidRDefault="000D0228" w:rsidP="000D0228">
            <w:pPr>
              <w:overflowPunct/>
              <w:autoSpaceDE/>
              <w:autoSpaceDN/>
              <w:adjustRightInd/>
              <w:spacing w:after="0"/>
              <w:textAlignment w:val="auto"/>
              <w:rPr>
                <w:rFonts w:eastAsia="SimSun"/>
                <w:lang w:eastAsia="en-US"/>
              </w:rPr>
            </w:pPr>
          </w:p>
          <w:p w14:paraId="08C93FC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the discussion up to know, my current understanding is the following:  </w:t>
            </w:r>
            <w:r w:rsidRPr="000D0228">
              <w:rPr>
                <w:rFonts w:eastAsia="SimSun"/>
                <w:b/>
                <w:bCs/>
                <w:lang w:eastAsia="en-US"/>
              </w:rPr>
              <w:t>technical solutions to provide the gNB with the information that the UE is receiving the broadcast service so the gNB can configure an adequate active BWP apply to both Case D and Case E</w:t>
            </w:r>
            <w:r w:rsidRPr="000D0228">
              <w:rPr>
                <w:rFonts w:eastAsia="SimSun"/>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SimSun"/>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SimSun"/>
                <w:lang w:eastAsia="en-US"/>
              </w:rPr>
            </w:pPr>
            <w:r w:rsidRPr="000D0228">
              <w:rPr>
                <w:rFonts w:eastAsia="SimSun"/>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SimSun"/>
                <w:lang w:eastAsia="en-US"/>
              </w:rPr>
            </w:pPr>
          </w:p>
          <w:p w14:paraId="6CFE9C4B" w14:textId="77777777" w:rsidR="000D0228" w:rsidRPr="000D0228" w:rsidRDefault="000D0228" w:rsidP="000D0228">
            <w:pPr>
              <w:overflowPunct/>
              <w:autoSpaceDE/>
              <w:autoSpaceDN/>
              <w:adjustRightInd/>
              <w:spacing w:after="0"/>
              <w:textAlignment w:val="auto"/>
              <w:rPr>
                <w:rFonts w:eastAsia="SimSun"/>
                <w:lang w:eastAsia="en-US"/>
              </w:rPr>
            </w:pPr>
          </w:p>
          <w:p w14:paraId="7EBEDA4F" w14:textId="77777777" w:rsidR="000D0228" w:rsidRP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SimSun"/>
                <w:lang w:eastAsia="en-US"/>
              </w:rPr>
            </w:pPr>
            <w:r w:rsidRPr="000D0228">
              <w:rPr>
                <w:rFonts w:eastAsia="SimSun"/>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SimSun"/>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SimSun"/>
                <w:b/>
                <w:bCs/>
                <w:u w:val="single"/>
                <w:lang w:eastAsia="en-US"/>
              </w:rPr>
              <w:t>Main source of Disagreement</w:t>
            </w:r>
            <w:r w:rsidRPr="00CC69AD">
              <w:rPr>
                <w:rFonts w:eastAsia="SimSun"/>
                <w:lang w:eastAsia="en-US"/>
              </w:rPr>
              <w:t>.</w:t>
            </w:r>
            <w:r>
              <w:rPr>
                <w:rFonts w:eastAsia="SimSun"/>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DengXian"/>
                <w:lang w:eastAsia="zh-CN"/>
              </w:rPr>
            </w:pPr>
            <w:r>
              <w:rPr>
                <w:rFonts w:eastAsia="DengXian" w:hint="eastAsia"/>
                <w:lang w:eastAsia="zh-CN"/>
              </w:rPr>
              <w:lastRenderedPageBreak/>
              <w:t>Z</w:t>
            </w:r>
            <w:r>
              <w:rPr>
                <w:rFonts w:eastAsia="DengXian"/>
                <w:lang w:eastAsia="zh-CN"/>
              </w:rPr>
              <w:t>TE</w:t>
            </w:r>
          </w:p>
        </w:tc>
        <w:tc>
          <w:tcPr>
            <w:tcW w:w="8324" w:type="dxa"/>
          </w:tcPr>
          <w:p w14:paraId="4B8CE048" w14:textId="7EC20DF6" w:rsidR="00934119" w:rsidRPr="00BB08AC" w:rsidRDefault="00BB08AC" w:rsidP="00600D6F">
            <w:pPr>
              <w:rPr>
                <w:rFonts w:eastAsia="DengXian"/>
                <w:lang w:eastAsia="zh-CN"/>
              </w:rPr>
            </w:pPr>
            <w:r>
              <w:rPr>
                <w:rFonts w:eastAsia="DengXian" w:hint="eastAsia"/>
                <w:lang w:eastAsia="zh-CN"/>
              </w:rPr>
              <w:t>We</w:t>
            </w:r>
            <w:r>
              <w:rPr>
                <w:rFonts w:eastAsia="DengXian"/>
                <w:lang w:eastAsia="zh-CN"/>
              </w:rPr>
              <w:t xml:space="preserve"> agree with Moderator’s summary on the </w:t>
            </w:r>
            <w:r w:rsidRPr="00BB08AC">
              <w:rPr>
                <w:rFonts w:eastAsia="DengXian"/>
                <w:lang w:eastAsia="zh-CN"/>
              </w:rPr>
              <w:t>Main source of Disagreement</w:t>
            </w:r>
            <w:r>
              <w:rPr>
                <w:rFonts w:eastAsia="DengXian"/>
                <w:lang w:eastAsia="zh-CN"/>
              </w:rPr>
              <w:t xml:space="preserve">. Based on our understanding, both </w:t>
            </w:r>
            <w:r w:rsidRPr="00BB08AC">
              <w:rPr>
                <w:rFonts w:eastAsia="DengXian"/>
                <w:lang w:eastAsia="zh-CN"/>
              </w:rPr>
              <w:t>technical aspects</w:t>
            </w:r>
            <w:r>
              <w:rPr>
                <w:rFonts w:eastAsia="DengXian"/>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8324" w:type="dxa"/>
          </w:tcPr>
          <w:p w14:paraId="3389C183" w14:textId="77777777" w:rsidR="00640D88" w:rsidRDefault="00640D88" w:rsidP="009B3A4F">
            <w:pPr>
              <w:rPr>
                <w:rFonts w:eastAsia="DengXian"/>
                <w:lang w:eastAsia="zh-CN"/>
              </w:rPr>
            </w:pPr>
            <w:r>
              <w:rPr>
                <w:rFonts w:eastAsia="DengXian"/>
                <w:lang w:eastAsia="zh-CN"/>
              </w:rPr>
              <w:t xml:space="preserve">We support case E. </w:t>
            </w:r>
          </w:p>
          <w:p w14:paraId="46D19CD9" w14:textId="77777777" w:rsidR="00640D88" w:rsidRDefault="00640D88" w:rsidP="009B3A4F">
            <w:pPr>
              <w:rPr>
                <w:rFonts w:eastAsia="DengXian"/>
                <w:lang w:eastAsia="zh-CN"/>
              </w:rPr>
            </w:pPr>
            <w:r>
              <w:rPr>
                <w:rFonts w:eastAsia="DengXian" w:hint="eastAsia"/>
                <w:lang w:eastAsia="zh-CN"/>
              </w:rPr>
              <w:t>R</w:t>
            </w:r>
            <w:r>
              <w:rPr>
                <w:rFonts w:eastAsia="DengXian"/>
                <w:lang w:eastAsia="zh-CN"/>
              </w:rPr>
              <w:t>egarding the comments ‘</w:t>
            </w:r>
            <w:r w:rsidRPr="00DB38FE">
              <w:rPr>
                <w:rFonts w:eastAsia="DengXian"/>
                <w:lang w:eastAsia="zh-CN"/>
              </w:rPr>
              <w:t>technical solutions to provide the gNB with the information that the UE is receiving the broadcast service so the gNB can configure an adequate active BWP apply to both Case D and Case E.</w:t>
            </w:r>
            <w:r>
              <w:rPr>
                <w:rFonts w:eastAsia="DengXian"/>
                <w:lang w:eastAsia="zh-CN"/>
              </w:rPr>
              <w:t xml:space="preserve">’ from FL, we agree with it. </w:t>
            </w:r>
          </w:p>
          <w:p w14:paraId="727B1E00" w14:textId="77777777" w:rsidR="00640D88" w:rsidRPr="00DB38FE" w:rsidRDefault="00640D88" w:rsidP="009B3A4F">
            <w:pPr>
              <w:rPr>
                <w:rFonts w:eastAsia="DengXian"/>
                <w:lang w:eastAsia="zh-CN"/>
              </w:rPr>
            </w:pPr>
            <w:r>
              <w:rPr>
                <w:rFonts w:eastAsia="DengXian"/>
                <w:lang w:eastAsia="zh-CN"/>
              </w:rPr>
              <w:t xml:space="preserve">This is because in case D, we cannot make the restriction that SIB1-configured initial downlink BWP is the first active BWP automatically, instead, </w:t>
            </w:r>
            <w:r w:rsidRPr="00DB38FE">
              <w:rPr>
                <w:i/>
              </w:rPr>
              <w:t>firstActiveDownlinkBWP</w:t>
            </w:r>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DengXian"/>
                <w:lang w:eastAsia="zh-CN"/>
              </w:rPr>
            </w:pPr>
            <w:r>
              <w:rPr>
                <w:rFonts w:eastAsia="DengXian"/>
                <w:lang w:eastAsia="zh-CN"/>
              </w:rPr>
              <w:t>Lenovo, Motorola Mobility</w:t>
            </w:r>
          </w:p>
        </w:tc>
        <w:tc>
          <w:tcPr>
            <w:tcW w:w="8324" w:type="dxa"/>
          </w:tcPr>
          <w:p w14:paraId="762B227B" w14:textId="77777777" w:rsidR="00435A37" w:rsidRDefault="00435A37" w:rsidP="00435A37">
            <w:pPr>
              <w:rPr>
                <w:rFonts w:eastAsia="DengXian"/>
                <w:lang w:eastAsia="zh-CN"/>
              </w:rPr>
            </w:pPr>
            <w:r>
              <w:rPr>
                <w:rFonts w:eastAsia="DengXian"/>
                <w:lang w:eastAsia="zh-CN"/>
              </w:rPr>
              <w:t xml:space="preserve">We agree with OPPO/Xiaomi/Spreadtrum/CMCC. </w:t>
            </w:r>
          </w:p>
          <w:p w14:paraId="6FD6C9EF" w14:textId="77777777" w:rsidR="00435A37" w:rsidRDefault="00435A37" w:rsidP="00435A37">
            <w:pPr>
              <w:rPr>
                <w:rFonts w:eastAsia="DengXian"/>
                <w:lang w:eastAsia="zh-CN"/>
              </w:rPr>
            </w:pPr>
            <w:r>
              <w:rPr>
                <w:rFonts w:eastAsia="DengXian"/>
                <w:lang w:eastAsia="zh-CN"/>
              </w:rPr>
              <w:t xml:space="preserve">We don’t support the moderator summary on main source of disagreement. </w:t>
            </w:r>
          </w:p>
          <w:p w14:paraId="1E0DBC67" w14:textId="77777777" w:rsidR="00435A37" w:rsidRDefault="00435A37" w:rsidP="00435A37">
            <w:pPr>
              <w:rPr>
                <w:rFonts w:eastAsia="DengXian"/>
                <w:lang w:eastAsia="zh-CN"/>
              </w:rPr>
            </w:pPr>
            <w:r>
              <w:rPr>
                <w:rFonts w:eastAsia="DengXian"/>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DengXian"/>
                <w:lang w:eastAsia="zh-CN"/>
              </w:rPr>
            </w:pPr>
            <w:r>
              <w:rPr>
                <w:rFonts w:eastAsia="DengXian"/>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DengXian"/>
                <w:lang w:eastAsia="zh-CN"/>
              </w:rPr>
            </w:pPr>
            <w:r>
              <w:rPr>
                <w:rFonts w:eastAsia="DengXian"/>
                <w:lang w:eastAsia="zh-CN"/>
              </w:rPr>
              <w:lastRenderedPageBreak/>
              <w:t xml:space="preserve">We’d like to emphasize that defining more </w:t>
            </w:r>
            <w:bookmarkStart w:id="8" w:name="OLE_LINK5"/>
            <w:r>
              <w:rPr>
                <w:rFonts w:eastAsia="DengXian"/>
                <w:lang w:eastAsia="zh-CN"/>
              </w:rPr>
              <w:t xml:space="preserve">fancy </w:t>
            </w:r>
            <w:bookmarkEnd w:id="8"/>
            <w:r>
              <w:rPr>
                <w:rFonts w:eastAsia="DengXian"/>
                <w:lang w:eastAsia="zh-CN"/>
              </w:rPr>
              <w:t xml:space="preserve">solutions based on unjustified use cases/motivations are not way/style in 3GPP. </w:t>
            </w:r>
          </w:p>
          <w:p w14:paraId="7DC02647" w14:textId="77777777" w:rsidR="00435A37" w:rsidRPr="00DE1DAB" w:rsidRDefault="00435A37" w:rsidP="00435A37">
            <w:pPr>
              <w:rPr>
                <w:rFonts w:eastAsia="DengXian"/>
                <w:lang w:val="en-US" w:eastAsia="zh-CN"/>
              </w:rPr>
            </w:pPr>
            <w:r>
              <w:rPr>
                <w:rFonts w:eastAsia="DengXian"/>
                <w:lang w:eastAsia="zh-CN"/>
              </w:rPr>
              <w:t xml:space="preserve">We </w:t>
            </w:r>
            <w:r w:rsidRPr="00DA356F">
              <w:rPr>
                <w:rFonts w:eastAsia="DengXian"/>
                <w:b/>
                <w:bCs/>
                <w:lang w:eastAsia="zh-CN"/>
              </w:rPr>
              <w:t>strongly suggest</w:t>
            </w:r>
            <w:r>
              <w:rPr>
                <w:rFonts w:eastAsia="DengXian"/>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DengXian"/>
                <w:lang w:eastAsia="zh-CN"/>
              </w:rPr>
            </w:pPr>
            <w:r>
              <w:rPr>
                <w:rFonts w:eastAsia="DengXian"/>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to first focus on getting agreements in place for at least one mechanism,  even if it is simple and basic, to make the functionality wor</w:t>
            </w:r>
            <w:r>
              <w:rPr>
                <w:rFonts w:eastAsia="DengXian"/>
                <w:lang w:eastAsia="zh-CN"/>
              </w:rPr>
              <w:t xml:space="preserve"> “, we should focus on simple and basic solution. </w:t>
            </w:r>
          </w:p>
          <w:p w14:paraId="671DB300" w14:textId="77777777" w:rsidR="00435A37" w:rsidRDefault="00435A37" w:rsidP="00435A37">
            <w:pPr>
              <w:rPr>
                <w:rFonts w:eastAsia="DengXian"/>
                <w:lang w:eastAsia="zh-CN"/>
              </w:rPr>
            </w:pPr>
            <w:r>
              <w:rPr>
                <w:rFonts w:eastAsia="DengXian"/>
                <w:lang w:eastAsia="zh-CN"/>
              </w:rPr>
              <w:t>For the technical concerns, please kindly check our comments in the first round. It is good to see the raised issue on “</w:t>
            </w:r>
            <w:r>
              <w:rPr>
                <w:lang w:eastAsia="ja-JP"/>
              </w:rPr>
              <w:t>how gNB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DengXian"/>
                <w:lang w:eastAsia="zh-CN"/>
              </w:rPr>
            </w:pPr>
            <w:r>
              <w:rPr>
                <w:rFonts w:eastAsia="DengXian"/>
                <w:lang w:eastAsia="zh-CN"/>
              </w:rPr>
              <w:t>For sake of progress, we are OK to Case D only as it brings less issue than Case E.</w:t>
            </w:r>
          </w:p>
          <w:p w14:paraId="2577D359" w14:textId="77777777" w:rsidR="00435A37" w:rsidRDefault="00435A37" w:rsidP="00435A37">
            <w:pPr>
              <w:rPr>
                <w:rFonts w:eastAsia="DengXian"/>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DengXian"/>
                <w:lang w:eastAsia="zh-CN"/>
              </w:rPr>
            </w:pPr>
            <w:r>
              <w:rPr>
                <w:rFonts w:eastAsia="DengXian" w:hint="eastAsia"/>
                <w:lang w:eastAsia="zh-CN"/>
              </w:rPr>
              <w:lastRenderedPageBreak/>
              <w:t>S</w:t>
            </w:r>
            <w:r>
              <w:rPr>
                <w:rFonts w:eastAsia="DengXian"/>
                <w:lang w:eastAsia="zh-CN"/>
              </w:rPr>
              <w:t>preadtrum</w:t>
            </w:r>
          </w:p>
        </w:tc>
        <w:tc>
          <w:tcPr>
            <w:tcW w:w="8324" w:type="dxa"/>
          </w:tcPr>
          <w:p w14:paraId="7C3E63C6" w14:textId="6D93D7AB" w:rsidR="009B3A4F" w:rsidRPr="005E172E" w:rsidRDefault="009B3A4F" w:rsidP="00435A37">
            <w:pPr>
              <w:rPr>
                <w:rFonts w:eastAsia="DengXian"/>
                <w:b/>
                <w:u w:val="single"/>
                <w:lang w:eastAsia="zh-CN"/>
              </w:rPr>
            </w:pPr>
            <w:r w:rsidRPr="005E172E">
              <w:rPr>
                <w:rFonts w:eastAsia="DengXian"/>
                <w:b/>
                <w:u w:val="single"/>
                <w:lang w:eastAsia="zh-CN"/>
              </w:rPr>
              <w:t>Don’t agree with FL</w:t>
            </w:r>
            <w:r w:rsidR="000D4C62">
              <w:rPr>
                <w:rFonts w:eastAsia="DengXian"/>
                <w:b/>
                <w:u w:val="single"/>
                <w:lang w:eastAsia="zh-CN"/>
              </w:rPr>
              <w:t>’s opinion</w:t>
            </w:r>
            <w:r w:rsidRPr="005E172E">
              <w:rPr>
                <w:rFonts w:eastAsia="DengXian"/>
                <w:b/>
                <w:u w:val="single"/>
                <w:lang w:eastAsia="zh-CN"/>
              </w:rPr>
              <w:t xml:space="preserve"> about the discussion of the motivation of case D and case E.</w:t>
            </w:r>
          </w:p>
          <w:p w14:paraId="03604727" w14:textId="74ACF3B1" w:rsidR="00F719C3" w:rsidRDefault="009B3A4F" w:rsidP="00435A37">
            <w:pPr>
              <w:rPr>
                <w:rFonts w:eastAsia="DengXian"/>
                <w:i/>
                <w:lang w:eastAsia="zh-CN"/>
              </w:rPr>
            </w:pPr>
            <w:r>
              <w:rPr>
                <w:rFonts w:eastAsia="DengXian" w:hint="eastAsia"/>
                <w:lang w:eastAsia="zh-CN"/>
              </w:rPr>
              <w:t>Since</w:t>
            </w:r>
            <w:r>
              <w:rPr>
                <w:rFonts w:eastAsia="DengXian"/>
                <w:lang w:eastAsia="zh-CN"/>
              </w:rPr>
              <w:t xml:space="preserve"> </w:t>
            </w:r>
            <w:r>
              <w:rPr>
                <w:rFonts w:eastAsia="DengXian" w:hint="eastAsia"/>
                <w:lang w:eastAsia="zh-CN"/>
              </w:rPr>
              <w:t>w</w:t>
            </w:r>
            <w:r>
              <w:rPr>
                <w:rFonts w:eastAsia="DengXian"/>
                <w:lang w:eastAsia="zh-CN"/>
              </w:rPr>
              <w:t>e already have agreed case A and case C, which already can ensure to support MBS in idle/inactive state. If we want to introduce new cases, e.g., case D and case E, the motivation is very import</w:t>
            </w:r>
            <w:r w:rsidR="004E287E">
              <w:rPr>
                <w:rFonts w:eastAsia="DengXian"/>
                <w:lang w:eastAsia="zh-CN"/>
              </w:rPr>
              <w:t>ant</w:t>
            </w:r>
            <w:r>
              <w:rPr>
                <w:rFonts w:eastAsia="DengXian"/>
                <w:lang w:eastAsia="zh-CN"/>
              </w:rPr>
              <w:t xml:space="preserve">. Otherwise, it does not make sense, and like Lenovo points out that </w:t>
            </w:r>
            <w:r w:rsidRPr="009B3A4F">
              <w:rPr>
                <w:rFonts w:eastAsia="DengXian"/>
                <w:i/>
                <w:lang w:eastAsia="zh-CN"/>
              </w:rPr>
              <w:t>defining more fancy solutions based on unjustified use cases/motivations are not way/style in 3GPP</w:t>
            </w:r>
            <w:r>
              <w:rPr>
                <w:rFonts w:eastAsia="DengXian"/>
                <w:i/>
                <w:lang w:eastAsia="zh-CN"/>
              </w:rPr>
              <w:t>.</w:t>
            </w:r>
          </w:p>
          <w:p w14:paraId="42A3F64F" w14:textId="3C495894" w:rsidR="00F719C3" w:rsidRDefault="00F719C3" w:rsidP="00435A37">
            <w:pPr>
              <w:rPr>
                <w:rFonts w:eastAsia="DengXian"/>
                <w:lang w:eastAsia="zh-CN"/>
              </w:rPr>
            </w:pPr>
            <w:r>
              <w:rPr>
                <w:rFonts w:eastAsia="DengXian" w:hint="eastAsia"/>
                <w:lang w:eastAsia="zh-CN"/>
              </w:rPr>
              <w:t>Afte</w:t>
            </w:r>
            <w:r>
              <w:rPr>
                <w:rFonts w:eastAsia="DengXian"/>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DengXian"/>
                <w:b/>
                <w:u w:val="single"/>
                <w:lang w:eastAsia="zh-CN"/>
              </w:rPr>
            </w:pPr>
            <w:r w:rsidRPr="005E172E">
              <w:rPr>
                <w:rFonts w:eastAsia="DengXian"/>
                <w:b/>
                <w:u w:val="single"/>
                <w:lang w:eastAsia="zh-CN"/>
              </w:rPr>
              <w:t>Not fully agree with FL</w:t>
            </w:r>
            <w:r w:rsidR="000D4C62">
              <w:rPr>
                <w:rFonts w:eastAsia="DengXian"/>
                <w:b/>
                <w:u w:val="single"/>
                <w:lang w:eastAsia="zh-CN"/>
              </w:rPr>
              <w:t>’s opinion</w:t>
            </w:r>
            <w:r w:rsidRPr="005E172E">
              <w:rPr>
                <w:rFonts w:eastAsia="DengXian"/>
                <w:b/>
                <w:u w:val="single"/>
                <w:lang w:eastAsia="zh-CN"/>
              </w:rPr>
              <w:t xml:space="preserve"> about the Main source of Disagreement</w:t>
            </w:r>
          </w:p>
          <w:p w14:paraId="64ABB6EE" w14:textId="41CC7A3C" w:rsidR="005E172E" w:rsidRPr="005E172E" w:rsidRDefault="005E172E" w:rsidP="00435A37">
            <w:pPr>
              <w:rPr>
                <w:rFonts w:eastAsia="DengXian"/>
                <w:lang w:eastAsia="zh-CN"/>
              </w:rPr>
            </w:pPr>
            <w:r>
              <w:rPr>
                <w:rFonts w:eastAsia="DengXian"/>
                <w:lang w:eastAsia="zh-CN"/>
              </w:rPr>
              <w:t xml:space="preserve">In our understanding, </w:t>
            </w:r>
            <w:r w:rsidRPr="005E172E">
              <w:rPr>
                <w:rFonts w:eastAsia="DengXian"/>
                <w:lang w:eastAsia="zh-CN"/>
              </w:rPr>
              <w:t>technical solutions to provide the gNB with the information that the UE is receiving the broadcast service so the gNB can configure an adequate active</w:t>
            </w:r>
            <w:r>
              <w:rPr>
                <w:rFonts w:eastAsia="DengXian"/>
                <w:lang w:eastAsia="zh-CN"/>
              </w:rPr>
              <w:t xml:space="preserve"> BWP</w:t>
            </w:r>
            <w:r w:rsidRPr="005E172E">
              <w:rPr>
                <w:rFonts w:eastAsia="DengXian"/>
                <w:lang w:eastAsia="zh-CN"/>
              </w:rPr>
              <w:t xml:space="preserve">, </w:t>
            </w:r>
            <w:r w:rsidRPr="005E172E">
              <w:rPr>
                <w:rFonts w:eastAsia="DengXian"/>
                <w:b/>
                <w:lang w:eastAsia="zh-CN"/>
              </w:rPr>
              <w:t>definitely apply to all cases: case A, case C, case D, and case E</w:t>
            </w:r>
            <w:r w:rsidRPr="005E172E">
              <w:rPr>
                <w:rFonts w:eastAsia="DengXian"/>
                <w:lang w:eastAsia="zh-CN"/>
              </w:rPr>
              <w:t>.</w:t>
            </w:r>
            <w:r>
              <w:rPr>
                <w:rFonts w:eastAsia="DengXian"/>
                <w:lang w:eastAsia="zh-CN"/>
              </w:rPr>
              <w:t xml:space="preserve"> So that gNB can configure one </w:t>
            </w:r>
            <w:r w:rsidRPr="005E172E">
              <w:rPr>
                <w:rFonts w:eastAsia="DengXian"/>
                <w:lang w:eastAsia="zh-CN"/>
              </w:rPr>
              <w:t>adequate active BWP</w:t>
            </w:r>
            <w:r>
              <w:rPr>
                <w:rFonts w:eastAsia="DengXian"/>
                <w:lang w:eastAsia="zh-CN"/>
              </w:rPr>
              <w:t xml:space="preserve"> for each UE.</w:t>
            </w:r>
          </w:p>
          <w:p w14:paraId="403A7E20" w14:textId="37655F36" w:rsidR="005E172E" w:rsidRDefault="005E172E" w:rsidP="00435A37">
            <w:pPr>
              <w:rPr>
                <w:rFonts w:eastAsia="SimSun"/>
                <w:lang w:eastAsia="en-US"/>
              </w:rPr>
            </w:pPr>
            <w:r>
              <w:rPr>
                <w:rFonts w:eastAsia="SimSun"/>
                <w:b/>
                <w:bCs/>
                <w:lang w:eastAsia="zh-CN"/>
              </w:rPr>
              <w:t xml:space="preserve">But we don’t understand why with the above assumption, </w:t>
            </w:r>
            <w:r w:rsidRPr="005E172E">
              <w:rPr>
                <w:rFonts w:eastAsia="SimSun"/>
                <w:b/>
                <w:bCs/>
                <w:lang w:eastAsia="zh-CN"/>
              </w:rPr>
              <w:t xml:space="preserve">it </w:t>
            </w:r>
            <w:r w:rsidRPr="005E172E">
              <w:rPr>
                <w:rFonts w:eastAsia="SimSun"/>
                <w:b/>
                <w:lang w:eastAsia="en-US"/>
              </w:rPr>
              <w:t>makes sense to support both Case D and Case E.</w:t>
            </w:r>
            <w:r>
              <w:rPr>
                <w:rFonts w:eastAsia="SimSun"/>
                <w:b/>
                <w:lang w:eastAsia="en-US"/>
              </w:rPr>
              <w:t xml:space="preserve"> We disagree with this claim.</w:t>
            </w:r>
          </w:p>
          <w:p w14:paraId="15756259" w14:textId="57D33D38" w:rsidR="005E172E" w:rsidRPr="005E172E" w:rsidRDefault="005E172E" w:rsidP="00435A37">
            <w:pPr>
              <w:rPr>
                <w:rFonts w:eastAsia="DengXian"/>
                <w:lang w:eastAsia="zh-CN"/>
              </w:rPr>
            </w:pPr>
            <w:r w:rsidRPr="005E172E">
              <w:rPr>
                <w:rFonts w:eastAsia="DengXian"/>
                <w:lang w:eastAsia="zh-CN"/>
              </w:rPr>
              <w:t>In our view, with the above the assumption</w:t>
            </w:r>
            <w:r w:rsidR="000D4C62">
              <w:rPr>
                <w:rFonts w:eastAsia="DengXian"/>
                <w:lang w:eastAsia="zh-CN"/>
              </w:rPr>
              <w:t xml:space="preserve"> that the technical solutions to </w:t>
            </w:r>
            <w:r w:rsidR="000D4C62" w:rsidRPr="005E172E">
              <w:rPr>
                <w:rFonts w:eastAsia="DengXian"/>
                <w:lang w:eastAsia="zh-CN"/>
              </w:rPr>
              <w:t>provide the gNB with the information that the UE is receiving the broadcast service so the gNB can configure an adequate active</w:t>
            </w:r>
            <w:r w:rsidR="000D4C62">
              <w:rPr>
                <w:rFonts w:eastAsia="DengXian"/>
                <w:lang w:eastAsia="zh-CN"/>
              </w:rPr>
              <w:t xml:space="preserve"> BWP exists</w:t>
            </w:r>
            <w:r w:rsidRPr="005E172E">
              <w:rPr>
                <w:rFonts w:eastAsia="DengXian"/>
                <w:lang w:eastAsia="zh-CN"/>
              </w:rPr>
              <w:t xml:space="preserve">, </w:t>
            </w:r>
            <w:r w:rsidRPr="000D4C62">
              <w:rPr>
                <w:rFonts w:eastAsia="DengXian"/>
                <w:b/>
                <w:lang w:eastAsia="zh-CN"/>
              </w:rPr>
              <w:t>case E is not needed</w:t>
            </w:r>
            <w:r w:rsidR="000D4C62">
              <w:rPr>
                <w:rFonts w:eastAsia="DengXian"/>
                <w:b/>
                <w:lang w:eastAsia="zh-CN"/>
              </w:rPr>
              <w:t xml:space="preserve"> since we already have case C</w:t>
            </w:r>
            <w:r w:rsidRPr="005E172E">
              <w:rPr>
                <w:rFonts w:eastAsia="DengXian"/>
                <w:lang w:eastAsia="zh-CN"/>
              </w:rPr>
              <w:t>. The reasons as below:</w:t>
            </w:r>
          </w:p>
          <w:p w14:paraId="692F1FB9" w14:textId="2CC31553" w:rsidR="005E172E" w:rsidRPr="00F719C3" w:rsidRDefault="005E172E" w:rsidP="00A806FC">
            <w:pPr>
              <w:pStyle w:val="ListParagraph"/>
              <w:numPr>
                <w:ilvl w:val="0"/>
                <w:numId w:val="118"/>
              </w:numPr>
              <w:rPr>
                <w:rFonts w:eastAsia="SimSun"/>
                <w:bCs/>
                <w:lang w:eastAsia="zh-CN"/>
              </w:rPr>
            </w:pPr>
            <w:r w:rsidRPr="00F719C3">
              <w:rPr>
                <w:rFonts w:eastAsia="SimSun" w:hint="eastAsia"/>
                <w:bCs/>
                <w:lang w:eastAsia="zh-CN"/>
              </w:rPr>
              <w:t>I</w:t>
            </w:r>
            <w:r w:rsidRPr="00F719C3">
              <w:rPr>
                <w:rFonts w:eastAsia="SimSun"/>
                <w:bCs/>
                <w:lang w:eastAsia="zh-CN"/>
              </w:rPr>
              <w:t xml:space="preserve">f the motivation is to support high date rate as claimed by the proponent of case E (although we think </w:t>
            </w:r>
            <w:r w:rsidR="000D4C62" w:rsidRPr="00F719C3">
              <w:rPr>
                <w:rFonts w:eastAsia="SimSun"/>
                <w:bCs/>
                <w:lang w:eastAsia="zh-CN"/>
              </w:rPr>
              <w:t>the use case is not clear for Rel-17 MBS</w:t>
            </w:r>
            <w:r w:rsidRPr="00F719C3">
              <w:rPr>
                <w:rFonts w:eastAsia="SimSun"/>
                <w:bCs/>
                <w:lang w:eastAsia="zh-CN"/>
              </w:rPr>
              <w:t>)</w:t>
            </w:r>
            <w:r w:rsidR="000D4C62" w:rsidRPr="00F719C3">
              <w:rPr>
                <w:rFonts w:eastAsia="SimSun"/>
                <w:bCs/>
                <w:lang w:eastAsia="zh-CN"/>
              </w:rPr>
              <w:t>, case C also can realize the motivation, for the reason that the SIB1 configured initial BWP can be up to 272RBs.</w:t>
            </w:r>
          </w:p>
          <w:p w14:paraId="2053D89D" w14:textId="1CB7A31B" w:rsidR="005E172E" w:rsidRPr="00F719C3" w:rsidRDefault="000D4C62" w:rsidP="00A806FC">
            <w:pPr>
              <w:pStyle w:val="ListParagraph"/>
              <w:numPr>
                <w:ilvl w:val="0"/>
                <w:numId w:val="118"/>
              </w:numPr>
              <w:rPr>
                <w:rFonts w:eastAsia="SimSun"/>
                <w:bCs/>
                <w:lang w:eastAsia="zh-CN"/>
              </w:rPr>
            </w:pPr>
            <w:r w:rsidRPr="00F719C3">
              <w:rPr>
                <w:rFonts w:eastAsia="SimSun"/>
                <w:bCs/>
                <w:lang w:eastAsia="zh-CN"/>
              </w:rPr>
              <w:t>If the motivation is to avoid to power waste on legacy UEs, case C also can realize the motivation. For case C, gNB could configure unicast BWP and default BWP for UEs not supporting MBS</w:t>
            </w:r>
            <w:r w:rsidR="005D0FF0">
              <w:rPr>
                <w:rFonts w:eastAsia="SimSun"/>
                <w:bCs/>
                <w:lang w:eastAsia="zh-CN"/>
              </w:rPr>
              <w:t xml:space="preserve"> when entering into RRC connected state</w:t>
            </w:r>
            <w:r w:rsidRPr="00F719C3">
              <w:rPr>
                <w:rFonts w:eastAsia="SimSun"/>
                <w:bCs/>
                <w:lang w:eastAsia="zh-CN"/>
              </w:rPr>
              <w:t>, to make the</w:t>
            </w:r>
            <w:r w:rsidR="004E287E">
              <w:rPr>
                <w:rFonts w:eastAsia="SimSun"/>
                <w:bCs/>
                <w:lang w:eastAsia="zh-CN"/>
              </w:rPr>
              <w:t xml:space="preserve"> SIB1 configured initial BWP</w:t>
            </w:r>
            <w:r w:rsidRPr="00F719C3">
              <w:rPr>
                <w:rFonts w:eastAsia="SimSun"/>
                <w:bCs/>
                <w:lang w:eastAsia="zh-CN"/>
              </w:rPr>
              <w:t xml:space="preserve"> invalid.</w:t>
            </w:r>
          </w:p>
          <w:p w14:paraId="0EE22B6E" w14:textId="77777777" w:rsidR="000D4C62" w:rsidRPr="00F719C3" w:rsidRDefault="000D4C62" w:rsidP="005E172E">
            <w:pPr>
              <w:rPr>
                <w:rFonts w:eastAsia="DengXian"/>
                <w:b/>
                <w:u w:val="single"/>
                <w:lang w:eastAsia="zh-CN"/>
              </w:rPr>
            </w:pPr>
            <w:r w:rsidRPr="00F719C3">
              <w:rPr>
                <w:rFonts w:eastAsia="DengXian"/>
                <w:b/>
                <w:u w:val="single"/>
                <w:lang w:eastAsia="zh-CN"/>
              </w:rPr>
              <w:t>Regarding the selection of case D and case E</w:t>
            </w:r>
          </w:p>
          <w:p w14:paraId="34BC5D24" w14:textId="7BA0DC8C" w:rsidR="00F719C3" w:rsidRPr="00F719C3" w:rsidRDefault="000D4C62" w:rsidP="005E172E">
            <w:pPr>
              <w:rPr>
                <w:rFonts w:eastAsia="DengXian"/>
                <w:lang w:eastAsia="zh-CN"/>
              </w:rPr>
            </w:pPr>
            <w:r>
              <w:rPr>
                <w:rFonts w:eastAsia="DengXian"/>
                <w:lang w:eastAsia="zh-CN"/>
              </w:rPr>
              <w:t xml:space="preserve">If we must select one of case D and case E, based on the above the analysis, we could </w:t>
            </w:r>
            <w:r w:rsidRPr="00EC74E5">
              <w:rPr>
                <w:rFonts w:eastAsia="DengXian"/>
                <w:b/>
                <w:lang w:eastAsia="zh-CN"/>
              </w:rPr>
              <w:t>support case D</w:t>
            </w:r>
            <w:r>
              <w:rPr>
                <w:rFonts w:eastAsia="DengXian"/>
                <w:lang w:eastAsia="zh-CN"/>
              </w:rPr>
              <w:t>, for th</w:t>
            </w:r>
            <w:r w:rsidR="00F719C3">
              <w:rPr>
                <w:rFonts w:eastAsia="DengXian"/>
                <w:lang w:eastAsia="zh-CN"/>
              </w:rPr>
              <w:t>e relatively less spec work</w:t>
            </w:r>
            <w:r>
              <w:rPr>
                <w:rFonts w:eastAsia="DengXian"/>
                <w:lang w:eastAsia="zh-CN"/>
              </w:rPr>
              <w:t xml:space="preserve">. We are also fine with </w:t>
            </w:r>
            <w:r w:rsidR="00EC74E5">
              <w:rPr>
                <w:rFonts w:eastAsia="DengXian"/>
                <w:b/>
                <w:lang w:eastAsia="zh-CN"/>
              </w:rPr>
              <w:t>not support</w:t>
            </w:r>
            <w:r w:rsidRPr="00EC74E5">
              <w:rPr>
                <w:rFonts w:eastAsia="DengXian"/>
                <w:b/>
                <w:lang w:eastAsia="zh-CN"/>
              </w:rPr>
              <w:t xml:space="preserve"> both case D and case E</w:t>
            </w:r>
            <w:r>
              <w:rPr>
                <w:rFonts w:eastAsia="DengXian"/>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DengXian"/>
                <w:lang w:eastAsia="zh-CN"/>
              </w:rPr>
            </w:pPr>
            <w:r>
              <w:rPr>
                <w:rFonts w:eastAsia="DengXian"/>
                <w:lang w:eastAsia="zh-CN"/>
              </w:rPr>
              <w:t>CMCC</w:t>
            </w:r>
          </w:p>
        </w:tc>
        <w:tc>
          <w:tcPr>
            <w:tcW w:w="8324" w:type="dxa"/>
          </w:tcPr>
          <w:p w14:paraId="747EC146" w14:textId="77777777" w:rsidR="001674F8" w:rsidRDefault="001674F8" w:rsidP="00435A37">
            <w:pPr>
              <w:rPr>
                <w:rFonts w:eastAsia="DengXian"/>
                <w:lang w:eastAsia="zh-CN"/>
              </w:rPr>
            </w:pPr>
            <w:r w:rsidRPr="001674F8">
              <w:rPr>
                <w:rFonts w:eastAsia="DengXian" w:hint="eastAsia"/>
                <w:lang w:eastAsia="zh-CN"/>
              </w:rPr>
              <w:t>We</w:t>
            </w:r>
            <w:r w:rsidRPr="001674F8">
              <w:rPr>
                <w:rFonts w:eastAsia="DengXian"/>
                <w:lang w:eastAsia="zh-CN"/>
              </w:rPr>
              <w:t xml:space="preserve"> support only Case D</w:t>
            </w:r>
            <w:r>
              <w:rPr>
                <w:rFonts w:eastAsia="DengXian"/>
                <w:lang w:eastAsia="zh-CN"/>
              </w:rPr>
              <w:t>.</w:t>
            </w:r>
          </w:p>
          <w:p w14:paraId="34240FD5" w14:textId="77777777" w:rsidR="001674F8" w:rsidRDefault="001674F8" w:rsidP="00435A37">
            <w:pPr>
              <w:rPr>
                <w:rFonts w:eastAsia="DengXian"/>
                <w:lang w:eastAsia="zh-CN"/>
              </w:rPr>
            </w:pPr>
            <w:r>
              <w:rPr>
                <w:rFonts w:eastAsia="DengXian" w:hint="eastAsia"/>
                <w:lang w:eastAsia="zh-CN"/>
              </w:rPr>
              <w:t>W</w:t>
            </w:r>
            <w:r>
              <w:rPr>
                <w:rFonts w:eastAsia="DengXian"/>
                <w:lang w:eastAsia="zh-CN"/>
              </w:rPr>
              <w:t xml:space="preserve">e don’t support </w:t>
            </w:r>
            <w:r w:rsidRPr="001674F8">
              <w:rPr>
                <w:rFonts w:eastAsia="DengXian"/>
                <w:lang w:eastAsia="zh-CN"/>
              </w:rPr>
              <w:t>the moderator summary on main source of disagreement.</w:t>
            </w:r>
          </w:p>
          <w:p w14:paraId="5F21E91B" w14:textId="38AB1B45" w:rsidR="001674F8" w:rsidRDefault="001674F8" w:rsidP="00435A37">
            <w:pPr>
              <w:rPr>
                <w:rFonts w:eastAsia="DengXian"/>
                <w:lang w:eastAsia="zh-CN"/>
              </w:rPr>
            </w:pPr>
            <w:r>
              <w:rPr>
                <w:rFonts w:eastAsia="DengXian" w:hint="eastAsia"/>
                <w:lang w:eastAsia="zh-CN"/>
              </w:rPr>
              <w:t>A</w:t>
            </w:r>
            <w:r>
              <w:rPr>
                <w:rFonts w:eastAsia="DengXian"/>
                <w:lang w:eastAsia="zh-CN"/>
              </w:rPr>
              <w:t xml:space="preserve">s the comment in email reflector, gNB doesn’t need to configure another BWP for Case D, UE just needs to follow legacy behaviour, which take SIB1-configured initial DL BWP as the first active </w:t>
            </w:r>
            <w:r>
              <w:rPr>
                <w:rFonts w:eastAsia="DengXian"/>
                <w:lang w:eastAsia="zh-CN"/>
              </w:rPr>
              <w:lastRenderedPageBreak/>
              <w:t>BWP and th</w:t>
            </w:r>
            <w:r w:rsidR="00C070E1">
              <w:rPr>
                <w:rFonts w:eastAsia="DengXian"/>
                <w:lang w:eastAsia="zh-CN"/>
              </w:rPr>
              <w:t>is BWP has already covers the CFR for broadcast</w:t>
            </w:r>
            <w:r w:rsidR="004F6318">
              <w:rPr>
                <w:rFonts w:eastAsia="DengXian"/>
                <w:lang w:eastAsia="zh-CN"/>
              </w:rPr>
              <w:t>, even for UE dose not send MBS interest indictaion</w:t>
            </w:r>
            <w:r w:rsidR="00C070E1">
              <w:rPr>
                <w:rFonts w:eastAsia="DengXian"/>
                <w:lang w:eastAsia="zh-CN"/>
              </w:rPr>
              <w:t>, there is no service lost and spec impact.</w:t>
            </w:r>
          </w:p>
          <w:p w14:paraId="4E7298DC" w14:textId="78CBA679" w:rsidR="00C070E1" w:rsidRPr="005E172E" w:rsidRDefault="00C070E1" w:rsidP="00435A37">
            <w:pPr>
              <w:rPr>
                <w:rFonts w:eastAsia="DengXian"/>
                <w:b/>
                <w:u w:val="single"/>
                <w:lang w:eastAsia="zh-CN"/>
              </w:rPr>
            </w:pPr>
            <w:r w:rsidRPr="00C070E1">
              <w:rPr>
                <w:rFonts w:eastAsia="DengXian"/>
                <w:lang w:eastAsia="zh-CN"/>
              </w:rPr>
              <w:t xml:space="preserve">But for Case E, </w:t>
            </w:r>
            <w:r>
              <w:rPr>
                <w:rFonts w:eastAsia="DengXian"/>
                <w:lang w:eastAsia="zh-CN"/>
              </w:rPr>
              <w:t>the key point is the SIB1-configured initial DL BWP is smaller than CFR and gNB MUST configure an active BWP to cover the frequency resources of CFR by gNB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DengXian"/>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DengXian"/>
                <w:lang w:eastAsia="zh-CN"/>
              </w:rPr>
            </w:pPr>
            <w:r>
              <w:rPr>
                <w:rFonts w:eastAsia="DengXian"/>
                <w:lang w:eastAsia="zh-CN"/>
              </w:rPr>
              <w:lastRenderedPageBreak/>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signaling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DengXian"/>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DengXian"/>
                <w:lang w:eastAsia="zh-CN"/>
              </w:rPr>
            </w:pPr>
            <w:r>
              <w:rPr>
                <w:rFonts w:eastAsia="DengXian" w:hint="eastAsia"/>
                <w:lang w:eastAsia="zh-CN"/>
              </w:rPr>
              <w:t>T</w:t>
            </w:r>
            <w:r>
              <w:rPr>
                <w:rFonts w:eastAsia="DengXian"/>
                <w:lang w:eastAsia="zh-CN"/>
              </w:rPr>
              <w:t>D T</w:t>
            </w:r>
            <w:r>
              <w:rPr>
                <w:rFonts w:eastAsia="DengXian" w:hint="eastAsia"/>
                <w:lang w:eastAsia="zh-CN"/>
              </w:rPr>
              <w:t>e</w:t>
            </w:r>
            <w:r>
              <w:rPr>
                <w:rFonts w:eastAsia="DengXian"/>
                <w:lang w:eastAsia="zh-CN"/>
              </w:rPr>
              <w:t>ch, Chengdu TD Tech</w:t>
            </w:r>
          </w:p>
        </w:tc>
        <w:tc>
          <w:tcPr>
            <w:tcW w:w="8324" w:type="dxa"/>
          </w:tcPr>
          <w:p w14:paraId="3C48870E" w14:textId="77777777" w:rsidR="00CE6C5F" w:rsidRDefault="00CE6C5F" w:rsidP="00CE6C5F">
            <w:pPr>
              <w:rPr>
                <w:rFonts w:eastAsia="DengXian"/>
                <w:lang w:eastAsia="zh-CN"/>
              </w:rPr>
            </w:pPr>
            <w:r>
              <w:rPr>
                <w:rFonts w:eastAsia="DengXian" w:hint="eastAsia"/>
                <w:lang w:eastAsia="zh-CN"/>
              </w:rPr>
              <w:t>W</w:t>
            </w:r>
            <w:r>
              <w:rPr>
                <w:rFonts w:eastAsia="DengXian"/>
                <w:lang w:eastAsia="zh-CN"/>
              </w:rPr>
              <w:t>e support Case E. We agree with FL that UE needs to inform gNB of its receiving an MBS session with broadcast mode.</w:t>
            </w:r>
          </w:p>
          <w:p w14:paraId="45720438" w14:textId="77777777" w:rsidR="00CE6C5F" w:rsidRDefault="00CE6C5F" w:rsidP="00CE6C5F">
            <w:pPr>
              <w:rPr>
                <w:lang w:eastAsia="ko-KR"/>
              </w:rPr>
            </w:pPr>
            <w:r>
              <w:rPr>
                <w:rFonts w:eastAsia="DengXian"/>
                <w:lang w:eastAsia="zh-CN"/>
              </w:rPr>
              <w:t xml:space="preserve">We think it’s better to configure an CFR of Case E type, where an CFR of Case E type can be equal to CORESET 0, the SIB1 configured initial DL BWP or larger than the initial DL BWP. In other 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DengXian"/>
                <w:lang w:eastAsia="zh-CN"/>
              </w:rPr>
            </w:pPr>
            <w:r>
              <w:rPr>
                <w:rFonts w:eastAsia="DengXian"/>
                <w:lang w:eastAsia="zh-CN"/>
              </w:rPr>
              <w:t>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gNB side, only one CFR of CASE E type is configured to carry all MBS sessions with broadcast mode. From UE side, the CFR for receiving an MBS session, can be one of following three types:</w:t>
            </w:r>
          </w:p>
          <w:p w14:paraId="48BAA3C5" w14:textId="77777777" w:rsidR="00CE6C5F" w:rsidRDefault="00CE6C5F" w:rsidP="00A806FC">
            <w:pPr>
              <w:pStyle w:val="ListParagraph"/>
              <w:numPr>
                <w:ilvl w:val="0"/>
                <w:numId w:val="120"/>
              </w:numPr>
              <w:rPr>
                <w:rFonts w:eastAsia="DengXian"/>
                <w:lang w:eastAsia="zh-CN"/>
              </w:rPr>
            </w:pPr>
            <w:r w:rsidRPr="00122511">
              <w:rPr>
                <w:rFonts w:eastAsia="DengXian"/>
                <w:lang w:eastAsia="zh-CN"/>
              </w:rPr>
              <w:t>CORESET 0</w:t>
            </w:r>
          </w:p>
          <w:p w14:paraId="3B29AA43" w14:textId="77777777" w:rsidR="00CE6C5F" w:rsidRDefault="00CE6C5F" w:rsidP="00A806FC">
            <w:pPr>
              <w:pStyle w:val="ListParagraph"/>
              <w:numPr>
                <w:ilvl w:val="0"/>
                <w:numId w:val="120"/>
              </w:numPr>
              <w:rPr>
                <w:rFonts w:eastAsia="DengXian"/>
                <w:lang w:eastAsia="zh-CN"/>
              </w:rPr>
            </w:pPr>
            <w:r w:rsidRPr="00122511">
              <w:rPr>
                <w:rFonts w:eastAsia="DengXian"/>
                <w:lang w:eastAsia="zh-CN"/>
              </w:rPr>
              <w:t>SIB1 configured initial DL BWP</w:t>
            </w:r>
          </w:p>
          <w:p w14:paraId="4875A32E" w14:textId="77777777" w:rsidR="00CE6C5F" w:rsidRPr="00122511" w:rsidRDefault="00CE6C5F" w:rsidP="00A806FC">
            <w:pPr>
              <w:pStyle w:val="ListParagraph"/>
              <w:numPr>
                <w:ilvl w:val="0"/>
                <w:numId w:val="120"/>
              </w:numPr>
              <w:rPr>
                <w:rFonts w:eastAsia="DengXian"/>
                <w:lang w:eastAsia="zh-CN"/>
              </w:rPr>
            </w:pPr>
            <w:r w:rsidRPr="00122511">
              <w:rPr>
                <w:rFonts w:eastAsia="DengXian"/>
                <w:lang w:eastAsia="zh-CN"/>
              </w:rPr>
              <w:t>CFR</w:t>
            </w:r>
            <w:r>
              <w:rPr>
                <w:rFonts w:eastAsia="DengXian"/>
                <w:lang w:eastAsia="zh-CN"/>
              </w:rPr>
              <w:t xml:space="preserve"> larger than the initial DL BWP</w:t>
            </w:r>
          </w:p>
          <w:p w14:paraId="6402098E"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f the CFR for receiving an MBS session can be one above three types, it’s better to schedule the broadcast sessions within CORESET0/SIB1 configured initial DL BWP to make RRC_IDLE/RRC_INACTIVE UEs receiving an broadcast session work on CORESET0/SIB1 configured initial DL BWP as far as possible.</w:t>
            </w:r>
          </w:p>
          <w:p w14:paraId="3D35715D" w14:textId="77777777" w:rsidR="00CE6C5F" w:rsidRDefault="00CE6C5F" w:rsidP="00CE6C5F">
            <w:pPr>
              <w:rPr>
                <w:rFonts w:eastAsia="DengXian"/>
                <w:lang w:eastAsia="zh-CN"/>
              </w:rPr>
            </w:pPr>
            <w:r>
              <w:rPr>
                <w:rFonts w:eastAsia="DengXian"/>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DengXian"/>
                <w:lang w:eastAsia="zh-CN"/>
              </w:rPr>
            </w:pPr>
            <w:r>
              <w:rPr>
                <w:rFonts w:eastAsia="DengXian" w:hint="eastAsia"/>
                <w:lang w:eastAsia="zh-CN"/>
              </w:rPr>
              <w:t>I</w:t>
            </w:r>
            <w:r>
              <w:rPr>
                <w:rFonts w:eastAsia="DengXian"/>
                <w:lang w:eastAsia="zh-CN"/>
              </w:rPr>
              <w:t>f the CFR for receiving an MBS session can be one of three types, it’s better to:</w:t>
            </w:r>
          </w:p>
          <w:p w14:paraId="41DBD57E" w14:textId="77777777" w:rsidR="00CE6C5F" w:rsidRPr="0082069E" w:rsidRDefault="00CE6C5F" w:rsidP="00A806FC">
            <w:pPr>
              <w:pStyle w:val="ListParagraph"/>
              <w:numPr>
                <w:ilvl w:val="0"/>
                <w:numId w:val="119"/>
              </w:numPr>
              <w:rPr>
                <w:rFonts w:eastAsia="DengXian"/>
                <w:lang w:eastAsia="zh-CN"/>
              </w:rPr>
            </w:pPr>
            <w:r>
              <w:rPr>
                <w:rFonts w:eastAsia="DengXian"/>
                <w:lang w:eastAsia="zh-CN"/>
              </w:rPr>
              <w:t>C</w:t>
            </w:r>
            <w:r w:rsidRPr="0082069E">
              <w:rPr>
                <w:rFonts w:eastAsia="DengXian"/>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DengXian"/>
                <w:lang w:eastAsia="zh-CN"/>
              </w:rPr>
              <w:t xml:space="preserve">Schedule </w:t>
            </w:r>
            <w:r w:rsidRPr="0082069E">
              <w:rPr>
                <w:rFonts w:eastAsia="DengXian"/>
                <w:lang w:eastAsia="zh-CN"/>
              </w:rPr>
              <w:t xml:space="preserve">MCCH </w:t>
            </w:r>
            <w:r>
              <w:rPr>
                <w:rFonts w:eastAsia="DengXian"/>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DengXian"/>
                <w:lang w:eastAsia="zh-CN"/>
              </w:rPr>
            </w:pPr>
            <w:r>
              <w:rPr>
                <w:rFonts w:eastAsia="DengXian" w:hint="eastAsia"/>
                <w:lang w:eastAsia="ko-KR"/>
              </w:rPr>
              <w:t>L</w:t>
            </w:r>
            <w:r>
              <w:rPr>
                <w:rFonts w:eastAsia="DengXian"/>
                <w:lang w:eastAsia="ko-KR"/>
              </w:rPr>
              <w:t>G</w:t>
            </w:r>
          </w:p>
        </w:tc>
        <w:tc>
          <w:tcPr>
            <w:tcW w:w="8324" w:type="dxa"/>
          </w:tcPr>
          <w:p w14:paraId="514E0D58" w14:textId="1ACCC46B" w:rsidR="00F806BF" w:rsidRDefault="00F806BF" w:rsidP="00F806BF">
            <w:pPr>
              <w:rPr>
                <w:rFonts w:eastAsia="DengXian"/>
                <w:lang w:eastAsia="zh-CN"/>
              </w:rPr>
            </w:pPr>
            <w:r>
              <w:rPr>
                <w:rFonts w:eastAsia="DengXian"/>
                <w:lang w:eastAsia="zh-CN"/>
              </w:rPr>
              <w:t xml:space="preserve">If only one case is to be selected, we prefer Case E. </w:t>
            </w:r>
            <w:r>
              <w:rPr>
                <w:rFonts w:eastAsia="DengXian"/>
                <w:lang w:eastAsia="ko-KR"/>
              </w:rPr>
              <w:t>But,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DengXian"/>
                <w:lang w:eastAsia="ko-KR"/>
              </w:rPr>
            </w:pPr>
            <w:r>
              <w:rPr>
                <w:rFonts w:eastAsia="DengXian"/>
                <w:lang w:eastAsia="zh-CN"/>
              </w:rPr>
              <w:lastRenderedPageBreak/>
              <w:t>MediaTek</w:t>
            </w:r>
          </w:p>
        </w:tc>
        <w:tc>
          <w:tcPr>
            <w:tcW w:w="8324" w:type="dxa"/>
          </w:tcPr>
          <w:p w14:paraId="5FCAA967" w14:textId="77777777" w:rsidR="00D6553F" w:rsidRDefault="00D6553F" w:rsidP="00D6553F">
            <w:pPr>
              <w:jc w:val="both"/>
              <w:rPr>
                <w:rFonts w:eastAsia="DengXian"/>
                <w:lang w:eastAsia="zh-CN"/>
              </w:rPr>
            </w:pPr>
            <w:r>
              <w:rPr>
                <w:rFonts w:eastAsia="DengXian"/>
                <w:lang w:eastAsia="zh-CN"/>
              </w:rPr>
              <w:t xml:space="preserve">We are confused with why does it need to consider the service continuity issue for broadcast reception when UE transit from RRC IDLE/INACTIVE to RRC CONNECTED state. If gNB can configure a proper CFR or active BWP, the services loss or services interruption issue can be avoided. If gNB doesn’t ensure that, the services loss or services interruption will exist, which is also common for legacy behaviour when UE transit from RRC IDLE/INACTIVE to RRC CONNECTED state. When UE enter into RRC CONNECTED mode, the UE will report the MII information for interest broadcast services and </w:t>
            </w:r>
            <w:r w:rsidRPr="001639F1">
              <w:rPr>
                <w:rFonts w:eastAsia="DengXian"/>
                <w:lang w:eastAsia="zh-CN"/>
              </w:rPr>
              <w:t>it is up to network implementation to guarantee the broadcast CFR is within the bandwidth of the active BWP</w:t>
            </w:r>
            <w:r>
              <w:rPr>
                <w:rFonts w:eastAsia="DengXian"/>
                <w:lang w:eastAsia="zh-CN"/>
              </w:rPr>
              <w:t xml:space="preserve"> as we discussed in AI 8.12.1.</w:t>
            </w:r>
          </w:p>
          <w:p w14:paraId="7CD1B7C5" w14:textId="77777777" w:rsidR="00D6553F" w:rsidRDefault="00D6553F" w:rsidP="00D6553F">
            <w:pPr>
              <w:jc w:val="both"/>
              <w:rPr>
                <w:rFonts w:eastAsia="DengXian"/>
                <w:lang w:eastAsia="zh-CN"/>
              </w:rPr>
            </w:pPr>
            <w:r>
              <w:rPr>
                <w:rFonts w:eastAsia="DengXian"/>
                <w:lang w:eastAsia="zh-CN"/>
              </w:rPr>
              <w:t>If only case C is supported, we think it is against the agreement achieved in RAN#93-e meeting as copied following.</w:t>
            </w:r>
          </w:p>
          <w:tbl>
            <w:tblPr>
              <w:tblStyle w:val="TableGrid"/>
              <w:tblW w:w="0" w:type="auto"/>
              <w:tblLook w:val="04A0" w:firstRow="1" w:lastRow="0" w:firstColumn="1" w:lastColumn="0" w:noHBand="0" w:noVBand="1"/>
            </w:tblPr>
            <w:tblGrid>
              <w:gridCol w:w="8098"/>
            </w:tblGrid>
            <w:tr w:rsidR="00D6553F" w:rsidRPr="00661D2D" w14:paraId="701BB78B" w14:textId="77777777" w:rsidTr="00C065F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rPr>
                    <w:t>Support Case-C</w:t>
                  </w:r>
                </w:p>
                <w:p w14:paraId="35F16256" w14:textId="77777777" w:rsidR="00D6553F" w:rsidRPr="00661D2D" w:rsidRDefault="00D6553F" w:rsidP="00A806FC">
                  <w:pPr>
                    <w:pStyle w:val="ListParagraph"/>
                    <w:widowControl w:val="0"/>
                    <w:numPr>
                      <w:ilvl w:val="0"/>
                      <w:numId w:val="124"/>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DengXian"/>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DengXian"/>
                <w:lang w:eastAsia="zh-CN"/>
              </w:rPr>
            </w:pPr>
          </w:p>
          <w:p w14:paraId="005A1CB1" w14:textId="77777777" w:rsidR="00D6553F" w:rsidRDefault="00D6553F" w:rsidP="00D6553F">
            <w:pPr>
              <w:jc w:val="both"/>
              <w:rPr>
                <w:lang w:eastAsia="ko-KR"/>
              </w:rPr>
            </w:pPr>
            <w:r>
              <w:rPr>
                <w:rFonts w:eastAsia="DengXian"/>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TableGrid"/>
              <w:tblW w:w="0" w:type="auto"/>
              <w:tblLook w:val="04A0" w:firstRow="1" w:lastRow="0" w:firstColumn="1" w:lastColumn="0" w:noHBand="0" w:noVBand="1"/>
            </w:tblPr>
            <w:tblGrid>
              <w:gridCol w:w="8098"/>
            </w:tblGrid>
            <w:tr w:rsidR="00D6553F" w:rsidRPr="00661D2D" w14:paraId="2FD75218" w14:textId="77777777" w:rsidTr="00C065F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UE must at least support a channel bandwdith</w:t>
                  </w:r>
                  <w:r w:rsidRPr="00661D2D">
                    <w:t xml:space="preserve"> which is ...</w:t>
                  </w:r>
                </w:p>
                <w:p w14:paraId="7DC20427" w14:textId="77777777" w:rsidR="00D6553F" w:rsidRPr="00661D2D" w:rsidRDefault="00D6553F" w:rsidP="00D6553F">
                  <w:pPr>
                    <w:pStyle w:val="ListParagraph"/>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ListParagraph"/>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DengXian"/>
                <w:color w:val="000000"/>
                <w:sz w:val="22"/>
                <w:szCs w:val="22"/>
                <w:lang w:eastAsia="zh-CN"/>
              </w:rPr>
            </w:pPr>
            <w:r>
              <w:rPr>
                <w:rFonts w:eastAsia="Times New Roman"/>
                <w:color w:val="000000"/>
                <w:sz w:val="22"/>
                <w:szCs w:val="22"/>
                <w:lang w:eastAsia="zh-CN"/>
              </w:rPr>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DengXian"/>
                <w:lang w:eastAsia="zh-CN"/>
              </w:rPr>
            </w:pPr>
            <w:r>
              <w:rPr>
                <w:rFonts w:eastAsia="DengXian" w:hint="eastAsia"/>
                <w:lang w:eastAsia="zh-CN"/>
              </w:rPr>
              <w:t>Hua</w:t>
            </w:r>
            <w:r>
              <w:rPr>
                <w:rFonts w:eastAsia="DengXian"/>
                <w:lang w:eastAsia="zh-CN"/>
              </w:rPr>
              <w:t>wei, HiSilicon</w:t>
            </w:r>
          </w:p>
        </w:tc>
        <w:tc>
          <w:tcPr>
            <w:tcW w:w="8324" w:type="dxa"/>
          </w:tcPr>
          <w:p w14:paraId="0464E5F4" w14:textId="77777777" w:rsidR="00AE6093" w:rsidRDefault="00AE6093" w:rsidP="00AE6093">
            <w:pPr>
              <w:rPr>
                <w:rFonts w:eastAsia="DengXian"/>
                <w:lang w:eastAsia="zh-CN"/>
              </w:rPr>
            </w:pPr>
            <w:r>
              <w:rPr>
                <w:rFonts w:eastAsia="DengXian" w:hint="eastAsia"/>
                <w:lang w:eastAsia="zh-CN"/>
              </w:rPr>
              <w:t>O</w:t>
            </w:r>
            <w:r>
              <w:rPr>
                <w:rFonts w:eastAsia="DengXian"/>
                <w:lang w:eastAsia="zh-CN"/>
              </w:rPr>
              <w:t xml:space="preserve">k with the proposal. </w:t>
            </w:r>
          </w:p>
          <w:p w14:paraId="7471C925" w14:textId="2DD67EB5" w:rsidR="00AE6093" w:rsidRDefault="00AE6093" w:rsidP="00AE6093">
            <w:pPr>
              <w:jc w:val="both"/>
              <w:rPr>
                <w:rFonts w:eastAsia="DengXian"/>
                <w:lang w:eastAsia="zh-CN"/>
              </w:rPr>
            </w:pPr>
            <w:r>
              <w:rPr>
                <w:rFonts w:eastAsia="DengXian"/>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the both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DengXian"/>
                <w:lang w:eastAsia="zh-CN"/>
              </w:rPr>
            </w:pPr>
            <w:r>
              <w:rPr>
                <w:rFonts w:eastAsia="DengXian" w:hint="eastAsia"/>
                <w:lang w:eastAsia="zh-CN"/>
              </w:rPr>
              <w:t>CATT</w:t>
            </w:r>
          </w:p>
        </w:tc>
        <w:tc>
          <w:tcPr>
            <w:tcW w:w="8324" w:type="dxa"/>
          </w:tcPr>
          <w:p w14:paraId="3BBE9C32" w14:textId="77777777" w:rsidR="00C35732" w:rsidRDefault="00C35732" w:rsidP="00C065FF">
            <w:pPr>
              <w:jc w:val="both"/>
              <w:rPr>
                <w:rFonts w:eastAsia="DengXian"/>
                <w:lang w:eastAsia="zh-CN"/>
              </w:rPr>
            </w:pPr>
            <w:r>
              <w:rPr>
                <w:rFonts w:eastAsia="DengXian" w:hint="eastAsia"/>
                <w:lang w:eastAsia="zh-CN"/>
              </w:rPr>
              <w:t xml:space="preserve">Prefer support both Case D and Case E.  </w:t>
            </w:r>
          </w:p>
          <w:p w14:paraId="62FFD6B3" w14:textId="1A7AEEE0" w:rsidR="00C35732" w:rsidRDefault="00C35732" w:rsidP="00AE6093">
            <w:pPr>
              <w:rPr>
                <w:rFonts w:eastAsia="DengXian"/>
                <w:lang w:eastAsia="zh-CN"/>
              </w:rPr>
            </w:pPr>
            <w:r>
              <w:rPr>
                <w:rFonts w:eastAsia="DengXian" w:hint="eastAsia"/>
                <w:lang w:eastAsia="zh-CN"/>
              </w:rPr>
              <w:t xml:space="preserve">We share the same view with MTK that the configured larger </w:t>
            </w:r>
            <w:r>
              <w:rPr>
                <w:rFonts w:eastAsia="DengXian"/>
                <w:lang w:eastAsia="zh-CN"/>
              </w:rPr>
              <w:t>bandwidth</w:t>
            </w:r>
            <w:r>
              <w:rPr>
                <w:rFonts w:eastAsia="DengXian" w:hint="eastAsia"/>
                <w:lang w:eastAsia="zh-CN"/>
              </w:rPr>
              <w:t xml:space="preserve"> of </w:t>
            </w:r>
            <w:r>
              <w:rPr>
                <w:rFonts w:eastAsia="DengXian"/>
                <w:lang w:eastAsia="zh-CN"/>
              </w:rPr>
              <w:t>initial</w:t>
            </w:r>
            <w:r>
              <w:rPr>
                <w:rFonts w:eastAsia="DengXian" w:hint="eastAsia"/>
                <w:lang w:eastAsia="zh-CN"/>
              </w:rPr>
              <w:t xml:space="preserve"> BWP due to </w:t>
            </w:r>
            <w:r>
              <w:rPr>
                <w:rFonts w:eastAsia="DengXian"/>
                <w:lang w:eastAsia="zh-CN"/>
              </w:rPr>
              <w:t>broadcast</w:t>
            </w:r>
            <w:r>
              <w:rPr>
                <w:rFonts w:eastAsia="DengXian" w:hint="eastAsia"/>
                <w:lang w:eastAsia="zh-CN"/>
              </w:rPr>
              <w:t xml:space="preserve"> services will impact the legacy UE</w:t>
            </w:r>
            <w:r>
              <w:rPr>
                <w:rFonts w:eastAsia="DengXian" w:hint="eastAsia"/>
                <w:lang w:eastAsia="zh-CN"/>
              </w:rPr>
              <w:t>‘</w:t>
            </w:r>
            <w:r>
              <w:rPr>
                <w:rFonts w:eastAsia="DengXian" w:hint="eastAsia"/>
                <w:lang w:eastAsia="zh-CN"/>
              </w:rPr>
              <w:t xml:space="preserve">s </w:t>
            </w:r>
            <w:r>
              <w:rPr>
                <w:rFonts w:eastAsia="DengXian"/>
                <w:lang w:eastAsia="zh-CN"/>
              </w:rPr>
              <w:t>behaviours</w:t>
            </w:r>
            <w:r>
              <w:rPr>
                <w:rFonts w:eastAsia="DengXian" w:hint="eastAsia"/>
                <w:lang w:eastAsia="zh-CN"/>
              </w:rPr>
              <w:t xml:space="preserve">. Thus, Case E is a </w:t>
            </w:r>
            <w:r>
              <w:rPr>
                <w:rFonts w:eastAsia="DengXian"/>
                <w:lang w:eastAsia="zh-CN"/>
              </w:rPr>
              <w:t>solution</w:t>
            </w:r>
            <w:r>
              <w:rPr>
                <w:rFonts w:eastAsia="DengXian"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DengXian"/>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DengXian"/>
                <w:lang w:eastAsia="zh-CN"/>
              </w:rPr>
            </w:pPr>
            <w:r w:rsidRPr="000F2A6B">
              <w:rPr>
                <w:rFonts w:eastAsiaTheme="minorEastAsia"/>
                <w:lang w:eastAsia="ja-JP"/>
              </w:rPr>
              <w:t>We agree with FL’s summary. We prefer both Case D and Case E. But if we have to choose one, we prefer Case D to Case E.</w:t>
            </w:r>
          </w:p>
        </w:tc>
      </w:tr>
      <w:tr w:rsidR="00F5713F" w:rsidRPr="00DB38FE" w14:paraId="762424AE" w14:textId="77777777" w:rsidTr="00C656A1">
        <w:tc>
          <w:tcPr>
            <w:tcW w:w="1305" w:type="dxa"/>
          </w:tcPr>
          <w:p w14:paraId="08B1BE4D" w14:textId="77777777" w:rsidR="00F5713F" w:rsidRPr="00C065FF" w:rsidRDefault="00F5713F" w:rsidP="00C656A1">
            <w:pPr>
              <w:rPr>
                <w:rFonts w:eastAsia="DengXian"/>
                <w:lang w:eastAsia="zh-CN"/>
              </w:rPr>
            </w:pPr>
            <w:r>
              <w:rPr>
                <w:rFonts w:eastAsia="DengXian" w:hint="eastAsia"/>
                <w:lang w:eastAsia="zh-CN"/>
              </w:rPr>
              <w:t>X</w:t>
            </w:r>
            <w:r>
              <w:rPr>
                <w:rFonts w:eastAsia="DengXian"/>
                <w:lang w:eastAsia="zh-CN"/>
              </w:rPr>
              <w:t>iaomi</w:t>
            </w:r>
          </w:p>
        </w:tc>
        <w:tc>
          <w:tcPr>
            <w:tcW w:w="8324" w:type="dxa"/>
          </w:tcPr>
          <w:p w14:paraId="25DE4ECD" w14:textId="77777777" w:rsidR="00F5713F" w:rsidRDefault="00F5713F" w:rsidP="00C656A1">
            <w:pPr>
              <w:jc w:val="both"/>
              <w:rPr>
                <w:rFonts w:eastAsia="DengXian"/>
                <w:lang w:eastAsia="zh-CN"/>
              </w:rPr>
            </w:pPr>
            <w:r>
              <w:rPr>
                <w:rFonts w:eastAsia="DengXian" w:hint="eastAsia"/>
                <w:lang w:eastAsia="zh-CN"/>
              </w:rPr>
              <w:t>W</w:t>
            </w:r>
            <w:r>
              <w:rPr>
                <w:rFonts w:eastAsia="DengXian"/>
                <w:lang w:eastAsia="zh-CN"/>
              </w:rPr>
              <w:t xml:space="preserve">e don’t agree with FL’s summary and fully agree with the opinion from Lenovo/Spreadstrum/CMCC. It can be seen not only the UE vendor but also the operator has serious concerns. </w:t>
            </w:r>
          </w:p>
          <w:p w14:paraId="5C81E0DB" w14:textId="77777777" w:rsidR="00F5713F" w:rsidRDefault="00F5713F" w:rsidP="00C656A1">
            <w:pPr>
              <w:jc w:val="both"/>
              <w:rPr>
                <w:rFonts w:eastAsia="DengXian"/>
                <w:lang w:eastAsia="zh-CN"/>
              </w:rPr>
            </w:pPr>
            <w:r>
              <w:rPr>
                <w:rFonts w:eastAsia="DengXian"/>
                <w:lang w:eastAsia="zh-CN"/>
              </w:rPr>
              <w:t>Some response echoing QC:</w:t>
            </w:r>
          </w:p>
          <w:p w14:paraId="7D9C1399" w14:textId="77777777" w:rsidR="00F5713F" w:rsidRPr="000F5307" w:rsidRDefault="00F5713F" w:rsidP="00C656A1">
            <w:pPr>
              <w:pStyle w:val="ListParagraph"/>
              <w:numPr>
                <w:ilvl w:val="0"/>
                <w:numId w:val="126"/>
              </w:numPr>
              <w:overflowPunct/>
              <w:autoSpaceDE/>
              <w:autoSpaceDN/>
              <w:adjustRightInd/>
              <w:spacing w:line="256" w:lineRule="auto"/>
              <w:textAlignment w:val="auto"/>
              <w:rPr>
                <w:rFonts w:eastAsia="DengXian"/>
                <w:lang w:eastAsia="zh-CN"/>
              </w:rPr>
            </w:pPr>
            <w:r w:rsidRPr="000F5307">
              <w:rPr>
                <w:rFonts w:eastAsia="DengXian"/>
                <w:lang w:eastAsia="zh-CN"/>
              </w:rPr>
              <w:t xml:space="preserve">Avoid to introduce impacts on legacy UEs. </w:t>
            </w:r>
          </w:p>
          <w:p w14:paraId="67A8DB9A" w14:textId="77777777" w:rsidR="00F5713F" w:rsidRDefault="00F5713F" w:rsidP="00C656A1">
            <w:pPr>
              <w:jc w:val="both"/>
              <w:rPr>
                <w:rFonts w:eastAsia="DengXian"/>
                <w:lang w:eastAsia="zh-CN"/>
              </w:rPr>
            </w:pPr>
            <w:r>
              <w:rPr>
                <w:rFonts w:eastAsia="DengXian" w:hint="eastAsia"/>
                <w:lang w:eastAsia="zh-CN"/>
              </w:rPr>
              <w:t>I</w:t>
            </w:r>
            <w:r>
              <w:rPr>
                <w:rFonts w:eastAsia="DengXian"/>
                <w:lang w:eastAsia="zh-CN"/>
              </w:rPr>
              <w:t>t does. The same question is also raised by Lenovo. How can gNB knows which UE is a MBS UE when it configures first active DL BWP? It cannot. Consequently, gNB has to configure larger BWP for each UE in order to maintain the service continuity. Hope this clarifies.</w:t>
            </w:r>
          </w:p>
          <w:p w14:paraId="53FD8912" w14:textId="77777777" w:rsidR="00F5713F" w:rsidRDefault="00F5713F" w:rsidP="00C656A1">
            <w:pPr>
              <w:pStyle w:val="ListParagraph"/>
              <w:numPr>
                <w:ilvl w:val="0"/>
                <w:numId w:val="126"/>
              </w:numPr>
              <w:overflowPunct/>
              <w:autoSpaceDE/>
              <w:autoSpaceDN/>
              <w:adjustRightInd/>
              <w:spacing w:line="256" w:lineRule="auto"/>
              <w:textAlignment w:val="auto"/>
              <w:rPr>
                <w:rFonts w:eastAsia="DengXian"/>
                <w:lang w:eastAsia="zh-CN"/>
              </w:rPr>
            </w:pPr>
            <w:r>
              <w:rPr>
                <w:rFonts w:eastAsia="DengXian"/>
                <w:lang w:eastAsia="zh-CN"/>
              </w:rPr>
              <w:t>Power saving</w:t>
            </w:r>
            <w:r w:rsidRPr="000F5307">
              <w:rPr>
                <w:rFonts w:eastAsia="DengXian"/>
                <w:lang w:eastAsia="zh-CN"/>
              </w:rPr>
              <w:t>.</w:t>
            </w:r>
          </w:p>
          <w:p w14:paraId="4080677B" w14:textId="77777777" w:rsidR="00F5713F" w:rsidRDefault="00F5713F" w:rsidP="00C656A1">
            <w:pPr>
              <w:overflowPunct/>
              <w:autoSpaceDE/>
              <w:autoSpaceDN/>
              <w:adjustRightInd/>
              <w:spacing w:line="256" w:lineRule="auto"/>
              <w:textAlignment w:val="auto"/>
              <w:rPr>
                <w:rFonts w:eastAsia="DengXian"/>
                <w:lang w:eastAsia="zh-CN"/>
              </w:rPr>
            </w:pPr>
            <w:r>
              <w:rPr>
                <w:rFonts w:eastAsia="DengXian"/>
                <w:lang w:eastAsia="zh-CN"/>
              </w:rPr>
              <w:lastRenderedPageBreak/>
              <w:t>I confirm what I am talking about is power saving for legacy UE. The same question, why do we need consider the power saving issue for legacy UE? The explanation is focus on legacy UE. It is definitely out of scope. It certainly not a reason for supporting case E.</w:t>
            </w:r>
          </w:p>
          <w:p w14:paraId="190EC1C3" w14:textId="77777777" w:rsidR="00F5713F" w:rsidRPr="000F5307" w:rsidRDefault="00F5713F" w:rsidP="00C656A1">
            <w:pPr>
              <w:pStyle w:val="ListParagraph"/>
              <w:numPr>
                <w:ilvl w:val="0"/>
                <w:numId w:val="126"/>
              </w:numPr>
              <w:overflowPunct/>
              <w:autoSpaceDE/>
              <w:autoSpaceDN/>
              <w:adjustRightInd/>
              <w:spacing w:line="256" w:lineRule="auto"/>
              <w:textAlignment w:val="auto"/>
              <w:rPr>
                <w:rFonts w:eastAsia="DengXian"/>
                <w:lang w:eastAsia="zh-CN"/>
              </w:rPr>
            </w:pPr>
            <w:r w:rsidRPr="00C065FF">
              <w:rPr>
                <w:rFonts w:eastAsia="DengXian"/>
                <w:lang w:eastAsia="zh-CN"/>
              </w:rPr>
              <w:t xml:space="preserve"> </w:t>
            </w:r>
            <w:r w:rsidRPr="000F5307">
              <w:rPr>
                <w:rFonts w:eastAsia="DengXian"/>
                <w:lang w:eastAsia="zh-CN"/>
              </w:rPr>
              <w:t>Flexibility</w:t>
            </w:r>
          </w:p>
          <w:p w14:paraId="662C14C7" w14:textId="77777777" w:rsidR="00F5713F" w:rsidRPr="00C065FF" w:rsidRDefault="00F5713F" w:rsidP="00C656A1">
            <w:pPr>
              <w:rPr>
                <w:rFonts w:eastAsia="DengXian"/>
                <w:lang w:eastAsia="zh-CN"/>
              </w:rPr>
            </w:pPr>
            <w:r>
              <w:rPr>
                <w:rFonts w:eastAsia="DengXian"/>
                <w:lang w:eastAsia="zh-CN"/>
              </w:rPr>
              <w:t>You mentioned “</w:t>
            </w:r>
            <w:r w:rsidRPr="00C065FF">
              <w:rPr>
                <w:rFonts w:eastAsia="DengXian"/>
                <w:lang w:eastAsia="zh-CN"/>
              </w:rPr>
              <w:t>It is not flexible and not reasonable to make the broadcast transmission in a CFR with size only same as SIB1-configured initial BWP.</w:t>
            </w:r>
            <w:r>
              <w:rPr>
                <w:rFonts w:eastAsia="DengXian"/>
                <w:lang w:eastAsia="zh-CN"/>
              </w:rPr>
              <w:t>”</w:t>
            </w:r>
            <w:r w:rsidRPr="00C065FF">
              <w:rPr>
                <w:rFonts w:eastAsia="DengXian"/>
                <w:lang w:eastAsia="zh-CN"/>
              </w:rPr>
              <w:t xml:space="preserve"> </w:t>
            </w:r>
            <w:r>
              <w:rPr>
                <w:rFonts w:eastAsia="DengXian"/>
                <w:lang w:eastAsia="zh-CN"/>
              </w:rPr>
              <w:t xml:space="preserve"> It is not true as case A and case D can configure a smaller CFR compared to SIB1-configured initial BWP. It is not true not supporting case E will make the broadcast transmission in a CFR with size only same as SIB1-configured initial BWP.</w:t>
            </w:r>
          </w:p>
          <w:p w14:paraId="44260650" w14:textId="77777777" w:rsidR="00F5713F" w:rsidRPr="000F5307" w:rsidRDefault="00F5713F" w:rsidP="00C656A1">
            <w:pPr>
              <w:pStyle w:val="ListParagraph"/>
              <w:numPr>
                <w:ilvl w:val="0"/>
                <w:numId w:val="126"/>
              </w:numPr>
              <w:overflowPunct/>
              <w:autoSpaceDE/>
              <w:autoSpaceDN/>
              <w:adjustRightInd/>
              <w:spacing w:line="256" w:lineRule="auto"/>
              <w:textAlignment w:val="auto"/>
              <w:rPr>
                <w:rFonts w:eastAsia="DengXian"/>
                <w:lang w:eastAsia="zh-CN"/>
              </w:rPr>
            </w:pPr>
            <w:r w:rsidRPr="000F5307">
              <w:rPr>
                <w:rFonts w:eastAsia="DengXian"/>
                <w:lang w:eastAsia="zh-CN"/>
              </w:rPr>
              <w:t>Case E is a basic functionality</w:t>
            </w:r>
          </w:p>
          <w:p w14:paraId="01CCF3BF" w14:textId="77777777" w:rsidR="00F5713F" w:rsidRPr="000F5307" w:rsidRDefault="00F5713F" w:rsidP="00C656A1">
            <w:pPr>
              <w:rPr>
                <w:rFonts w:eastAsiaTheme="minorHAnsi"/>
                <w:lang w:eastAsia="ko-KR"/>
              </w:rPr>
            </w:pPr>
            <w:r>
              <w:rPr>
                <w:lang w:eastAsia="ko-KR"/>
              </w:rPr>
              <w:t xml:space="preserve">My reading of a basic functionality is that the feature does not work without it. However, MBS works well without supporting case E. </w:t>
            </w:r>
          </w:p>
          <w:p w14:paraId="2EAFA135" w14:textId="77777777" w:rsidR="00F5713F" w:rsidRPr="00C065FF" w:rsidRDefault="00F5713F" w:rsidP="00C656A1">
            <w:pPr>
              <w:overflowPunct/>
              <w:autoSpaceDE/>
              <w:autoSpaceDN/>
              <w:adjustRightInd/>
              <w:spacing w:line="256" w:lineRule="auto"/>
              <w:textAlignment w:val="auto"/>
              <w:rPr>
                <w:rFonts w:eastAsia="DengXian"/>
                <w:lang w:eastAsia="zh-CN"/>
              </w:rPr>
            </w:pPr>
          </w:p>
          <w:p w14:paraId="22C8384A" w14:textId="77777777" w:rsidR="00F5713F" w:rsidRPr="00C065FF" w:rsidRDefault="00F5713F" w:rsidP="00C656A1">
            <w:pPr>
              <w:jc w:val="both"/>
              <w:rPr>
                <w:rFonts w:eastAsia="DengXian"/>
                <w:lang w:eastAsia="zh-CN"/>
              </w:rPr>
            </w:pPr>
          </w:p>
        </w:tc>
      </w:tr>
      <w:tr w:rsidR="00F5713F" w:rsidRPr="00DB38FE" w14:paraId="7AD35637" w14:textId="77777777" w:rsidTr="00C656A1">
        <w:tc>
          <w:tcPr>
            <w:tcW w:w="1305" w:type="dxa"/>
          </w:tcPr>
          <w:p w14:paraId="4441BE7B" w14:textId="73BE2BB3" w:rsidR="00F5713F" w:rsidRPr="00C065FF" w:rsidRDefault="00F5713F" w:rsidP="00F5713F">
            <w:pPr>
              <w:rPr>
                <w:rFonts w:eastAsia="DengXian"/>
                <w:lang w:eastAsia="zh-CN"/>
              </w:rPr>
            </w:pPr>
            <w:r>
              <w:rPr>
                <w:rFonts w:eastAsia="DengXian" w:hint="eastAsia"/>
                <w:lang w:eastAsia="zh-CN"/>
              </w:rPr>
              <w:lastRenderedPageBreak/>
              <w:t>O</w:t>
            </w:r>
            <w:r>
              <w:rPr>
                <w:rFonts w:eastAsia="DengXian"/>
                <w:lang w:eastAsia="zh-CN"/>
              </w:rPr>
              <w:t>PPO</w:t>
            </w:r>
          </w:p>
        </w:tc>
        <w:tc>
          <w:tcPr>
            <w:tcW w:w="8324" w:type="dxa"/>
          </w:tcPr>
          <w:p w14:paraId="619F6DE2" w14:textId="77777777" w:rsidR="00F5713F" w:rsidRDefault="00F5713F" w:rsidP="00F5713F">
            <w:pPr>
              <w:jc w:val="both"/>
              <w:rPr>
                <w:rFonts w:eastAsia="DengXian"/>
                <w:lang w:eastAsia="zh-CN"/>
              </w:rPr>
            </w:pPr>
            <w:r>
              <w:rPr>
                <w:rFonts w:eastAsia="DengXian" w:hint="eastAsia"/>
                <w:lang w:eastAsia="zh-CN"/>
              </w:rPr>
              <w:t>W</w:t>
            </w:r>
            <w:r>
              <w:rPr>
                <w:rFonts w:eastAsia="DengXian"/>
                <w:lang w:eastAsia="zh-CN"/>
              </w:rPr>
              <w:t>e have different views from FL’s summary on the analysis and selection of the CFR cases.</w:t>
            </w:r>
          </w:p>
          <w:p w14:paraId="3C475AAF" w14:textId="77777777" w:rsidR="00F5713F" w:rsidRDefault="00F5713F" w:rsidP="00F5713F">
            <w:pPr>
              <w:jc w:val="both"/>
              <w:rPr>
                <w:rFonts w:eastAsia="DengXian"/>
                <w:lang w:eastAsia="zh-CN"/>
              </w:rPr>
            </w:pPr>
            <w:r>
              <w:rPr>
                <w:rFonts w:eastAsia="DengXian"/>
                <w:lang w:eastAsia="zh-CN"/>
              </w:rPr>
              <w:t>We share the similar view with Lenovo/Spreadtrum/CMCC/Xiaomi, case E is not supported.</w:t>
            </w:r>
          </w:p>
          <w:p w14:paraId="186EAE6A" w14:textId="77777777" w:rsidR="00F5713F" w:rsidRDefault="00F5713F" w:rsidP="00F5713F">
            <w:pPr>
              <w:jc w:val="both"/>
              <w:rPr>
                <w:rFonts w:eastAsia="DengXian"/>
                <w:lang w:eastAsia="zh-CN"/>
              </w:rPr>
            </w:pPr>
            <w:r>
              <w:rPr>
                <w:rFonts w:eastAsia="DengXian" w:hint="eastAsia"/>
                <w:lang w:eastAsia="zh-CN"/>
              </w:rPr>
              <w:t>T</w:t>
            </w:r>
            <w:r>
              <w:rPr>
                <w:rFonts w:eastAsia="DengXian"/>
                <w:lang w:eastAsia="zh-CN"/>
              </w:rPr>
              <w:t>he intention of case E with larger frequency band than SIB1 configured initial BWP is to support more flexibility other than case C, that is why case E is not considered as a basic functionality. Without case E, the system works normally.</w:t>
            </w:r>
          </w:p>
          <w:p w14:paraId="29353F8A" w14:textId="6925CCE1" w:rsidR="00F5713F" w:rsidRPr="00C065FF" w:rsidRDefault="00F5713F" w:rsidP="00F5713F">
            <w:pPr>
              <w:jc w:val="both"/>
              <w:rPr>
                <w:rFonts w:eastAsia="DengXian"/>
                <w:lang w:eastAsia="zh-CN"/>
              </w:rPr>
            </w:pPr>
            <w:r>
              <w:rPr>
                <w:rFonts w:eastAsia="DengXian"/>
                <w:lang w:eastAsia="zh-CN"/>
              </w:rPr>
              <w:t>Thanks Qualcomm for the further explanation on our concerns during the previous round of discussion. It is not supported for IDLE UEs send broadcast interest indication to NW, so NW has no idea which UE is receiving broadcast services and want to keep the reception continuity when transiting to RRC_CONN. Configuring larger size of CFR (case E) leads to these UEs having different monitoring frequency band resources from the UEs configured only with initial BWP by SIB1. Regarding the RRC configured initial activated BWP, it is not mandatory for the NW to always configure it. But for case E, an initial activated BWP (no smaller size than CFR in case E) has to be configured to make sure there is a container BWP for this CFR. For those UEs do not support case E, SIB1 configured initial BWP with smaller size is used, which leads to different initial BWP/CFR among the RRC_CONN UEs.</w:t>
            </w:r>
          </w:p>
        </w:tc>
      </w:tr>
      <w:tr w:rsidR="002B3E28" w:rsidRPr="00DB38FE" w14:paraId="39271DDC" w14:textId="77777777" w:rsidTr="00467A6B">
        <w:tc>
          <w:tcPr>
            <w:tcW w:w="1305" w:type="dxa"/>
          </w:tcPr>
          <w:p w14:paraId="7FFFAD2E" w14:textId="77777777" w:rsidR="002B3E28" w:rsidRDefault="002B3E28" w:rsidP="00467A6B">
            <w:pPr>
              <w:rPr>
                <w:rFonts w:eastAsia="DengXian"/>
                <w:lang w:eastAsia="zh-CN"/>
              </w:rPr>
            </w:pPr>
            <w:r>
              <w:rPr>
                <w:rFonts w:eastAsia="DengXian"/>
                <w:lang w:eastAsia="zh-CN"/>
              </w:rPr>
              <w:t>Convida</w:t>
            </w:r>
          </w:p>
        </w:tc>
        <w:tc>
          <w:tcPr>
            <w:tcW w:w="8324" w:type="dxa"/>
          </w:tcPr>
          <w:p w14:paraId="0EA3B36D" w14:textId="77777777" w:rsidR="002B3E28" w:rsidRDefault="002B3E28" w:rsidP="00467A6B">
            <w:pPr>
              <w:jc w:val="both"/>
              <w:rPr>
                <w:rFonts w:eastAsia="DengXian"/>
                <w:lang w:eastAsia="zh-CN"/>
              </w:rPr>
            </w:pPr>
            <w:r>
              <w:rPr>
                <w:rFonts w:eastAsia="DengXian"/>
                <w:lang w:eastAsia="zh-CN"/>
              </w:rPr>
              <w:t>We are fine to support both case D and case E. If only one case is to be supported, we support case E.</w:t>
            </w:r>
          </w:p>
        </w:tc>
      </w:tr>
      <w:tr w:rsidR="00CC6550" w:rsidRPr="00DB38FE" w14:paraId="2F54FE82" w14:textId="77777777" w:rsidTr="00F806BF">
        <w:tc>
          <w:tcPr>
            <w:tcW w:w="1305" w:type="dxa"/>
          </w:tcPr>
          <w:p w14:paraId="4878D5ED" w14:textId="597844EE" w:rsidR="00CC6550" w:rsidRPr="00C065FF" w:rsidRDefault="00CC6550" w:rsidP="00CC6550">
            <w:pPr>
              <w:rPr>
                <w:rFonts w:eastAsia="DengXian"/>
                <w:lang w:eastAsia="zh-CN"/>
              </w:rPr>
            </w:pPr>
            <w:r>
              <w:rPr>
                <w:rFonts w:eastAsiaTheme="minorEastAsia"/>
                <w:lang w:eastAsia="ja-JP"/>
              </w:rPr>
              <w:t>Qualcomm2</w:t>
            </w:r>
          </w:p>
        </w:tc>
        <w:tc>
          <w:tcPr>
            <w:tcW w:w="8324" w:type="dxa"/>
          </w:tcPr>
          <w:p w14:paraId="75F94050" w14:textId="77777777" w:rsidR="00CC6550" w:rsidRDefault="00CC6550" w:rsidP="00CC6550">
            <w:pPr>
              <w:jc w:val="both"/>
              <w:rPr>
                <w:rFonts w:eastAsiaTheme="minorEastAsia"/>
                <w:lang w:eastAsia="ja-JP"/>
              </w:rPr>
            </w:pPr>
            <w:r>
              <w:rPr>
                <w:rFonts w:eastAsiaTheme="minorEastAsia"/>
                <w:lang w:eastAsia="ja-JP"/>
              </w:rPr>
              <w:t xml:space="preserve">We don’t agree with Case D only and prefer Case E. To support Case E and Case D is a compromise already. </w:t>
            </w:r>
          </w:p>
          <w:p w14:paraId="762545CE" w14:textId="77777777" w:rsidR="00CC6550" w:rsidRPr="0099161B" w:rsidRDefault="00CC6550" w:rsidP="00CC6550">
            <w:pPr>
              <w:rPr>
                <w:rFonts w:eastAsia="DengXian"/>
                <w:lang w:eastAsia="zh-CN"/>
              </w:rPr>
            </w:pPr>
            <w:r>
              <w:rPr>
                <w:rFonts w:eastAsiaTheme="minorEastAsia"/>
                <w:lang w:eastAsia="ja-JP"/>
              </w:rPr>
              <w:t>Confused by the comment from Lenovo “</w:t>
            </w:r>
            <w:r>
              <w:rPr>
                <w:rFonts w:eastAsia="DengXian"/>
                <w:lang w:eastAsia="zh-CN"/>
              </w:rPr>
              <w:t xml:space="preserve">Case E is an optimization with aim to provide high date rate for idle mode UEs where Case C can’t provide high enough data rate to meet requirements. The example provided by proponent of Case E is to support AR/VR. </w:t>
            </w:r>
            <w:r>
              <w:rPr>
                <w:rFonts w:eastAsiaTheme="minorEastAsia"/>
                <w:lang w:eastAsia="ja-JP"/>
              </w:rPr>
              <w:t>”</w:t>
            </w:r>
          </w:p>
          <w:p w14:paraId="0EF3DCB6" w14:textId="77777777" w:rsidR="00CC6550" w:rsidRDefault="00CC6550" w:rsidP="00CC6550">
            <w:pPr>
              <w:jc w:val="both"/>
              <w:rPr>
                <w:lang w:eastAsia="ko-KR"/>
              </w:rPr>
            </w:pPr>
            <w:r>
              <w:rPr>
                <w:rFonts w:eastAsiaTheme="minorEastAsia"/>
                <w:lang w:eastAsia="ja-JP"/>
              </w:rPr>
              <w:t xml:space="preserve">It is “5.1 </w:t>
            </w:r>
            <w:r w:rsidRPr="00FC14BE">
              <w:rPr>
                <w:rFonts w:eastAsia="SimSun"/>
                <w:lang w:eastAsia="zh-CN"/>
              </w:rPr>
              <w:t xml:space="preserve">Typical streaming/broadcast </w:t>
            </w:r>
            <w:r w:rsidRPr="0099161B">
              <w:rPr>
                <w:rFonts w:eastAsia="SimSun"/>
                <w:highlight w:val="yellow"/>
                <w:lang w:eastAsia="zh-CN"/>
              </w:rPr>
              <w:t>video and audio</w:t>
            </w:r>
            <w:r w:rsidRPr="00FC14BE">
              <w:rPr>
                <w:rFonts w:eastAsia="SimSun"/>
                <w:lang w:eastAsia="zh-CN"/>
              </w:rPr>
              <w:t xml:space="preserve"> bitrates</w:t>
            </w:r>
            <w:r>
              <w:rPr>
                <w:rFonts w:eastAsiaTheme="minorEastAsia"/>
                <w:lang w:eastAsia="ja-JP"/>
              </w:rPr>
              <w:t xml:space="preserve">” in SA4 spec 26.925, but not limited to AR/VR. As we mentioned before, </w:t>
            </w:r>
            <w:r>
              <w:rPr>
                <w:lang w:eastAsia="ja-JP"/>
              </w:rPr>
              <w:t>c</w:t>
            </w:r>
            <w:r w:rsidRPr="002F1173">
              <w:rPr>
                <w:lang w:eastAsia="ja-JP"/>
              </w:rPr>
              <w:t xml:space="preserve">lear motivation has been discussed in SA4. </w:t>
            </w:r>
            <w:r w:rsidRPr="002F1173">
              <w:rPr>
                <w:rFonts w:eastAsia="SimSun"/>
                <w:lang w:eastAsia="zh-CN"/>
              </w:rPr>
              <w:t xml:space="preserve">5G Media Streaming </w:t>
            </w:r>
            <w:r>
              <w:rPr>
                <w:rFonts w:eastAsia="SimSun"/>
                <w:lang w:eastAsia="zh-CN"/>
              </w:rPr>
              <w:t>should</w:t>
            </w:r>
            <w:r w:rsidRPr="002F1173">
              <w:rPr>
                <w:rFonts w:eastAsia="SimSun"/>
                <w:lang w:eastAsia="zh-CN"/>
              </w:rPr>
              <w:t xml:space="preserve"> be supported in 5G MBS according to our SA4 Rel-17 work item 5MBUSA (TR 26.802). The typical streaming/broadcast video/audio/VR bitrates have been discussed in SA4 and specified in </w:t>
            </w:r>
            <w:r w:rsidRPr="002F1173">
              <w:rPr>
                <w:lang w:eastAsia="ko-KR"/>
              </w:rPr>
              <w:t>TR 26.925.</w:t>
            </w:r>
          </w:p>
          <w:p w14:paraId="3C66E2BF" w14:textId="77777777" w:rsidR="00CC6550" w:rsidRDefault="00CC6550" w:rsidP="00CC6550">
            <w:pPr>
              <w:jc w:val="both"/>
              <w:rPr>
                <w:lang w:eastAsia="ko-KR"/>
              </w:rPr>
            </w:pPr>
            <w:r>
              <w:rPr>
                <w:lang w:eastAsia="ko-KR"/>
              </w:rPr>
              <w:t xml:space="preserve">For IDLE/INACTVE UEs, Case E enables MBS UEs to monitor broadcast video/audio receives out of the range of initial BWP, without impacting the legacy non-MBS UEs.    </w:t>
            </w:r>
          </w:p>
          <w:p w14:paraId="52158ECE" w14:textId="77777777" w:rsidR="00CC6550" w:rsidRDefault="00CC6550" w:rsidP="00CC6550">
            <w:pPr>
              <w:jc w:val="both"/>
              <w:rPr>
                <w:lang w:eastAsia="ko-KR"/>
              </w:rPr>
            </w:pPr>
            <w:r>
              <w:rPr>
                <w:lang w:eastAsia="ko-KR"/>
              </w:rPr>
              <w:t xml:space="preserve">Regarding the MBS interest indication, it is optional. For the UE in CONN mode before, the network can know the interest. If the UE goes to INACTIVE mode, the information is still maintained by network. We think it is a way for network load balancing by releasing the MBS UEs if they wants to receive DL broadcast services and without unicast request. When UE re-access the network, network can configure first active BWP as large as CFR larger than SIB1-configured initial BWP. </w:t>
            </w:r>
          </w:p>
          <w:p w14:paraId="5EB3B5DE" w14:textId="20145160" w:rsidR="00CC6550" w:rsidRPr="00C065FF" w:rsidRDefault="00CC6550" w:rsidP="00CC6550">
            <w:pPr>
              <w:jc w:val="both"/>
              <w:rPr>
                <w:rFonts w:eastAsia="DengXian"/>
                <w:lang w:eastAsia="zh-CN"/>
              </w:rPr>
            </w:pPr>
            <w:r>
              <w:rPr>
                <w:rFonts w:eastAsiaTheme="minorEastAsia"/>
                <w:lang w:eastAsia="ja-JP"/>
              </w:rPr>
              <w:lastRenderedPageBreak/>
              <w:t xml:space="preserve">For IDLE UEs, assuming network does not know any UE information, no promise on the broadcast service continuity. When this IDLE UE joins the CONN mode, similarly, there is no responsibility/need to maintain service continuity neither. </w:t>
            </w:r>
          </w:p>
        </w:tc>
      </w:tr>
      <w:tr w:rsidR="00A12F7E" w:rsidRPr="00DB38FE" w14:paraId="77A9516A" w14:textId="77777777" w:rsidTr="00F806BF">
        <w:tc>
          <w:tcPr>
            <w:tcW w:w="1305" w:type="dxa"/>
          </w:tcPr>
          <w:p w14:paraId="63C23E32" w14:textId="62761C09" w:rsidR="00A12F7E" w:rsidRDefault="00A12F7E" w:rsidP="00CC6550">
            <w:pPr>
              <w:rPr>
                <w:rFonts w:eastAsiaTheme="minorEastAsia"/>
                <w:lang w:eastAsia="ja-JP"/>
              </w:rPr>
            </w:pPr>
            <w:r>
              <w:rPr>
                <w:rFonts w:eastAsiaTheme="minorEastAsia"/>
                <w:lang w:eastAsia="ja-JP"/>
              </w:rPr>
              <w:lastRenderedPageBreak/>
              <w:t>Intel</w:t>
            </w:r>
          </w:p>
        </w:tc>
        <w:tc>
          <w:tcPr>
            <w:tcW w:w="8324" w:type="dxa"/>
          </w:tcPr>
          <w:p w14:paraId="42CC10CC" w14:textId="1EF54C51" w:rsidR="00A12F7E" w:rsidRDefault="00A12F7E" w:rsidP="00CC6550">
            <w:pPr>
              <w:jc w:val="both"/>
              <w:rPr>
                <w:rFonts w:eastAsiaTheme="minorEastAsia"/>
                <w:lang w:eastAsia="ja-JP"/>
              </w:rPr>
            </w:pPr>
            <w:r>
              <w:rPr>
                <w:rFonts w:eastAsiaTheme="minorEastAsia"/>
                <w:lang w:eastAsia="ja-JP"/>
              </w:rPr>
              <w:t>I think our previous comments in the email thread were overlooked/missed to multiple forking threads. Copying them here again:</w:t>
            </w:r>
          </w:p>
          <w:p w14:paraId="75648301" w14:textId="77777777" w:rsidR="00A12F7E" w:rsidRPr="00A12F7E" w:rsidRDefault="00A12F7E" w:rsidP="00A12F7E">
            <w:pPr>
              <w:jc w:val="both"/>
              <w:rPr>
                <w:rFonts w:eastAsiaTheme="minorEastAsia"/>
                <w:u w:val="single"/>
                <w:lang w:val="en-US" w:eastAsia="ja-JP"/>
              </w:rPr>
            </w:pPr>
            <w:r w:rsidRPr="00A12F7E">
              <w:rPr>
                <w:rFonts w:eastAsiaTheme="minorEastAsia"/>
                <w:u w:val="single"/>
                <w:lang w:val="en-US" w:eastAsia="ja-JP"/>
              </w:rPr>
              <w:t>We think that Case E should be supported since it’s a more general use-case. The easiest way to support Case E is to reconfigure the initial BWP of the MBS capable UE with a MBS specific SIB such that it includes the CFR.</w:t>
            </w:r>
          </w:p>
          <w:p w14:paraId="6B8534B5" w14:textId="0279A9EB"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The reasoning is as follows: For Case-D, overall benefits are unclear since this means UE has to support a smaller CFR than initial BWP and then transition to initial BWP at RRC connection. This can and should be handled by FDRA. Only when the CFR cannot be referenced by FDRA inside configured </w:t>
            </w:r>
            <w:r w:rsidRPr="00A12F7E">
              <w:rPr>
                <w:rFonts w:eastAsiaTheme="minorEastAsia"/>
                <w:i/>
                <w:iCs/>
                <w:lang w:val="en-US" w:eastAsia="ja-JP"/>
              </w:rPr>
              <w:t>locationAndBandwidth</w:t>
            </w:r>
            <w:r w:rsidRPr="00A12F7E">
              <w:rPr>
                <w:rFonts w:eastAsiaTheme="minorEastAsia"/>
                <w:lang w:val="en-US" w:eastAsia="ja-JP"/>
              </w:rPr>
              <w:t xml:space="preserve"> parameters, we should think about additional spec support to increase the bandwidth. Now there was a lot of discussion on service continuity and the UE supporting an additional configured BWP simultaneously with the initial BWP till the RRC reconfigures to a wider BWP during transition to connected mode. This seems to suggest that the UE support two active BWP even if it is for a short period of time. We do not think this is required. For the MBS capable UE, we should simply reconfigure the initial BWP with a SIB-x signal. With the reconfigured (wider) initial BWP which contains the CFR, the UE should not face any service continuity issues. For the issue of two different initial BWPs for legacy and MBS UEs, we do not see any issues as long as the initial BWPs contain CORESET#0. Most procedures for transition to connected mode reference CORESET#0 and this reconfiguration does not impact CORESET#0. The only technical reason we have heard against this idea is that “it’s not desirable”! </w:t>
            </w:r>
          </w:p>
          <w:p w14:paraId="7043FC29" w14:textId="77777777"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Now on the issue of Case D, we feel that the same idea of reconfiguring the initial BWP for MBS specific UEs will work as well. In this case, (for whatever reason), the new initial BWP is smaller in bandwidth than that of the SIB-1 configured initial BWP but larger than CORESET#0. If we define a general method, we are not going to specify different procedures for Case A-E. Single procedure can likely cover all cases. This would apply for all cases where CFR is not equal to CORESET#0 or SIB-1 configured initial BWP. </w:t>
            </w:r>
          </w:p>
          <w:p w14:paraId="5DB38198" w14:textId="77777777" w:rsidR="00A12F7E" w:rsidRDefault="00A12F7E" w:rsidP="00A12F7E">
            <w:pPr>
              <w:jc w:val="both"/>
              <w:rPr>
                <w:rFonts w:eastAsiaTheme="minorEastAsia"/>
                <w:lang w:val="en-US" w:eastAsia="ja-JP"/>
              </w:rPr>
            </w:pPr>
            <w:r w:rsidRPr="00A12F7E">
              <w:rPr>
                <w:rFonts w:eastAsiaTheme="minorEastAsia"/>
                <w:lang w:val="en-US" w:eastAsia="ja-JP"/>
              </w:rPr>
              <w:t xml:space="preserve">By making the new “configured BWP” override or replace the SIB-1 configured initial BWP for MBS UEs only, we think that both Case D and E use cases can be supported without any issues of service discontinuity. </w:t>
            </w:r>
          </w:p>
          <w:p w14:paraId="2DD8F7DB" w14:textId="04D82ADF" w:rsidR="002F7AB3" w:rsidRDefault="002F7AB3" w:rsidP="00A12F7E">
            <w:pPr>
              <w:jc w:val="both"/>
              <w:rPr>
                <w:rFonts w:eastAsiaTheme="minorEastAsia"/>
                <w:lang w:eastAsia="ja-JP"/>
              </w:rPr>
            </w:pPr>
            <w:r>
              <w:rPr>
                <w:rFonts w:eastAsiaTheme="minorEastAsia"/>
                <w:lang w:eastAsia="ja-JP"/>
              </w:rPr>
              <w:t>Based on the discussion so far, we don’t agree with the Note in the current proposal. We cannot push the entire signalling details to RAN2 without finalizing how the cases are implemented. “Configured BWP” doesn’t have much significance for IDLE/INACTIVE mode.</w:t>
            </w:r>
          </w:p>
        </w:tc>
      </w:tr>
      <w:tr w:rsidR="00AC42B7" w:rsidRPr="00DB38FE" w14:paraId="5BDB2702" w14:textId="77777777" w:rsidTr="00F806BF">
        <w:tc>
          <w:tcPr>
            <w:tcW w:w="1305" w:type="dxa"/>
          </w:tcPr>
          <w:p w14:paraId="369B87E3" w14:textId="1635976C" w:rsidR="00AC42B7" w:rsidRDefault="00AC42B7" w:rsidP="00CC6550">
            <w:pPr>
              <w:rPr>
                <w:rFonts w:eastAsiaTheme="minorEastAsia"/>
                <w:lang w:eastAsia="ja-JP"/>
              </w:rPr>
            </w:pPr>
            <w:r>
              <w:rPr>
                <w:rFonts w:eastAsiaTheme="minorEastAsia"/>
                <w:lang w:eastAsia="ja-JP"/>
              </w:rPr>
              <w:t>Ericsson</w:t>
            </w:r>
          </w:p>
        </w:tc>
        <w:tc>
          <w:tcPr>
            <w:tcW w:w="8324" w:type="dxa"/>
          </w:tcPr>
          <w:p w14:paraId="0A2A52EF" w14:textId="77777777" w:rsidR="00AC42B7" w:rsidRDefault="00AC42B7" w:rsidP="00AC42B7">
            <w:pPr>
              <w:rPr>
                <w:rFonts w:eastAsia="Malgun Gothic"/>
                <w:b/>
                <w:bCs/>
                <w:lang w:val="en-US" w:eastAsia="ja-JP"/>
              </w:rPr>
            </w:pPr>
            <w:r>
              <w:rPr>
                <w:lang w:eastAsia="ko-KR"/>
              </w:rPr>
              <w:t xml:space="preserve">We agree with the FL’s reasoning and continue to support </w:t>
            </w:r>
            <w:r w:rsidRPr="00B23874">
              <w:rPr>
                <w:rFonts w:eastAsia="Malgun Gothic"/>
                <w:b/>
                <w:bCs/>
                <w:lang w:val="en-US" w:eastAsia="ja-JP"/>
              </w:rPr>
              <w:t>Proposal 2.1-2</w:t>
            </w:r>
            <w:r>
              <w:rPr>
                <w:rFonts w:eastAsia="Malgun Gothic"/>
                <w:b/>
                <w:bCs/>
                <w:lang w:val="en-US" w:eastAsia="ja-JP"/>
              </w:rPr>
              <w:t xml:space="preserve"> (Case D and Case E).</w:t>
            </w:r>
          </w:p>
          <w:p w14:paraId="14BC428A" w14:textId="77777777" w:rsidR="00AC42B7" w:rsidRDefault="00AC42B7" w:rsidP="00AC42B7">
            <w:pPr>
              <w:rPr>
                <w:rFonts w:eastAsia="Malgun Gothic"/>
                <w:lang w:val="en-US" w:eastAsia="ja-JP"/>
              </w:rPr>
            </w:pPr>
            <w:r>
              <w:rPr>
                <w:rFonts w:eastAsia="Malgun Gothic"/>
                <w:lang w:val="en-US" w:eastAsia="ja-JP"/>
              </w:rPr>
              <w:t>We would like to comment on two aspects:</w:t>
            </w:r>
          </w:p>
          <w:p w14:paraId="155165F4" w14:textId="77777777" w:rsidR="00AC42B7" w:rsidRDefault="00AC42B7" w:rsidP="00AC42B7">
            <w:pPr>
              <w:pStyle w:val="ListParagraph"/>
              <w:numPr>
                <w:ilvl w:val="0"/>
                <w:numId w:val="127"/>
              </w:numPr>
              <w:rPr>
                <w:rFonts w:eastAsia="Malgun Gothic"/>
                <w:lang w:val="en-US" w:eastAsia="ja-JP"/>
              </w:rPr>
            </w:pPr>
            <w:r>
              <w:rPr>
                <w:rFonts w:eastAsia="Malgun Gothic"/>
                <w:lang w:val="en-US" w:eastAsia="ja-JP"/>
              </w:rPr>
              <w:t>Impact on non-MBS UEs</w:t>
            </w:r>
          </w:p>
          <w:p w14:paraId="6EC0EF7F" w14:textId="77777777" w:rsidR="00AC42B7" w:rsidRPr="00AB2E53" w:rsidRDefault="00AC42B7" w:rsidP="00AC42B7">
            <w:pPr>
              <w:pStyle w:val="ListParagraph"/>
              <w:numPr>
                <w:ilvl w:val="0"/>
                <w:numId w:val="127"/>
              </w:numPr>
              <w:rPr>
                <w:rFonts w:eastAsia="Malgun Gothic"/>
                <w:lang w:val="en-US" w:eastAsia="ja-JP"/>
              </w:rPr>
            </w:pPr>
            <w:r>
              <w:rPr>
                <w:rFonts w:eastAsia="Malgun Gothic"/>
                <w:lang w:val="en-US" w:eastAsia="ja-JP"/>
              </w:rPr>
              <w:t>Signaling need to inform the gNB of broadcast reception</w:t>
            </w:r>
          </w:p>
          <w:p w14:paraId="7AB0BB44" w14:textId="77777777" w:rsidR="00AC42B7" w:rsidRDefault="00AC42B7" w:rsidP="00AC42B7">
            <w:pPr>
              <w:rPr>
                <w:rFonts w:eastAsia="Malgun Gothic"/>
                <w:lang w:val="en-US" w:eastAsia="ja-JP"/>
              </w:rPr>
            </w:pPr>
            <w:r w:rsidRPr="001853D2">
              <w:rPr>
                <w:rFonts w:eastAsia="Malgun Gothic"/>
                <w:lang w:val="en-US" w:eastAsia="ja-JP"/>
              </w:rPr>
              <w:t>Our conclusion of the reasoning below is</w:t>
            </w:r>
            <w:r>
              <w:rPr>
                <w:rFonts w:eastAsia="Malgun Gothic"/>
                <w:lang w:val="en-US" w:eastAsia="ja-JP"/>
              </w:rPr>
              <w:t xml:space="preserve"> that regarding the first aspect, with Case C/D there is an issue with potentially negative impact on non-MBS UEs, which does not exist with Case E. Regarding the second aspect, Case C, D and E can all work reasonably well without such signaling. With signaling there may be some benefit but there is no difference between the cases.</w:t>
            </w:r>
          </w:p>
          <w:p w14:paraId="690D21B4" w14:textId="77777777" w:rsidR="00AC42B7" w:rsidRPr="00CA306E" w:rsidRDefault="00AC42B7" w:rsidP="00AC42B7">
            <w:pPr>
              <w:rPr>
                <w:rFonts w:eastAsia="Malgun Gothic"/>
                <w:lang w:val="en-US" w:eastAsia="ja-JP"/>
              </w:rPr>
            </w:pPr>
            <w:r>
              <w:rPr>
                <w:rFonts w:eastAsia="Malgun Gothic"/>
                <w:lang w:val="en-US" w:eastAsia="ja-JP"/>
              </w:rPr>
              <w:t>Our overall conclusion is that Case E does not introduce any additional complexity but offers enhanced flexibility with a larger set of supported use cases.</w:t>
            </w:r>
          </w:p>
          <w:p w14:paraId="37D2D5ED" w14:textId="77777777" w:rsidR="00AC42B7" w:rsidRPr="001D10F2" w:rsidRDefault="00AC42B7" w:rsidP="00AC42B7">
            <w:pPr>
              <w:rPr>
                <w:rFonts w:eastAsia="Malgun Gothic"/>
                <w:u w:val="single"/>
                <w:lang w:val="en-US" w:eastAsia="ja-JP"/>
              </w:rPr>
            </w:pPr>
            <w:r w:rsidRPr="001D10F2">
              <w:rPr>
                <w:rFonts w:eastAsia="Malgun Gothic"/>
                <w:u w:val="single"/>
                <w:lang w:val="en-US" w:eastAsia="ja-JP"/>
              </w:rPr>
              <w:t>Impact on non-MBS UEs</w:t>
            </w:r>
          </w:p>
          <w:p w14:paraId="2E65AF47" w14:textId="77777777" w:rsidR="00AC42B7" w:rsidRDefault="00AC42B7" w:rsidP="00AC42B7">
            <w:pPr>
              <w:rPr>
                <w:rFonts w:eastAsia="Malgun Gothic"/>
                <w:lang w:val="en-US" w:eastAsia="ja-JP"/>
              </w:rPr>
            </w:pPr>
            <w:r>
              <w:rPr>
                <w:rFonts w:eastAsia="Malgun Gothic"/>
                <w:lang w:val="en-US" w:eastAsia="ja-JP"/>
              </w:rPr>
              <w:t xml:space="preserve">With Case C/D the SIB1-configured initial BWP needs to be set to a large enough value to cover the broadcast transmission. Whatever value is used for the SIB1-configured initial BWP, all UEs in the cell need to support that bandwidth, since this a cell-specific parameter. This also includes non-MBS UEs, which may include UEs with lower capabilities. The SIB1-configured initial BWP therefore needs to be adjusted to support the UE with the </w:t>
            </w:r>
            <w:r w:rsidRPr="004F6120">
              <w:rPr>
                <w:rFonts w:eastAsia="Malgun Gothic"/>
                <w:u w:val="single"/>
                <w:lang w:val="en-US" w:eastAsia="ja-JP"/>
              </w:rPr>
              <w:t>lowest</w:t>
            </w:r>
            <w:r>
              <w:rPr>
                <w:rFonts w:eastAsia="Malgun Gothic"/>
                <w:lang w:val="en-US" w:eastAsia="ja-JP"/>
              </w:rPr>
              <w:t xml:space="preserve"> BW capability in the cell. With Case C/D, broadcast is forced into the SIB1-configured initial BWP and this therefore means that the possible </w:t>
            </w:r>
            <w:r>
              <w:rPr>
                <w:rFonts w:eastAsia="Malgun Gothic"/>
                <w:lang w:val="en-US" w:eastAsia="ja-JP"/>
              </w:rPr>
              <w:lastRenderedPageBreak/>
              <w:t>bandwidth for broadcast is limited to the bandwidth capability of the worst UE in the cell, which may be unnecessarily restrictive.</w:t>
            </w:r>
          </w:p>
          <w:p w14:paraId="0E0209E4" w14:textId="77777777" w:rsidR="00AC42B7" w:rsidRDefault="00AC42B7" w:rsidP="00AC42B7">
            <w:pPr>
              <w:rPr>
                <w:rFonts w:eastAsia="Malgun Gothic"/>
                <w:lang w:val="en-US" w:eastAsia="ja-JP"/>
              </w:rPr>
            </w:pPr>
            <w:r>
              <w:rPr>
                <w:rFonts w:eastAsia="Malgun Gothic"/>
                <w:lang w:val="en-US" w:eastAsia="ja-JP"/>
              </w:rPr>
              <w:t>We think this is an unnecessary limitation. With Case E, the broadcast BW is decoupled from the SIB1 BW, which makes it possible to simultaneously have as low SIB1 BW as needed to cover all UE capabilities in the cell and at the same time cover any large broadcast bandwidth requirements for UEs supporting broadcast.</w:t>
            </w:r>
          </w:p>
          <w:p w14:paraId="7F423429" w14:textId="77777777" w:rsidR="00AC42B7" w:rsidRDefault="00AC42B7" w:rsidP="00AC42B7">
            <w:pPr>
              <w:rPr>
                <w:rFonts w:eastAsia="Malgun Gothic"/>
                <w:lang w:val="en-US" w:eastAsia="ja-JP"/>
              </w:rPr>
            </w:pPr>
            <w:r>
              <w:rPr>
                <w:rFonts w:eastAsia="Malgun Gothic"/>
                <w:lang w:val="en-US" w:eastAsia="ja-JP"/>
              </w:rPr>
              <w:t>There is therefore an inherent risk with Case C/D that with a too large SIB1-configured initial BWP some UEs are “kicked out” of the cell and with a too small SIB1-configured initial BWP, the broadcast bandwidth becoming too limited. This risk does not exist for Case E, where the broadcast and SIB1 initial BWP bandwidths can be adjusted independently.</w:t>
            </w:r>
          </w:p>
          <w:p w14:paraId="29D7FBE9" w14:textId="77777777" w:rsidR="00AC42B7" w:rsidRPr="002179BD" w:rsidRDefault="00AC42B7" w:rsidP="00AC42B7">
            <w:pPr>
              <w:rPr>
                <w:rFonts w:eastAsia="Malgun Gothic"/>
                <w:u w:val="single"/>
                <w:lang w:val="en-US" w:eastAsia="ja-JP"/>
              </w:rPr>
            </w:pPr>
            <w:r w:rsidRPr="002179BD">
              <w:rPr>
                <w:rFonts w:eastAsia="Malgun Gothic"/>
                <w:u w:val="single"/>
                <w:lang w:val="en-US" w:eastAsia="ja-JP"/>
              </w:rPr>
              <w:t>Signaling need to inform the gNB of broadcast reception</w:t>
            </w:r>
            <w:r>
              <w:rPr>
                <w:rFonts w:eastAsia="Malgun Gothic"/>
                <w:u w:val="single"/>
                <w:lang w:val="en-US" w:eastAsia="ja-JP"/>
              </w:rPr>
              <w:t>?</w:t>
            </w:r>
          </w:p>
          <w:p w14:paraId="5DE7EC97" w14:textId="77777777" w:rsidR="00AC42B7" w:rsidRDefault="00AC42B7" w:rsidP="00AC42B7">
            <w:pPr>
              <w:rPr>
                <w:rFonts w:eastAsia="Malgun Gothic"/>
                <w:lang w:val="en-US" w:eastAsia="ja-JP"/>
              </w:rPr>
            </w:pPr>
            <w:r w:rsidRPr="00525D97">
              <w:rPr>
                <w:rFonts w:eastAsia="Malgun Gothic"/>
                <w:lang w:val="en-US" w:eastAsia="ja-JP"/>
              </w:rPr>
              <w:t xml:space="preserve">We </w:t>
            </w:r>
            <w:r>
              <w:rPr>
                <w:rFonts w:eastAsia="Malgun Gothic"/>
                <w:lang w:val="en-US" w:eastAsia="ja-JP"/>
              </w:rPr>
              <w:t xml:space="preserve">would like to question the fundamental need for this type of signaling. It may provide some additional benefit but is not </w:t>
            </w:r>
            <w:r w:rsidRPr="005A5244">
              <w:rPr>
                <w:rFonts w:eastAsia="Malgun Gothic"/>
                <w:i/>
                <w:iCs/>
                <w:lang w:val="en-US" w:eastAsia="ja-JP"/>
              </w:rPr>
              <w:t>required</w:t>
            </w:r>
            <w:r>
              <w:rPr>
                <w:rFonts w:eastAsia="Malgun Gothic"/>
                <w:lang w:val="en-US" w:eastAsia="ja-JP"/>
              </w:rPr>
              <w:t xml:space="preserve"> for seamless transition from RRC IDLE/INACTIVE to RRC CONNECTED in Cases C or E (for Case D service interruption always occurs). The benefit of the signaling is the same for all three Cases C/D/E, see below.</w:t>
            </w:r>
          </w:p>
          <w:p w14:paraId="256C399E" w14:textId="77777777" w:rsidR="00AC42B7" w:rsidRDefault="00AC42B7" w:rsidP="00AC42B7">
            <w:pPr>
              <w:rPr>
                <w:rFonts w:eastAsia="Malgun Gothic"/>
                <w:lang w:val="en-US" w:eastAsia="ja-JP"/>
              </w:rPr>
            </w:pPr>
            <w:r>
              <w:rPr>
                <w:rFonts w:eastAsia="Malgun Gothic"/>
                <w:lang w:val="en-US" w:eastAsia="ja-JP"/>
              </w:rPr>
              <w:t xml:space="preserve">Let’s consider first Case E: With Case E, assuming the broadcast BW is larger than the SIB1-configured initial BWP, the UE can initially keep its broadcast BW without BWP switching. At the time the UE gets to RRC configuration, the gNB knows the identity of the UE and its capabilities, including the bandwidth support and whether it supports broadcast. </w:t>
            </w:r>
          </w:p>
          <w:p w14:paraId="43EB374B" w14:textId="77777777" w:rsidR="00AC42B7" w:rsidRDefault="00AC42B7" w:rsidP="00AC42B7">
            <w:pPr>
              <w:rPr>
                <w:rFonts w:eastAsia="Malgun Gothic"/>
                <w:lang w:val="en-US" w:eastAsia="ja-JP"/>
              </w:rPr>
            </w:pPr>
            <w:r>
              <w:rPr>
                <w:rFonts w:eastAsia="Malgun Gothic"/>
                <w:lang w:val="en-US" w:eastAsia="ja-JP"/>
              </w:rPr>
              <w:t xml:space="preserve">If the UE does </w:t>
            </w:r>
            <w:r w:rsidRPr="00CC15FF">
              <w:rPr>
                <w:rFonts w:eastAsia="Malgun Gothic"/>
                <w:u w:val="single"/>
                <w:lang w:val="en-US" w:eastAsia="ja-JP"/>
              </w:rPr>
              <w:t>not</w:t>
            </w:r>
            <w:r>
              <w:rPr>
                <w:rFonts w:eastAsia="Malgun Gothic"/>
                <w:lang w:val="en-US" w:eastAsia="ja-JP"/>
              </w:rPr>
              <w:t xml:space="preserve"> support broadcast the gNB can safely configure an optimized active BWP which is in line with the UE capability. If the UE supports broadcast and the currently transmitted broadcast bandwidth, the gNB can naturally let the UE get an active BWP which is identical to the size of the broadcast BW, which allows for seamless service continuity of the broadcast service. </w:t>
            </w:r>
          </w:p>
          <w:p w14:paraId="31B50A5E" w14:textId="77777777" w:rsidR="00AC42B7" w:rsidRDefault="00AC42B7" w:rsidP="00AC42B7">
            <w:pPr>
              <w:rPr>
                <w:rFonts w:eastAsia="Malgun Gothic"/>
                <w:lang w:val="en-US" w:eastAsia="ja-JP"/>
              </w:rPr>
            </w:pPr>
            <w:r>
              <w:rPr>
                <w:rFonts w:eastAsia="Malgun Gothic"/>
                <w:lang w:val="en-US" w:eastAsia="ja-JP"/>
              </w:rPr>
              <w:t xml:space="preserve">Of course, it can be the case that the UE supports broadcast and the broadcast bandwidth, but the UE is </w:t>
            </w:r>
            <w:r w:rsidRPr="000418AE">
              <w:rPr>
                <w:rFonts w:eastAsia="Malgun Gothic"/>
                <w:u w:val="single"/>
                <w:lang w:val="en-US" w:eastAsia="ja-JP"/>
              </w:rPr>
              <w:t>not</w:t>
            </w:r>
            <w:r>
              <w:rPr>
                <w:rFonts w:eastAsia="Malgun Gothic"/>
                <w:lang w:val="en-US" w:eastAsia="ja-JP"/>
              </w:rPr>
              <w:t xml:space="preserve"> currently receiving broadcast. In such a case the best would be that the gNB configures an active BWP that is optimum for unicast, e.g. using the full carrier bandwidth, but since the gNB does not know whether the UE receives broadcast or not, it may not want to risk a service interruption by changing the bandwidth, so instead unnecessarily keeps the broadcast bandwidth also for unicast, despite no broadcast reception. This will work reasonably well, but will imply the use of a sub-optimum BWP size for unicast. </w:t>
            </w:r>
          </w:p>
          <w:p w14:paraId="095B94FD" w14:textId="77777777" w:rsidR="00AC42B7" w:rsidRDefault="00AC42B7" w:rsidP="00AC42B7">
            <w:pPr>
              <w:rPr>
                <w:rFonts w:eastAsia="Malgun Gothic"/>
                <w:lang w:val="en-US" w:eastAsia="ja-JP"/>
              </w:rPr>
            </w:pPr>
            <w:r>
              <w:rPr>
                <w:rFonts w:eastAsia="Malgun Gothic"/>
                <w:lang w:val="en-US" w:eastAsia="ja-JP"/>
              </w:rPr>
              <w:t xml:space="preserve">With </w:t>
            </w:r>
            <w:r w:rsidRPr="00824656">
              <w:rPr>
                <w:rFonts w:eastAsia="Malgun Gothic"/>
                <w:i/>
                <w:iCs/>
                <w:lang w:val="en-US" w:eastAsia="ja-JP"/>
              </w:rPr>
              <w:t>additional signaling</w:t>
            </w:r>
            <w:r>
              <w:rPr>
                <w:rFonts w:eastAsia="Malgun Gothic"/>
                <w:i/>
                <w:iCs/>
                <w:lang w:val="en-US" w:eastAsia="ja-JP"/>
              </w:rPr>
              <w:t>,</w:t>
            </w:r>
            <w:r>
              <w:rPr>
                <w:rFonts w:eastAsia="Malgun Gothic"/>
                <w:lang w:val="en-US" w:eastAsia="ja-JP"/>
              </w:rPr>
              <w:t xml:space="preserve"> informing the gNB that the UE is receiving/not receiving broadcast, the active BWP can however always be optimally configured. It is therefore possible with Case E, without such signaling, to achieve seamless broadcast transition to RRC Connected, although the active BWP may be more optimized </w:t>
            </w:r>
            <w:r w:rsidRPr="00A53FFF">
              <w:rPr>
                <w:rFonts w:eastAsia="Malgun Gothic"/>
                <w:i/>
                <w:iCs/>
                <w:lang w:val="en-US" w:eastAsia="ja-JP"/>
              </w:rPr>
              <w:t>with</w:t>
            </w:r>
            <w:r>
              <w:rPr>
                <w:rFonts w:eastAsia="Malgun Gothic"/>
                <w:lang w:val="en-US" w:eastAsia="ja-JP"/>
              </w:rPr>
              <w:t xml:space="preserve"> additional signaling for the case where the UE does not receive broadcast.</w:t>
            </w:r>
          </w:p>
          <w:p w14:paraId="196F6369" w14:textId="77777777" w:rsidR="00AC42B7" w:rsidRDefault="00AC42B7" w:rsidP="00AC42B7">
            <w:pPr>
              <w:rPr>
                <w:rFonts w:eastAsia="Malgun Gothic"/>
                <w:lang w:val="en-US" w:eastAsia="ja-JP"/>
              </w:rPr>
            </w:pPr>
            <w:r>
              <w:rPr>
                <w:rFonts w:eastAsia="Malgun Gothic"/>
                <w:lang w:val="en-US" w:eastAsia="ja-JP"/>
              </w:rPr>
              <w:t>Now we can compare this with Case C/D. The SIB1-configured initial BWP then needs to be set to at least the bandwidth of the broadcast service. We first look at Case C. The SIB1-configured initial BWP is then equal to the broadcast CFR. For service continuity, at RRC configuration the gNB will need to keep the active BWP the same as the SIB1-configured initial BWP, without knowing that this is really needed. Like Case E above, it might be that the UE is not receiving broadcast, so the gNB should ideally change to another, more optimized, BWP. But without signaling the gNB does not know whether the UE is receiving broadcast or not.</w:t>
            </w:r>
          </w:p>
          <w:p w14:paraId="61458125" w14:textId="77777777" w:rsidR="00AC42B7" w:rsidRDefault="00AC42B7" w:rsidP="00AC42B7">
            <w:pPr>
              <w:rPr>
                <w:rFonts w:eastAsia="Malgun Gothic"/>
                <w:lang w:val="en-US" w:eastAsia="ja-JP"/>
              </w:rPr>
            </w:pPr>
            <w:r>
              <w:rPr>
                <w:rFonts w:eastAsia="Malgun Gothic"/>
                <w:lang w:val="en-US" w:eastAsia="ja-JP"/>
              </w:rPr>
              <w:t>This means that the situation is the same for Case C and Case E. In both cases the gNB can keep the earlier BW (Case C: SIB1, Case E: broadcast BW) to allow for seamless transition of the broadcast reception, but at the expense of a sub-optimum active BWP for the case the UE was not receiving broadcast, after all.</w:t>
            </w:r>
          </w:p>
          <w:p w14:paraId="427845A7" w14:textId="77777777" w:rsidR="00AC42B7" w:rsidRDefault="00AC42B7" w:rsidP="00AC42B7">
            <w:pPr>
              <w:rPr>
                <w:rFonts w:eastAsia="Malgun Gothic"/>
                <w:lang w:val="en-US" w:eastAsia="ja-JP"/>
              </w:rPr>
            </w:pPr>
            <w:r>
              <w:rPr>
                <w:rFonts w:eastAsia="Malgun Gothic"/>
                <w:lang w:val="en-US" w:eastAsia="ja-JP"/>
              </w:rPr>
              <w:t xml:space="preserve">With Case D, the UE is initially receiving the broadcast service with a CFR smaller than the SIB1-configured initial BWP, so changing the BW from the CFR BW to the SIB1-configured initial BWP will </w:t>
            </w:r>
            <w:r w:rsidRPr="00CC14B7">
              <w:rPr>
                <w:rFonts w:eastAsia="Malgun Gothic"/>
                <w:u w:val="single"/>
                <w:lang w:val="en-US" w:eastAsia="ja-JP"/>
              </w:rPr>
              <w:t>always</w:t>
            </w:r>
            <w:r>
              <w:rPr>
                <w:rFonts w:eastAsia="Malgun Gothic"/>
                <w:lang w:val="en-US" w:eastAsia="ja-JP"/>
              </w:rPr>
              <w:t xml:space="preserve"> imply a service interruption with Case D. Once at RRC configuration, the situation is the same as for Case C and E.</w:t>
            </w:r>
          </w:p>
          <w:p w14:paraId="1B14F003" w14:textId="77777777" w:rsidR="00AC42B7" w:rsidRDefault="00AC42B7" w:rsidP="00AC42B7">
            <w:pPr>
              <w:rPr>
                <w:rFonts w:eastAsia="Malgun Gothic"/>
                <w:lang w:val="en-US" w:eastAsia="ja-JP"/>
              </w:rPr>
            </w:pPr>
            <w:r>
              <w:rPr>
                <w:rFonts w:eastAsia="Malgun Gothic"/>
                <w:lang w:val="en-US" w:eastAsia="ja-JP"/>
              </w:rPr>
              <w:lastRenderedPageBreak/>
              <w:t xml:space="preserve">The conclusion is that signaling to inform the gNB of broadcast reception is not </w:t>
            </w:r>
            <w:r w:rsidRPr="00F01321">
              <w:rPr>
                <w:rFonts w:eastAsia="Malgun Gothic"/>
                <w:u w:val="single"/>
                <w:lang w:val="en-US" w:eastAsia="ja-JP"/>
              </w:rPr>
              <w:t>required</w:t>
            </w:r>
            <w:r>
              <w:rPr>
                <w:rFonts w:eastAsia="Malgun Gothic"/>
                <w:lang w:val="en-US" w:eastAsia="ja-JP"/>
              </w:rPr>
              <w:t xml:space="preserve"> in any of the case C, D or E, but can help as an optimization, and will then be of equal gain in the cases C, D, E. There is therefore no </w:t>
            </w:r>
            <w:r w:rsidRPr="00F01321">
              <w:rPr>
                <w:rFonts w:eastAsia="Malgun Gothic"/>
                <w:i/>
                <w:iCs/>
                <w:lang w:val="en-US" w:eastAsia="ja-JP"/>
              </w:rPr>
              <w:t>special</w:t>
            </w:r>
            <w:r>
              <w:rPr>
                <w:rFonts w:eastAsia="Malgun Gothic"/>
                <w:lang w:val="en-US" w:eastAsia="ja-JP"/>
              </w:rPr>
              <w:t xml:space="preserve"> signaling need with Case E.</w:t>
            </w:r>
          </w:p>
          <w:p w14:paraId="07B8E94F" w14:textId="77777777" w:rsidR="00AC42B7" w:rsidRPr="00AC42B7" w:rsidRDefault="00AC42B7" w:rsidP="00CC6550">
            <w:pPr>
              <w:jc w:val="both"/>
              <w:rPr>
                <w:rFonts w:eastAsiaTheme="minorEastAsia"/>
                <w:lang w:val="en-US" w:eastAsia="ja-JP"/>
              </w:rPr>
            </w:pPr>
          </w:p>
        </w:tc>
      </w:tr>
    </w:tbl>
    <w:p w14:paraId="0BD5F428" w14:textId="1BB29DA1" w:rsidR="00795902" w:rsidRDefault="00795902" w:rsidP="00FE6478"/>
    <w:p w14:paraId="63E1C6F0" w14:textId="470A30BA" w:rsidR="00046197" w:rsidRPr="00B237C8" w:rsidRDefault="00761CF9" w:rsidP="00F9171C">
      <w:pPr>
        <w:pStyle w:val="Heading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Heading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Heading3"/>
        <w:numPr>
          <w:ilvl w:val="2"/>
          <w:numId w:val="1"/>
        </w:numPr>
        <w:rPr>
          <w:b/>
          <w:bCs/>
        </w:rPr>
      </w:pPr>
      <w:r>
        <w:rPr>
          <w:b/>
          <w:bCs/>
        </w:rPr>
        <w:t>Tdoc analysis</w:t>
      </w:r>
    </w:p>
    <w:p w14:paraId="1D05E962" w14:textId="57B0AD90" w:rsidR="00046197" w:rsidRDefault="00046197" w:rsidP="006305D4">
      <w:pPr>
        <w:pStyle w:val="ListParagraph"/>
        <w:numPr>
          <w:ilvl w:val="0"/>
          <w:numId w:val="22"/>
        </w:numPr>
      </w:pPr>
      <w:r>
        <w:t>In [</w:t>
      </w:r>
      <w:r w:rsidR="00BE55C7" w:rsidRPr="00BE55C7">
        <w:t>R1-2108853</w:t>
      </w:r>
      <w:r w:rsidR="00BE55C7">
        <w:t>, ZTE</w:t>
      </w:r>
      <w:r>
        <w:t>]</w:t>
      </w:r>
    </w:p>
    <w:p w14:paraId="38121982" w14:textId="3E8319F5" w:rsidR="00915835" w:rsidRDefault="00915835" w:rsidP="006305D4">
      <w:pPr>
        <w:pStyle w:val="ListParagraph"/>
        <w:numPr>
          <w:ilvl w:val="1"/>
          <w:numId w:val="22"/>
        </w:numPr>
      </w:pPr>
      <w:r>
        <w:t xml:space="preserve">Observation 1: Regarding CFR, </w:t>
      </w:r>
    </w:p>
    <w:p w14:paraId="29695D7B" w14:textId="77777777" w:rsidR="00915835" w:rsidRDefault="00915835" w:rsidP="006305D4">
      <w:pPr>
        <w:pStyle w:val="ListParagraph"/>
        <w:numPr>
          <w:ilvl w:val="2"/>
          <w:numId w:val="22"/>
        </w:numPr>
      </w:pPr>
      <w:r>
        <w:t>It is beneficial for power saving by supporting more than one CFR.</w:t>
      </w:r>
    </w:p>
    <w:p w14:paraId="4A33F593" w14:textId="77777777" w:rsidR="00915835" w:rsidRDefault="00915835" w:rsidP="006305D4">
      <w:pPr>
        <w:pStyle w:val="ListParagraph"/>
        <w:numPr>
          <w:ilvl w:val="2"/>
          <w:numId w:val="22"/>
        </w:numPr>
      </w:pPr>
      <w:r>
        <w:t>It is beneficial for MBS service expansion by supporting more than one CFR.</w:t>
      </w:r>
    </w:p>
    <w:p w14:paraId="4660E397" w14:textId="77777777" w:rsidR="00915835" w:rsidRDefault="00915835" w:rsidP="006305D4">
      <w:pPr>
        <w:pStyle w:val="ListParagraph"/>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ListParagraph"/>
        <w:numPr>
          <w:ilvl w:val="1"/>
          <w:numId w:val="22"/>
        </w:numPr>
      </w:pPr>
      <w:r w:rsidRPr="00BE55C7">
        <w:t>Proposal 2: More than one CFR is supported for MTCH for UEs in RRC_IDLE/INACTIVE states.</w:t>
      </w:r>
    </w:p>
    <w:p w14:paraId="340C96C6" w14:textId="15A216A6" w:rsidR="00033522" w:rsidRDefault="00033522" w:rsidP="006305D4">
      <w:pPr>
        <w:pStyle w:val="ListParagraph"/>
        <w:numPr>
          <w:ilvl w:val="0"/>
          <w:numId w:val="22"/>
        </w:numPr>
      </w:pPr>
      <w:r>
        <w:t>In [</w:t>
      </w:r>
      <w:r w:rsidR="0031693E" w:rsidRPr="0031693E">
        <w:t>R1- 2109003</w:t>
      </w:r>
      <w:r w:rsidR="0031693E">
        <w:t>, vivo</w:t>
      </w:r>
      <w:r>
        <w:t>]</w:t>
      </w:r>
    </w:p>
    <w:p w14:paraId="6D3284F2" w14:textId="113319B1" w:rsidR="00033522" w:rsidRDefault="00033522" w:rsidP="006305D4">
      <w:pPr>
        <w:pStyle w:val="ListParagraph"/>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ListParagraph"/>
        <w:numPr>
          <w:ilvl w:val="1"/>
          <w:numId w:val="22"/>
        </w:numPr>
      </w:pPr>
      <w:r w:rsidRPr="00033522">
        <w:lastRenderedPageBreak/>
        <w:t>Proposal 2: For UEs in RRC_IDLE/RRC_INACTIVE, more than one common frequency resource can be defined/configured.</w:t>
      </w:r>
    </w:p>
    <w:p w14:paraId="09D625A1" w14:textId="3F698154" w:rsidR="00A54CAD" w:rsidRDefault="00A54CAD" w:rsidP="006305D4">
      <w:pPr>
        <w:pStyle w:val="ListParagraph"/>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ListParagraph"/>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ListParagraph"/>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ListParagraph"/>
        <w:numPr>
          <w:ilvl w:val="0"/>
          <w:numId w:val="22"/>
        </w:numPr>
      </w:pPr>
      <w:r>
        <w:t>In [</w:t>
      </w:r>
      <w:r w:rsidRPr="00A527B0">
        <w:t>R1-2109305</w:t>
      </w:r>
      <w:r>
        <w:t>, CMCC]</w:t>
      </w:r>
    </w:p>
    <w:p w14:paraId="17627491" w14:textId="6BB2E514" w:rsidR="00AD081A" w:rsidRDefault="00AD081A" w:rsidP="006305D4">
      <w:pPr>
        <w:pStyle w:val="ListParagraph"/>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ListParagraph"/>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ListParagraph"/>
        <w:numPr>
          <w:ilvl w:val="0"/>
          <w:numId w:val="22"/>
        </w:numPr>
      </w:pPr>
      <w:r>
        <w:t>In [</w:t>
      </w:r>
      <w:r w:rsidRPr="00AD081A">
        <w:t>R1-2109318</w:t>
      </w:r>
      <w:r>
        <w:t>, Nokia]</w:t>
      </w:r>
    </w:p>
    <w:p w14:paraId="06102D25" w14:textId="3AC579D7" w:rsidR="008903F5" w:rsidRDefault="008903F5" w:rsidP="006305D4">
      <w:pPr>
        <w:pStyle w:val="ListParagraph"/>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ListParagraph"/>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ListParagraph"/>
        <w:numPr>
          <w:ilvl w:val="0"/>
          <w:numId w:val="22"/>
        </w:numPr>
      </w:pPr>
      <w:r>
        <w:t>In [</w:t>
      </w:r>
      <w:r w:rsidRPr="008903F5">
        <w:t>R1-2109388</w:t>
      </w:r>
      <w:r>
        <w:t>, Xiaomi]</w:t>
      </w:r>
    </w:p>
    <w:p w14:paraId="3D793945" w14:textId="0542BFA2" w:rsidR="008903F5" w:rsidRDefault="00952C76" w:rsidP="006305D4">
      <w:pPr>
        <w:pStyle w:val="ListParagraph"/>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ListParagraph"/>
        <w:numPr>
          <w:ilvl w:val="0"/>
          <w:numId w:val="22"/>
        </w:numPr>
      </w:pPr>
      <w:r>
        <w:t>In [</w:t>
      </w:r>
      <w:r w:rsidRPr="003647BC">
        <w:t>R1-2109569</w:t>
      </w:r>
      <w:r>
        <w:t>, MediaTek]</w:t>
      </w:r>
    </w:p>
    <w:p w14:paraId="3FABD673" w14:textId="540F3B23" w:rsidR="003B62D7" w:rsidRDefault="008E182C" w:rsidP="006305D4">
      <w:pPr>
        <w:pStyle w:val="ListParagraph"/>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ListParagraph"/>
        <w:numPr>
          <w:ilvl w:val="0"/>
          <w:numId w:val="22"/>
        </w:numPr>
      </w:pPr>
      <w:r>
        <w:t>In [</w:t>
      </w:r>
      <w:r w:rsidRPr="00197FC9">
        <w:t>R1-2109635</w:t>
      </w:r>
      <w:r>
        <w:t>, Intel]</w:t>
      </w:r>
    </w:p>
    <w:p w14:paraId="3AE7176C" w14:textId="7BA70114" w:rsidR="00197FC9" w:rsidRDefault="00197FC9" w:rsidP="006305D4">
      <w:pPr>
        <w:pStyle w:val="ListParagraph"/>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ListParagraph"/>
        <w:numPr>
          <w:ilvl w:val="0"/>
          <w:numId w:val="22"/>
        </w:numPr>
      </w:pPr>
      <w:r>
        <w:t>In [</w:t>
      </w:r>
      <w:r w:rsidRPr="00EB1678">
        <w:t>R1-2109703</w:t>
      </w:r>
      <w:r>
        <w:t>, DOCOMO]</w:t>
      </w:r>
    </w:p>
    <w:p w14:paraId="7D932C95" w14:textId="6D93F5B6" w:rsidR="00EB1678" w:rsidRDefault="00EB1678" w:rsidP="006305D4">
      <w:pPr>
        <w:pStyle w:val="ListParagraph"/>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ListParagraph"/>
        <w:numPr>
          <w:ilvl w:val="1"/>
          <w:numId w:val="22"/>
        </w:numPr>
      </w:pPr>
      <w:r>
        <w:t>Proposal 2: Support at most one CFR for MTCH for RRC_IDLE/RRC_INACTIVE UEs.</w:t>
      </w:r>
    </w:p>
    <w:p w14:paraId="63BAED78" w14:textId="109A9EE1" w:rsidR="004B6058" w:rsidRDefault="004B6058" w:rsidP="006305D4">
      <w:pPr>
        <w:pStyle w:val="ListParagraph"/>
        <w:numPr>
          <w:ilvl w:val="0"/>
          <w:numId w:val="22"/>
        </w:numPr>
      </w:pPr>
      <w:r>
        <w:t>In [</w:t>
      </w:r>
      <w:r w:rsidRPr="004B6058">
        <w:t>R1-2109769</w:t>
      </w:r>
      <w:r>
        <w:t>, TD Tech]</w:t>
      </w:r>
    </w:p>
    <w:p w14:paraId="6E0105E6" w14:textId="16CDD304" w:rsidR="004B6058" w:rsidRDefault="004B6058" w:rsidP="006305D4">
      <w:pPr>
        <w:pStyle w:val="ListParagraph"/>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ListParagraph"/>
        <w:numPr>
          <w:ilvl w:val="0"/>
          <w:numId w:val="22"/>
        </w:numPr>
      </w:pPr>
      <w:r>
        <w:t>In [</w:t>
      </w:r>
      <w:r w:rsidRPr="00994464">
        <w:t>R1-2109985</w:t>
      </w:r>
      <w:r>
        <w:t>, LGE]</w:t>
      </w:r>
    </w:p>
    <w:p w14:paraId="33E2F146" w14:textId="681B505F" w:rsidR="00596EE1" w:rsidRDefault="00596EE1" w:rsidP="006305D4">
      <w:pPr>
        <w:pStyle w:val="ListParagraph"/>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ListParagraph"/>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ListParagraph"/>
        <w:numPr>
          <w:ilvl w:val="0"/>
          <w:numId w:val="22"/>
        </w:numPr>
      </w:pPr>
      <w:r>
        <w:lastRenderedPageBreak/>
        <w:t>In [</w:t>
      </w:r>
      <w:r w:rsidRPr="00A92636">
        <w:t>R1-2110357</w:t>
      </w:r>
      <w:r>
        <w:t>, Ericsson]</w:t>
      </w:r>
    </w:p>
    <w:p w14:paraId="364FE93A" w14:textId="3A126432" w:rsidR="001C6433" w:rsidRDefault="001C6433" w:rsidP="006305D4">
      <w:pPr>
        <w:pStyle w:val="ListParagraph"/>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ListParagraph"/>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Heading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TableGrid"/>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lastRenderedPageBreak/>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uawei, HiSilicon</w:t>
            </w:r>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r>
              <w:rPr>
                <w:rFonts w:eastAsia="DengXian"/>
                <w:lang w:eastAsia="zh-CN"/>
              </w:rPr>
              <w:t>So considering the last meeting agreements, we are not sure this proposal is really needed.</w:t>
            </w:r>
          </w:p>
          <w:p w14:paraId="0C561507" w14:textId="77777777" w:rsidR="005F39C9" w:rsidRPr="00F81340" w:rsidRDefault="005F39C9" w:rsidP="005F39C9">
            <w:pPr>
              <w:pStyle w:val="ListParagraph"/>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ListParagraph"/>
              <w:numPr>
                <w:ilvl w:val="0"/>
                <w:numId w:val="49"/>
              </w:numPr>
              <w:spacing w:after="0" w:line="259" w:lineRule="auto"/>
              <w:rPr>
                <w:lang w:val="en-US"/>
              </w:rPr>
            </w:pPr>
            <w:r w:rsidRPr="00C03049">
              <w:rPr>
                <w:lang w:val="en-US"/>
              </w:rPr>
              <w:lastRenderedPageBreak/>
              <w:t>Support Case-C</w:t>
            </w:r>
          </w:p>
          <w:p w14:paraId="0DFC937E"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DengXian"/>
                <w:lang w:eastAsia="zh-CN"/>
              </w:rPr>
            </w:pPr>
            <w:r>
              <w:rPr>
                <w:rFonts w:eastAsia="DengXian"/>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DengXian"/>
                <w:lang w:eastAsia="zh-CN"/>
              </w:rPr>
            </w:pPr>
            <w:r>
              <w:rPr>
                <w:rFonts w:eastAsia="DengXian"/>
                <w:lang w:eastAsia="zh-CN"/>
              </w:rPr>
              <w:t>V</w:t>
            </w:r>
            <w:r w:rsidR="00A279E4">
              <w:rPr>
                <w:rFonts w:eastAsia="DengXian"/>
                <w:lang w:eastAsia="zh-CN"/>
              </w:rPr>
              <w:t>ivo 2</w:t>
            </w:r>
          </w:p>
        </w:tc>
        <w:tc>
          <w:tcPr>
            <w:tcW w:w="7985" w:type="dxa"/>
          </w:tcPr>
          <w:p w14:paraId="5698509A" w14:textId="77777777" w:rsidR="00A279E4" w:rsidRDefault="00A279E4" w:rsidP="00301655">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17950CE" w:rsidR="00A279E4" w:rsidRDefault="00A279E4" w:rsidP="00A279E4">
            <w:pPr>
              <w:pStyle w:val="ListParagraph"/>
              <w:numPr>
                <w:ilvl w:val="0"/>
                <w:numId w:val="90"/>
              </w:numPr>
              <w:rPr>
                <w:rFonts w:eastAsia="DengXian"/>
                <w:lang w:eastAsia="zh-CN"/>
              </w:rPr>
            </w:pPr>
            <w:r>
              <w:rPr>
                <w:rFonts w:eastAsia="DengXian" w:hint="eastAsia"/>
                <w:lang w:eastAsia="zh-CN"/>
              </w:rPr>
              <w:t>C</w:t>
            </w:r>
            <w:r>
              <w:rPr>
                <w:rFonts w:eastAsia="DengXian"/>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DengXian"/>
                <w:lang w:eastAsia="zh-CN"/>
              </w:rPr>
              <w:t>Gnb</w:t>
            </w:r>
            <w:r>
              <w:rPr>
                <w:rFonts w:eastAsia="DengXian"/>
                <w:lang w:eastAsia="zh-CN"/>
              </w:rPr>
              <w:t xml:space="preserve"> and has no spec impact.</w:t>
            </w:r>
          </w:p>
          <w:p w14:paraId="6C3DE300" w14:textId="77777777" w:rsidR="00A279E4" w:rsidRPr="0091169B" w:rsidRDefault="00A279E4" w:rsidP="00A279E4">
            <w:pPr>
              <w:pStyle w:val="ListParagraph"/>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0C51C28" w14:textId="3C01B94B" w:rsidR="0013256F" w:rsidRDefault="0013256F" w:rsidP="0013256F">
            <w:pPr>
              <w:ind w:left="97"/>
              <w:rPr>
                <w:rFonts w:eastAsia="DengXian"/>
                <w:lang w:eastAsia="zh-CN"/>
              </w:rPr>
            </w:pPr>
            <w:r>
              <w:rPr>
                <w:rFonts w:eastAsia="DengXian" w:hint="eastAsia"/>
                <w:lang w:eastAsia="zh-CN"/>
              </w:rPr>
              <w:t>O</w:t>
            </w:r>
            <w:r>
              <w:rPr>
                <w:rFonts w:eastAsia="DengXian"/>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DengXian"/>
                <w:lang w:eastAsia="zh-CN"/>
              </w:rPr>
            </w:pPr>
            <w:r>
              <w:rPr>
                <w:rFonts w:eastAsia="DengXian"/>
                <w:lang w:eastAsia="zh-CN"/>
              </w:rPr>
              <w:t>NOKIA/NSB 2</w:t>
            </w:r>
          </w:p>
        </w:tc>
        <w:tc>
          <w:tcPr>
            <w:tcW w:w="7985" w:type="dxa"/>
          </w:tcPr>
          <w:p w14:paraId="79C4AE37" w14:textId="628F5DF6" w:rsidR="004A772D" w:rsidRDefault="004A772D" w:rsidP="004A772D">
            <w:pPr>
              <w:ind w:left="97"/>
              <w:rPr>
                <w:rFonts w:eastAsia="DengXian"/>
                <w:lang w:eastAsia="zh-CN"/>
              </w:rPr>
            </w:pPr>
            <w:r>
              <w:rPr>
                <w:rFonts w:eastAsia="DengXian"/>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DengXian"/>
                <w:lang w:eastAsia="zh-CN"/>
              </w:rPr>
            </w:pPr>
            <w:r>
              <w:rPr>
                <w:rFonts w:eastAsia="DengXian"/>
                <w:lang w:eastAsia="zh-CN"/>
              </w:rPr>
              <w:t>Moderator</w:t>
            </w:r>
          </w:p>
        </w:tc>
        <w:tc>
          <w:tcPr>
            <w:tcW w:w="7985" w:type="dxa"/>
          </w:tcPr>
          <w:p w14:paraId="58E836BE" w14:textId="17634A20" w:rsidR="006310E8" w:rsidRDefault="00BB1081" w:rsidP="00BB1081">
            <w:pPr>
              <w:ind w:left="97"/>
              <w:rPr>
                <w:rFonts w:eastAsia="DengXian"/>
                <w:lang w:eastAsia="zh-CN"/>
              </w:rPr>
            </w:pPr>
            <w:r>
              <w:rPr>
                <w:rFonts w:eastAsia="DengXian"/>
                <w:lang w:eastAsia="zh-CN"/>
              </w:rPr>
              <w:t>Although some companies are interested in supporting multiple CFR for MTCH, most companies do not support</w:t>
            </w:r>
            <w:r w:rsidR="004F44AB">
              <w:rPr>
                <w:rFonts w:eastAsia="DengXian"/>
                <w:lang w:eastAsia="zh-CN"/>
              </w:rPr>
              <w:t xml:space="preserve"> it</w:t>
            </w:r>
            <w:r>
              <w:rPr>
                <w:rFonts w:eastAsia="DengXian"/>
                <w:lang w:eastAsia="zh-CN"/>
              </w:rPr>
              <w:t xml:space="preserve">. </w:t>
            </w:r>
            <w:r w:rsidR="004F44AB">
              <w:rPr>
                <w:rFonts w:eastAsia="DengXian"/>
                <w:lang w:eastAsia="zh-CN"/>
              </w:rPr>
              <w:t xml:space="preserve">We have discussed this issue at multiple meetings and companies have not changed their point of view. </w:t>
            </w:r>
            <w:r>
              <w:rPr>
                <w:rFonts w:eastAsia="DengXian"/>
                <w:lang w:eastAsia="zh-CN"/>
              </w:rPr>
              <w:t xml:space="preserve">Given the stage of this meeting and of the release the </w:t>
            </w:r>
            <w:r w:rsidR="006310E8">
              <w:rPr>
                <w:rFonts w:eastAsia="DengXian"/>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Heading2"/>
        <w:numPr>
          <w:ilvl w:val="1"/>
          <w:numId w:val="1"/>
        </w:numPr>
      </w:pPr>
      <w:r>
        <w:lastRenderedPageBreak/>
        <w:t>[</w:t>
      </w:r>
      <w:r w:rsidRPr="00AA642C">
        <w:rPr>
          <w:highlight w:val="yellow"/>
        </w:rPr>
        <w:t>ACTIVE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Heading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Heading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ListParagraph"/>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ListParagraph"/>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ListParagraph"/>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ListParagraph"/>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ListParagraph"/>
        <w:numPr>
          <w:ilvl w:val="1"/>
          <w:numId w:val="23"/>
        </w:numPr>
      </w:pPr>
      <w:r w:rsidRPr="001514AB">
        <w:rPr>
          <w:i/>
          <w:iCs/>
        </w:rPr>
        <w:t>On default configs</w:t>
      </w:r>
      <w:r>
        <w:t>:</w:t>
      </w:r>
    </w:p>
    <w:p w14:paraId="201FE6A9" w14:textId="78EEE930" w:rsidR="006030FB" w:rsidRDefault="006030FB" w:rsidP="006305D4">
      <w:pPr>
        <w:pStyle w:val="ListParagraph"/>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ListParagraph"/>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ListParagraph"/>
        <w:numPr>
          <w:ilvl w:val="1"/>
          <w:numId w:val="23"/>
        </w:numPr>
        <w:rPr>
          <w:i/>
          <w:iCs/>
        </w:rPr>
      </w:pPr>
      <w:r w:rsidRPr="00F6242E">
        <w:rPr>
          <w:i/>
          <w:iCs/>
        </w:rPr>
        <w:t>On reference for staring PRBs</w:t>
      </w:r>
    </w:p>
    <w:p w14:paraId="586B46ED" w14:textId="105E971B" w:rsidR="001514AB" w:rsidRDefault="001514AB" w:rsidP="006305D4">
      <w:pPr>
        <w:pStyle w:val="ListParagraph"/>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ListParagraph"/>
        <w:numPr>
          <w:ilvl w:val="2"/>
          <w:numId w:val="23"/>
        </w:numPr>
      </w:pPr>
      <w:r>
        <w:lastRenderedPageBreak/>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ListParagraph"/>
        <w:numPr>
          <w:ilvl w:val="0"/>
          <w:numId w:val="23"/>
        </w:numPr>
      </w:pPr>
      <w:r>
        <w:t>In [</w:t>
      </w:r>
      <w:r w:rsidRPr="0063598F">
        <w:t>R1-2109569</w:t>
      </w:r>
      <w:r>
        <w:t>, MediaTek]</w:t>
      </w:r>
    </w:p>
    <w:p w14:paraId="621EFA79" w14:textId="65545393" w:rsidR="00877C50" w:rsidRDefault="00877C50" w:rsidP="006305D4">
      <w:pPr>
        <w:pStyle w:val="ListParagraph"/>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ListParagraph"/>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ListParagraph"/>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ListParagraph"/>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ListParagraph"/>
        <w:numPr>
          <w:ilvl w:val="0"/>
          <w:numId w:val="23"/>
        </w:numPr>
      </w:pPr>
      <w:r>
        <w:t>In [</w:t>
      </w:r>
      <w:r w:rsidRPr="00826016">
        <w:t>R1-2109769</w:t>
      </w:r>
      <w:r>
        <w:t>, TD Tech]</w:t>
      </w:r>
    </w:p>
    <w:p w14:paraId="7FA749AD" w14:textId="77777777" w:rsidR="00826016" w:rsidRDefault="00826016" w:rsidP="006305D4">
      <w:pPr>
        <w:pStyle w:val="ListParagraph"/>
        <w:numPr>
          <w:ilvl w:val="1"/>
          <w:numId w:val="23"/>
        </w:numPr>
      </w:pPr>
      <w:r>
        <w:t>Proposal 3: If no CFR for RRC_IDLE/RRC_INACTIVE UEs is configured, the CFR is by default the initial DL BWP.</w:t>
      </w:r>
    </w:p>
    <w:p w14:paraId="4FC26AEE" w14:textId="77777777" w:rsidR="00826016" w:rsidRDefault="00826016" w:rsidP="006305D4">
      <w:pPr>
        <w:pStyle w:val="ListParagraph"/>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ListParagraph"/>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ListParagraph"/>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ListParagraph"/>
        <w:numPr>
          <w:ilvl w:val="0"/>
          <w:numId w:val="23"/>
        </w:numPr>
      </w:pPr>
      <w:r>
        <w:t>In [</w:t>
      </w:r>
      <w:r w:rsidRPr="006A02B1">
        <w:t>R1- 2110258</w:t>
      </w:r>
      <w:r>
        <w:t>, Asustek]</w:t>
      </w:r>
    </w:p>
    <w:p w14:paraId="0CC4E3DE" w14:textId="77777777" w:rsidR="008B7B6B" w:rsidRDefault="008B7B6B" w:rsidP="006305D4">
      <w:pPr>
        <w:pStyle w:val="ListParagraph"/>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ListParagraph"/>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ListParagraph"/>
        <w:numPr>
          <w:ilvl w:val="0"/>
          <w:numId w:val="23"/>
        </w:numPr>
      </w:pPr>
      <w:r>
        <w:t>In [</w:t>
      </w:r>
      <w:r w:rsidRPr="00CD07DC">
        <w:t>R1-2110357</w:t>
      </w:r>
      <w:r>
        <w:t>, Ericsson]</w:t>
      </w:r>
    </w:p>
    <w:p w14:paraId="459540EF" w14:textId="3CCFD44C" w:rsidR="00CD07DC" w:rsidRDefault="00CD07DC" w:rsidP="006305D4">
      <w:pPr>
        <w:pStyle w:val="ListParagraph"/>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ListParagraph"/>
        <w:numPr>
          <w:ilvl w:val="0"/>
          <w:numId w:val="23"/>
        </w:numPr>
      </w:pPr>
      <w:r>
        <w:t>In [</w:t>
      </w:r>
      <w:r w:rsidR="000B7ED7" w:rsidRPr="00D953F2">
        <w:t>R1-2108725</w:t>
      </w:r>
      <w:r w:rsidR="000B7ED7">
        <w:t>, Huawei</w:t>
      </w:r>
      <w:r>
        <w:t>]</w:t>
      </w:r>
    </w:p>
    <w:p w14:paraId="5CE978CE" w14:textId="0ECA375C" w:rsidR="000B7ED7" w:rsidRDefault="000B7ED7" w:rsidP="006305D4">
      <w:pPr>
        <w:pStyle w:val="ListParagraph"/>
        <w:numPr>
          <w:ilvl w:val="1"/>
          <w:numId w:val="23"/>
        </w:numPr>
      </w:pPr>
      <w:r w:rsidRPr="00C11B5E">
        <w:rPr>
          <w:i/>
          <w:iCs/>
        </w:rPr>
        <w:lastRenderedPageBreak/>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ListParagraph"/>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ListParagraph"/>
        <w:numPr>
          <w:ilvl w:val="1"/>
          <w:numId w:val="23"/>
        </w:numPr>
      </w:pPr>
      <w:r>
        <w:t xml:space="preserve">Proposal 8: The CFR, CORESET, and search space for MCCH and MTCH can be configured separately. </w:t>
      </w:r>
    </w:p>
    <w:p w14:paraId="1923354E" w14:textId="77777777" w:rsidR="00F839F2" w:rsidRDefault="00F839F2" w:rsidP="006305D4">
      <w:pPr>
        <w:pStyle w:val="ListParagraph"/>
        <w:numPr>
          <w:ilvl w:val="2"/>
          <w:numId w:val="23"/>
        </w:numPr>
      </w:pPr>
      <w:r>
        <w:t xml:space="preserve">The CFR, CORESET, and search space for MTCH scheduling can be included in MCCH. </w:t>
      </w:r>
    </w:p>
    <w:p w14:paraId="50074816" w14:textId="2E2B54C9" w:rsidR="00F839F2" w:rsidRDefault="00F6242E" w:rsidP="006305D4">
      <w:pPr>
        <w:pStyle w:val="ListParagraph"/>
        <w:numPr>
          <w:ilvl w:val="0"/>
          <w:numId w:val="23"/>
        </w:numPr>
      </w:pPr>
      <w:r>
        <w:t>In [</w:t>
      </w:r>
      <w:r w:rsidRPr="00F6242E">
        <w:t>R1-2109196</w:t>
      </w:r>
      <w:r>
        <w:t>, CATT]</w:t>
      </w:r>
    </w:p>
    <w:p w14:paraId="186D4748" w14:textId="78959A31" w:rsidR="00F6242E" w:rsidRDefault="00F6242E" w:rsidP="006305D4">
      <w:pPr>
        <w:pStyle w:val="ListParagraph"/>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ListParagraph"/>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ListParagraph"/>
        <w:numPr>
          <w:ilvl w:val="0"/>
          <w:numId w:val="23"/>
        </w:numPr>
      </w:pPr>
      <w:r>
        <w:t>In [</w:t>
      </w:r>
      <w:r w:rsidRPr="0063598F">
        <w:t>R1-2109569</w:t>
      </w:r>
      <w:r>
        <w:t>, MediaTek]</w:t>
      </w:r>
    </w:p>
    <w:p w14:paraId="37485020" w14:textId="3DB26D1C" w:rsidR="003343C0" w:rsidRDefault="003343C0" w:rsidP="006305D4">
      <w:pPr>
        <w:pStyle w:val="ListParagraph"/>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ListParagraph"/>
        <w:numPr>
          <w:ilvl w:val="1"/>
          <w:numId w:val="23"/>
        </w:numPr>
      </w:pPr>
      <w:r>
        <w:t>Proposal 1: The unified CFR is defined/configured for GC-PDCCH/PDSCH carrying MCCH and GC-PDCCH/PDSCH carrying MTCH.</w:t>
      </w:r>
    </w:p>
    <w:p w14:paraId="5E6EC1E4" w14:textId="6A04E4F5" w:rsidR="00515E63" w:rsidRDefault="00515E63" w:rsidP="006305D4">
      <w:pPr>
        <w:pStyle w:val="ListParagraph"/>
        <w:numPr>
          <w:ilvl w:val="0"/>
          <w:numId w:val="23"/>
        </w:numPr>
      </w:pPr>
      <w:r>
        <w:t>In [</w:t>
      </w:r>
      <w:r w:rsidRPr="00515E63">
        <w:t>R1-2109635</w:t>
      </w:r>
      <w:r>
        <w:t>, Intel]</w:t>
      </w:r>
    </w:p>
    <w:p w14:paraId="22F07BE4" w14:textId="3C3B8CC8" w:rsidR="00515E63" w:rsidRDefault="00515E63" w:rsidP="006305D4">
      <w:pPr>
        <w:pStyle w:val="ListParagraph"/>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ListParagraph"/>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ListParagraph"/>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ListParagraph"/>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ListParagraph"/>
        <w:numPr>
          <w:ilvl w:val="1"/>
          <w:numId w:val="23"/>
        </w:numPr>
      </w:pPr>
      <w:r w:rsidRPr="00471DE7">
        <w:t>Proposal-2: CFR for MCCH and MTCH can be configured to be differently.</w:t>
      </w:r>
    </w:p>
    <w:p w14:paraId="0DF91B04" w14:textId="064EF3A5" w:rsidR="00B04A39" w:rsidRDefault="00B04A39" w:rsidP="006305D4">
      <w:pPr>
        <w:pStyle w:val="ListParagraph"/>
        <w:numPr>
          <w:ilvl w:val="0"/>
          <w:numId w:val="23"/>
        </w:numPr>
      </w:pPr>
      <w:r>
        <w:t>In [</w:t>
      </w:r>
      <w:r w:rsidR="00C74FBC" w:rsidRPr="00C74FBC">
        <w:t>R1-2110212</w:t>
      </w:r>
      <w:r w:rsidR="00C74FBC">
        <w:t>, Qualcomm</w:t>
      </w:r>
      <w:r>
        <w:t>]</w:t>
      </w:r>
    </w:p>
    <w:p w14:paraId="28ACFA19" w14:textId="34E39F50" w:rsidR="00B04A39" w:rsidRDefault="00B04A39" w:rsidP="006305D4">
      <w:pPr>
        <w:pStyle w:val="ListParagraph"/>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ListParagraph"/>
        <w:numPr>
          <w:ilvl w:val="1"/>
          <w:numId w:val="23"/>
        </w:numPr>
      </w:pPr>
      <w:r>
        <w:lastRenderedPageBreak/>
        <w:t>Proposal 1: For a configured/defined CFR for GC-PDCCH/PDSCH carrying MCCH and MTCH for broadcast reception with UEs in RRC IDLE/INACTIVE state,</w:t>
      </w:r>
    </w:p>
    <w:p w14:paraId="3BA96A5D" w14:textId="77777777" w:rsidR="00B04A39" w:rsidRDefault="00B04A39" w:rsidP="006305D4">
      <w:pPr>
        <w:pStyle w:val="ListParagraph"/>
        <w:numPr>
          <w:ilvl w:val="2"/>
          <w:numId w:val="23"/>
        </w:numPr>
      </w:pPr>
      <w:r>
        <w:t>Support both Case E and Case D.</w:t>
      </w:r>
    </w:p>
    <w:p w14:paraId="6D6247F3" w14:textId="77777777" w:rsidR="00B04A39" w:rsidRDefault="00B04A39" w:rsidP="006305D4">
      <w:pPr>
        <w:pStyle w:val="ListParagraph"/>
        <w:numPr>
          <w:ilvl w:val="2"/>
          <w:numId w:val="23"/>
        </w:numPr>
      </w:pPr>
      <w:r>
        <w:t>Different PDSCH/PDCCH parameters can be configured in the CFR for MCCH and the CFR for MTCH.</w:t>
      </w:r>
    </w:p>
    <w:p w14:paraId="1384D361" w14:textId="5CEB689A" w:rsidR="008163FA" w:rsidRDefault="008163FA" w:rsidP="006305D4">
      <w:pPr>
        <w:pStyle w:val="ListParagraph"/>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ListParagraph"/>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ListParagraph"/>
        <w:numPr>
          <w:ilvl w:val="0"/>
          <w:numId w:val="23"/>
        </w:numPr>
      </w:pPr>
      <w:r>
        <w:t>In [</w:t>
      </w:r>
      <w:r w:rsidRPr="00CD07DC">
        <w:t>R1-2108853</w:t>
      </w:r>
      <w:r>
        <w:t>, ZTE]</w:t>
      </w:r>
    </w:p>
    <w:p w14:paraId="3B31F793" w14:textId="7B95AA2E" w:rsidR="00CD07DC" w:rsidRDefault="00CD07DC" w:rsidP="006305D4">
      <w:pPr>
        <w:pStyle w:val="ListParagraph"/>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ListParagraph"/>
        <w:numPr>
          <w:ilvl w:val="1"/>
          <w:numId w:val="23"/>
        </w:numPr>
      </w:pPr>
      <w:r>
        <w:t>Proposal 3: Network supports configuring different CFRs for MCCH and MTCH.</w:t>
      </w:r>
    </w:p>
    <w:p w14:paraId="74255B8F" w14:textId="51B2C97B" w:rsidR="00B55086" w:rsidRDefault="00B55086" w:rsidP="006305D4">
      <w:pPr>
        <w:pStyle w:val="ListParagraph"/>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ListParagraph"/>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ListParagraph"/>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ListParagraph"/>
        <w:numPr>
          <w:ilvl w:val="0"/>
          <w:numId w:val="23"/>
        </w:numPr>
      </w:pPr>
      <w:r>
        <w:t>In [</w:t>
      </w:r>
      <w:r w:rsidRPr="000D6E25">
        <w:t>R1-2109388</w:t>
      </w:r>
      <w:r>
        <w:t>, Xiaomi]</w:t>
      </w:r>
    </w:p>
    <w:p w14:paraId="033FDE56" w14:textId="4F512B21" w:rsidR="009E158A" w:rsidRDefault="000D6E25" w:rsidP="006305D4">
      <w:pPr>
        <w:pStyle w:val="ListParagraph"/>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ListParagraph"/>
        <w:numPr>
          <w:ilvl w:val="0"/>
          <w:numId w:val="23"/>
        </w:numPr>
      </w:pPr>
      <w:r>
        <w:t>In [</w:t>
      </w:r>
      <w:r w:rsidRPr="00A92636">
        <w:t>R1-2110357</w:t>
      </w:r>
      <w:r>
        <w:t>, Ericsson]</w:t>
      </w:r>
    </w:p>
    <w:p w14:paraId="6053DE58" w14:textId="77777777" w:rsidR="00DD3D97" w:rsidRDefault="00DD3D97" w:rsidP="006305D4">
      <w:pPr>
        <w:pStyle w:val="ListParagraph"/>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ListParagraph"/>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ListParagraph"/>
        <w:numPr>
          <w:ilvl w:val="0"/>
          <w:numId w:val="23"/>
        </w:numPr>
      </w:pPr>
      <w:r>
        <w:t>In [</w:t>
      </w:r>
      <w:r w:rsidR="00574457" w:rsidRPr="0063598F">
        <w:t>R1-2109569</w:t>
      </w:r>
      <w:r w:rsidR="00574457">
        <w:t>, MediaTek</w:t>
      </w:r>
      <w:r>
        <w:t>]</w:t>
      </w:r>
    </w:p>
    <w:p w14:paraId="6B69058C" w14:textId="72886E7B" w:rsidR="00574457" w:rsidRDefault="00574457" w:rsidP="006305D4">
      <w:pPr>
        <w:pStyle w:val="ListParagraph"/>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ListParagraph"/>
        <w:numPr>
          <w:ilvl w:val="1"/>
          <w:numId w:val="23"/>
        </w:numPr>
      </w:pPr>
      <w:r>
        <w:lastRenderedPageBreak/>
        <w:t>Proposal 2: The unified CFR for MCCH and MTCH can be configured via MBS specific SIB (e.g., SIB-x).</w:t>
      </w:r>
    </w:p>
    <w:p w14:paraId="0105DE26" w14:textId="5750B939" w:rsidR="00CA0785" w:rsidRDefault="00CA0785" w:rsidP="006305D4">
      <w:pPr>
        <w:pStyle w:val="ListParagraph"/>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ListParagraph"/>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ListParagraph"/>
        <w:numPr>
          <w:ilvl w:val="2"/>
          <w:numId w:val="23"/>
        </w:numPr>
      </w:pPr>
      <w:r>
        <w:t>the CFR of GC-PDCCH/PDSCH carrying MCCH is configured by SIBx.</w:t>
      </w:r>
    </w:p>
    <w:p w14:paraId="07945EB8" w14:textId="770F4E38" w:rsidR="009E158A" w:rsidRDefault="00CA0785" w:rsidP="006305D4">
      <w:pPr>
        <w:pStyle w:val="ListParagraph"/>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Heading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lastRenderedPageBreak/>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ListParagraph"/>
        <w:numPr>
          <w:ilvl w:val="0"/>
          <w:numId w:val="50"/>
        </w:numPr>
      </w:pPr>
      <w:r>
        <w:t>GC-PDCCH/PDSCH carrying MCCH can be configured by SIBx</w:t>
      </w:r>
    </w:p>
    <w:p w14:paraId="55CBC812" w14:textId="33F023AB" w:rsidR="00CC7A7E" w:rsidRDefault="00CC7A7E" w:rsidP="006305D4">
      <w:pPr>
        <w:pStyle w:val="ListParagraph"/>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lastRenderedPageBreak/>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lastRenderedPageBreak/>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lastRenderedPageBreak/>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lastRenderedPageBreak/>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lastRenderedPageBreak/>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r>
              <w:rPr>
                <w:rFonts w:eastAsia="DengXian" w:hint="eastAsia"/>
                <w:lang w:eastAsia="zh-CN"/>
              </w:rPr>
              <w:t>Media</w:t>
            </w:r>
            <w:r>
              <w:rPr>
                <w:rFonts w:eastAsia="DengXian"/>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t>Huawei, HiSilicon</w:t>
            </w:r>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r w:rsidRPr="00BB37B0">
              <w:rPr>
                <w:rFonts w:eastAsia="DengXian"/>
                <w:bCs/>
                <w:i/>
                <w:iCs/>
                <w:lang w:eastAsia="zh-CN"/>
              </w:rPr>
              <w:t>RateMatchPattern</w:t>
            </w:r>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ListParagraph"/>
              <w:numPr>
                <w:ilvl w:val="0"/>
                <w:numId w:val="49"/>
              </w:numPr>
              <w:spacing w:after="0" w:line="259" w:lineRule="auto"/>
              <w:rPr>
                <w:lang w:val="en-US"/>
              </w:rPr>
            </w:pPr>
            <w:r w:rsidRPr="00C03049">
              <w:rPr>
                <w:lang w:val="en-US"/>
              </w:rPr>
              <w:lastRenderedPageBreak/>
              <w:t>Support Case-C</w:t>
            </w:r>
          </w:p>
          <w:p w14:paraId="0E8D4BD6" w14:textId="77777777" w:rsidR="005F39C9" w:rsidRPr="00C03049" w:rsidRDefault="005F39C9" w:rsidP="005F39C9">
            <w:pPr>
              <w:pStyle w:val="ListParagraph"/>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ListParagraph"/>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ListParagraph"/>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lastRenderedPageBreak/>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DengXian"/>
                <w:lang w:eastAsia="zh-CN"/>
              </w:rPr>
            </w:pPr>
          </w:p>
          <w:p w14:paraId="75F6BD38" w14:textId="7724A089" w:rsidR="00324585" w:rsidRDefault="00324585" w:rsidP="00324585">
            <w:pPr>
              <w:rPr>
                <w:rFonts w:eastAsia="DengXian"/>
                <w:lang w:eastAsia="zh-CN"/>
              </w:rPr>
            </w:pPr>
            <w:r>
              <w:rPr>
                <w:rFonts w:eastAsia="DengXian"/>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ListParagraph"/>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ListParagraph"/>
              <w:numPr>
                <w:ilvl w:val="0"/>
                <w:numId w:val="100"/>
              </w:numPr>
            </w:pPr>
            <w:r w:rsidRPr="00DF74AB">
              <w:rPr>
                <w:b/>
                <w:bCs/>
              </w:rPr>
              <w:t xml:space="preserve">Do not support </w:t>
            </w:r>
            <w:r w:rsidRPr="00DF74AB">
              <w:t>[Apple]</w:t>
            </w:r>
          </w:p>
          <w:p w14:paraId="72DDC1F5" w14:textId="77777777" w:rsidR="00324585" w:rsidRDefault="00324585" w:rsidP="00324585">
            <w:pPr>
              <w:pStyle w:val="ListParagraph"/>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DengXian"/>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DengXian"/>
                <w:sz w:val="14"/>
                <w:szCs w:val="18"/>
                <w:lang w:eastAsia="zh-CN"/>
              </w:rPr>
            </w:pPr>
            <w:r w:rsidRPr="000D5FEE">
              <w:rPr>
                <w:rFonts w:eastAsia="DengXian"/>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DengXian"/>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ListParagraph"/>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ListParagraph"/>
              <w:numPr>
                <w:ilvl w:val="0"/>
                <w:numId w:val="100"/>
              </w:numPr>
            </w:pPr>
            <w:r w:rsidRPr="00DF74AB">
              <w:rPr>
                <w:b/>
                <w:bCs/>
              </w:rPr>
              <w:t xml:space="preserve">Do not support </w:t>
            </w:r>
            <w:r w:rsidRPr="00DF74AB">
              <w:t>[]</w:t>
            </w:r>
          </w:p>
          <w:p w14:paraId="6933901D" w14:textId="77777777" w:rsidR="00324585" w:rsidRDefault="00324585" w:rsidP="00324585">
            <w:pPr>
              <w:pStyle w:val="ListParagraph"/>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lastRenderedPageBreak/>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Apple: thanks for the careful checking of the proposals. </w:t>
            </w:r>
            <w:r>
              <w:rPr>
                <w:rFonts w:eastAsia="DengXian"/>
                <w:lang w:eastAsia="zh-CN"/>
              </w:rPr>
              <w:br/>
            </w:r>
            <w:r w:rsidRPr="00352A0E">
              <w:rPr>
                <w:rFonts w:eastAsia="DengXian"/>
                <w:lang w:eastAsia="zh-CN"/>
              </w:rPr>
              <w:t>My understanding of the proposals agreed by plenary is that</w:t>
            </w:r>
            <w:r>
              <w:rPr>
                <w:rFonts w:eastAsia="DengXian"/>
                <w:lang w:eastAsia="zh-CN"/>
              </w:rPr>
              <w:t>:</w:t>
            </w:r>
            <w:r w:rsidRPr="00352A0E">
              <w:rPr>
                <w:rFonts w:eastAsia="DengXian"/>
                <w:lang w:eastAsia="zh-CN"/>
              </w:rPr>
              <w:br/>
            </w:r>
            <w:r>
              <w:rPr>
                <w:rFonts w:eastAsia="DengXian"/>
                <w:lang w:eastAsia="zh-CN"/>
              </w:rPr>
              <w:t xml:space="preserve">- </w:t>
            </w:r>
            <w:r w:rsidRPr="00352A0E">
              <w:rPr>
                <w:rFonts w:eastAsia="DengXian"/>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ListParagraph"/>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ListParagraph"/>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ListParagraph"/>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Heading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9"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ListParagraph"/>
        <w:numPr>
          <w:ilvl w:val="0"/>
          <w:numId w:val="101"/>
        </w:numPr>
      </w:pPr>
      <w:ins w:id="10" w:author="David Vargas" w:date="2021-10-13T16:34:00Z">
        <w:r>
          <w:t>FFS: de</w:t>
        </w:r>
      </w:ins>
      <w:ins w:id="11"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2" w:author="David Vargas" w:date="2021-10-13T16:14:00Z">
        <w:r>
          <w:rPr>
            <w:b/>
            <w:bCs/>
          </w:rPr>
          <w:t>rev1</w:t>
        </w:r>
      </w:ins>
      <w:r w:rsidRPr="00B84C0B">
        <w:rPr>
          <w:b/>
          <w:bCs/>
        </w:rPr>
        <w:t xml:space="preserve">: </w:t>
      </w:r>
      <w:r w:rsidRPr="00B84C0B">
        <w:t>For broadcast reception with RRC_IDLE/RRC_INACTIVE UEs,</w:t>
      </w:r>
      <w:ins w:id="13" w:author="David Vargas" w:date="2021-10-13T16:11:00Z">
        <w:r w:rsidRPr="00B84C0B">
          <w:t xml:space="preserve"> for case </w:t>
        </w:r>
      </w:ins>
      <w:ins w:id="14" w:author="David Vargas" w:date="2021-10-13T16:12:00Z">
        <w:r w:rsidRPr="00B84C0B">
          <w:t>D</w:t>
        </w:r>
      </w:ins>
      <w:ins w:id="15" w:author="David Vargas" w:date="2021-10-13T16:11:00Z">
        <w:r w:rsidRPr="00B84C0B">
          <w:t xml:space="preserve"> (if supported)</w:t>
        </w:r>
      </w:ins>
      <w:ins w:id="16" w:author="David Vargas" w:date="2021-10-13T16:12:00Z">
        <w:r w:rsidRPr="00B84C0B">
          <w:t xml:space="preserve"> </w:t>
        </w:r>
      </w:ins>
      <w:ins w:id="17" w:author="David Vargas" w:date="2021-10-13T16:57:00Z">
        <w:r>
          <w:t xml:space="preserve">and </w:t>
        </w:r>
      </w:ins>
      <w:ins w:id="1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lastRenderedPageBreak/>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9"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0" w:author="David Vargas" w:date="2021-10-13T16:10:00Z">
        <w:r w:rsidRPr="00F87876">
          <w:t>C</w:t>
        </w:r>
      </w:ins>
      <w:del w:id="21"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2"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3" w:author="David Vargas" w:date="2021-10-13T17:22:00Z">
        <w:r>
          <w:t>C</w:t>
        </w:r>
      </w:ins>
      <w:del w:id="24"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ListParagraph"/>
        <w:numPr>
          <w:ilvl w:val="0"/>
          <w:numId w:val="50"/>
        </w:numPr>
      </w:pPr>
      <w:r>
        <w:t>GC-PDCCH/PDSCH carrying MCCH can be configured by SIBx</w:t>
      </w:r>
    </w:p>
    <w:p w14:paraId="0D14B0D1" w14:textId="77777777" w:rsidR="00687874" w:rsidRDefault="00687874" w:rsidP="00687874">
      <w:pPr>
        <w:pStyle w:val="ListParagraph"/>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DengXian"/>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DengXian"/>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DengXian"/>
                <w:b/>
                <w:lang w:eastAsia="zh-CN"/>
              </w:rPr>
              <w:t>Proposal 2.3-4rev1</w:t>
            </w:r>
            <w:r>
              <w:rPr>
                <w:lang w:eastAsia="ko-KR"/>
              </w:rPr>
              <w:t>: Support.</w:t>
            </w:r>
          </w:p>
          <w:p w14:paraId="419CE409" w14:textId="715569B8" w:rsidR="005B5394" w:rsidRDefault="005B5394" w:rsidP="005B5394">
            <w:pPr>
              <w:rPr>
                <w:lang w:eastAsia="ko-KR"/>
              </w:rPr>
            </w:pPr>
            <w:r w:rsidRPr="005B5394">
              <w:rPr>
                <w:rFonts w:eastAsia="DengXian"/>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DengXian" w:hint="eastAsia"/>
                <w:b/>
                <w:lang w:eastAsia="zh-CN"/>
              </w:rPr>
              <w:t>Propo</w:t>
            </w:r>
            <w:r w:rsidRPr="005B5394">
              <w:rPr>
                <w:rFonts w:eastAsia="DengXian"/>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424F20A5" w14:textId="4BE8440A" w:rsidR="009D26A7" w:rsidRDefault="009D26A7" w:rsidP="009D26A7">
            <w:pPr>
              <w:rPr>
                <w:lang w:eastAsia="ko-KR"/>
              </w:rPr>
            </w:pPr>
            <w:r w:rsidRPr="005B5394">
              <w:rPr>
                <w:rFonts w:eastAsia="DengXian"/>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DengXian"/>
                <w:b/>
                <w:lang w:eastAsia="zh-CN"/>
              </w:rPr>
              <w:t>Proposal 2.3-2rev1</w:t>
            </w:r>
            <w:r>
              <w:rPr>
                <w:lang w:eastAsia="ko-KR"/>
              </w:rPr>
              <w:t>: We don’t see the necessity of newly added wording. Look into the newly added condition, i.e. ‘</w:t>
            </w:r>
            <w:ins w:id="25" w:author="David Vargas" w:date="2021-10-13T16:11:00Z">
              <w:r w:rsidRPr="00B84C0B">
                <w:t xml:space="preserve">for case </w:t>
              </w:r>
            </w:ins>
            <w:ins w:id="26" w:author="David Vargas" w:date="2021-10-13T16:12:00Z">
              <w:r w:rsidRPr="00B84C0B">
                <w:t>D</w:t>
              </w:r>
            </w:ins>
            <w:ins w:id="27" w:author="David Vargas" w:date="2021-10-13T16:11:00Z">
              <w:r w:rsidRPr="00B84C0B">
                <w:t xml:space="preserve"> (if supported)</w:t>
              </w:r>
            </w:ins>
            <w:ins w:id="28" w:author="David Vargas" w:date="2021-10-13T16:12:00Z">
              <w:r w:rsidRPr="00B84C0B">
                <w:t xml:space="preserve"> </w:t>
              </w:r>
            </w:ins>
            <w:ins w:id="29" w:author="David Vargas" w:date="2021-10-13T16:57:00Z">
              <w:r>
                <w:t xml:space="preserve">and </w:t>
              </w:r>
            </w:ins>
            <w:ins w:id="30"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DengXian"/>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DengXian"/>
                <w:b/>
                <w:lang w:eastAsia="zh-CN"/>
              </w:rPr>
              <w:t>Proposal 2.3-4rev1</w:t>
            </w:r>
            <w:r>
              <w:rPr>
                <w:lang w:eastAsia="ko-KR"/>
              </w:rPr>
              <w:t>: Support.</w:t>
            </w:r>
          </w:p>
          <w:p w14:paraId="668AAF02" w14:textId="624E1A6F" w:rsidR="009D26A7" w:rsidRDefault="009D26A7" w:rsidP="009D26A7">
            <w:pPr>
              <w:rPr>
                <w:lang w:eastAsia="ko-KR"/>
              </w:rPr>
            </w:pPr>
            <w:r w:rsidRPr="005B5394">
              <w:rPr>
                <w:rFonts w:eastAsia="DengXian"/>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DengXian"/>
                <w:b/>
                <w:lang w:eastAsia="zh-CN"/>
              </w:rPr>
            </w:pPr>
            <w:r w:rsidRPr="005B5394">
              <w:rPr>
                <w:rFonts w:eastAsia="DengXian" w:hint="eastAsia"/>
                <w:b/>
                <w:lang w:eastAsia="zh-CN"/>
              </w:rPr>
              <w:lastRenderedPageBreak/>
              <w:t>Propo</w:t>
            </w:r>
            <w:r w:rsidRPr="005B5394">
              <w:rPr>
                <w:rFonts w:eastAsia="DengXian"/>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DengXian"/>
                <w:lang w:val="en-US" w:eastAsia="zh-CN"/>
              </w:rPr>
            </w:pPr>
            <w:r>
              <w:rPr>
                <w:rFonts w:eastAsia="DengXian"/>
                <w:lang w:val="en-US" w:eastAsia="zh-CN"/>
              </w:rPr>
              <w:lastRenderedPageBreak/>
              <w:t>Lenovo, Motorola Mobility</w:t>
            </w:r>
          </w:p>
        </w:tc>
        <w:tc>
          <w:tcPr>
            <w:tcW w:w="7979" w:type="dxa"/>
          </w:tcPr>
          <w:p w14:paraId="42C07A62" w14:textId="77777777" w:rsidR="00803C64" w:rsidRDefault="00803C64" w:rsidP="00803C6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DengXian"/>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DengXian"/>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DengXian"/>
                <w:b/>
                <w:lang w:eastAsia="zh-CN"/>
              </w:rPr>
              <w:t>Proposal 2.3-4rev1</w:t>
            </w:r>
            <w:r>
              <w:rPr>
                <w:lang w:eastAsia="ko-KR"/>
              </w:rPr>
              <w:t>: Support.</w:t>
            </w:r>
          </w:p>
          <w:p w14:paraId="5B066BD2" w14:textId="617C3F8F" w:rsidR="00803C64" w:rsidRDefault="00803C64" w:rsidP="00803C64">
            <w:pPr>
              <w:rPr>
                <w:lang w:eastAsia="ko-KR"/>
              </w:rPr>
            </w:pPr>
            <w:r w:rsidRPr="005B5394">
              <w:rPr>
                <w:rFonts w:eastAsia="DengXian"/>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DengXian" w:hint="eastAsia"/>
                <w:b/>
                <w:lang w:eastAsia="zh-CN"/>
              </w:rPr>
              <w:t>Propo</w:t>
            </w:r>
            <w:r w:rsidRPr="005B5394">
              <w:rPr>
                <w:rFonts w:eastAsia="DengXian"/>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ListParagraph"/>
              <w:numPr>
                <w:ilvl w:val="0"/>
                <w:numId w:val="50"/>
              </w:numPr>
            </w:pPr>
            <w:r>
              <w:t xml:space="preserve">GC-PDCCH/PDSCH carrying MTCH can be configured by </w:t>
            </w:r>
            <w:ins w:id="31" w:author="Haipeng HP1 Lei" w:date="2021-10-14T11:46:00Z">
              <w:r>
                <w:t xml:space="preserve">SIBx or </w:t>
              </w:r>
            </w:ins>
            <w:r>
              <w:t>MCCH</w:t>
            </w:r>
          </w:p>
          <w:p w14:paraId="4F01BE9E" w14:textId="71771A89" w:rsidR="00803C64" w:rsidRPr="005B5394" w:rsidRDefault="00803C64" w:rsidP="00803C64">
            <w:pPr>
              <w:rPr>
                <w:rFonts w:eastAsia="DengXian"/>
                <w:b/>
                <w:lang w:eastAsia="zh-CN"/>
              </w:rPr>
            </w:pPr>
          </w:p>
        </w:tc>
      </w:tr>
      <w:tr w:rsidR="00900EA4" w14:paraId="139590FC" w14:textId="77777777" w:rsidTr="00D47A6A">
        <w:tc>
          <w:tcPr>
            <w:tcW w:w="1650" w:type="dxa"/>
          </w:tcPr>
          <w:p w14:paraId="7521AC41" w14:textId="77777777" w:rsidR="00900EA4" w:rsidRDefault="00900EA4" w:rsidP="00D47A6A">
            <w:pPr>
              <w:rPr>
                <w:rFonts w:eastAsia="DengXian"/>
                <w:lang w:val="en-US" w:eastAsia="zh-CN"/>
              </w:rPr>
            </w:pPr>
            <w:r>
              <w:rPr>
                <w:rFonts w:eastAsia="DengXian" w:hint="eastAsia"/>
                <w:lang w:val="en-US" w:eastAsia="zh-CN"/>
              </w:rPr>
              <w:t>Me</w:t>
            </w:r>
            <w:r>
              <w:rPr>
                <w:rFonts w:eastAsia="DengXian"/>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DengXian"/>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DengXian"/>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59543B11" w14:textId="5CCB1936" w:rsidR="00900EA4" w:rsidRDefault="00900EA4" w:rsidP="00D47A6A">
            <w:pPr>
              <w:jc w:val="both"/>
              <w:rPr>
                <w:rFonts w:eastAsia="DengXian"/>
                <w:lang w:eastAsia="zh-CN"/>
              </w:rPr>
            </w:pPr>
            <w:r>
              <w:rPr>
                <w:rFonts w:eastAsia="DengXian"/>
                <w:lang w:eastAsia="zh-CN"/>
              </w:rPr>
              <w:t xml:space="preserve">Proposal 2.3-2rev1: </w:t>
            </w:r>
            <w:r w:rsidR="00A56E78">
              <w:rPr>
                <w:rFonts w:eastAsia="DengXian"/>
                <w:lang w:eastAsia="zh-CN"/>
              </w:rPr>
              <w:t xml:space="preserve">It would be better to make decision on this issue after CFR determination. </w:t>
            </w:r>
            <w:r w:rsidR="00E948A0">
              <w:rPr>
                <w:rFonts w:eastAsia="DengXian"/>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DengXian"/>
                <w:lang w:eastAsia="zh-CN"/>
              </w:rPr>
            </w:pPr>
            <w:r>
              <w:rPr>
                <w:rFonts w:eastAsia="DengXian" w:hint="eastAsia"/>
                <w:lang w:eastAsia="zh-CN"/>
              </w:rPr>
              <w:t>P</w:t>
            </w:r>
            <w:r>
              <w:rPr>
                <w:rFonts w:eastAsia="DengXian"/>
                <w:lang w:eastAsia="zh-CN"/>
              </w:rPr>
              <w:t>roposal 2.3-3: Similar view with Samsung.</w:t>
            </w:r>
          </w:p>
          <w:p w14:paraId="44332F0C" w14:textId="08034743" w:rsidR="00D47A6A" w:rsidRDefault="00D47A6A" w:rsidP="00D47A6A">
            <w:pPr>
              <w:jc w:val="both"/>
              <w:rPr>
                <w:rFonts w:eastAsia="DengXian"/>
                <w:lang w:eastAsia="zh-CN"/>
              </w:rPr>
            </w:pPr>
            <w:r>
              <w:rPr>
                <w:rFonts w:eastAsia="DengXian" w:hint="eastAsia"/>
                <w:lang w:eastAsia="zh-CN"/>
              </w:rPr>
              <w:t>P</w:t>
            </w:r>
            <w:r>
              <w:rPr>
                <w:rFonts w:eastAsia="DengXian"/>
                <w:lang w:eastAsia="zh-CN"/>
              </w:rPr>
              <w:t xml:space="preserve">roposal 2.3-4rev1: </w:t>
            </w:r>
            <w:r w:rsidR="00663D2E">
              <w:rPr>
                <w:rFonts w:eastAsia="DengXian"/>
                <w:lang w:eastAsia="zh-CN"/>
              </w:rPr>
              <w:t>support.</w:t>
            </w:r>
          </w:p>
          <w:p w14:paraId="00D18C44" w14:textId="53A5C863" w:rsidR="00663D2E" w:rsidRDefault="00663D2E" w:rsidP="00D47A6A">
            <w:pPr>
              <w:jc w:val="both"/>
              <w:rPr>
                <w:rFonts w:eastAsia="DengXian"/>
                <w:lang w:eastAsia="zh-CN"/>
              </w:rPr>
            </w:pPr>
            <w:r>
              <w:rPr>
                <w:rFonts w:eastAsia="DengXian" w:hint="eastAsia"/>
                <w:lang w:eastAsia="zh-CN"/>
              </w:rPr>
              <w:t>P</w:t>
            </w:r>
            <w:r>
              <w:rPr>
                <w:rFonts w:eastAsia="DengXian"/>
                <w:lang w:eastAsia="zh-CN"/>
              </w:rPr>
              <w:t>roposal 2.3-5rev1:</w:t>
            </w:r>
            <w:r w:rsidR="001137BA">
              <w:rPr>
                <w:rFonts w:eastAsia="DengXian"/>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DengXian"/>
                <w:lang w:eastAsia="zh-CN"/>
              </w:rPr>
            </w:pPr>
            <w:r>
              <w:rPr>
                <w:rFonts w:eastAsia="DengXian" w:hint="eastAsia"/>
                <w:lang w:eastAsia="zh-CN"/>
              </w:rPr>
              <w:t>P</w:t>
            </w:r>
            <w:r>
              <w:rPr>
                <w:rFonts w:eastAsia="DengXian"/>
                <w:lang w:eastAsia="zh-CN"/>
              </w:rPr>
              <w:t>roposal 2.3-6rev1:</w:t>
            </w:r>
            <w:r w:rsidR="008C495C">
              <w:rPr>
                <w:rFonts w:eastAsia="DengXian"/>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0830A3C8" w14:textId="078D88A0"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2.3-3: A</w:t>
            </w:r>
            <w:r>
              <w:rPr>
                <w:rFonts w:eastAsia="DengXian" w:hint="eastAsia"/>
                <w:lang w:eastAsia="zh-CN"/>
              </w:rPr>
              <w:t>gree</w:t>
            </w:r>
            <w:r>
              <w:rPr>
                <w:rFonts w:eastAsia="DengXian"/>
                <w:lang w:eastAsia="zh-CN"/>
              </w:rPr>
              <w:t xml:space="preserve"> with Samsung.</w:t>
            </w:r>
          </w:p>
          <w:p w14:paraId="4D07E41B" w14:textId="77777777" w:rsidR="00BC645F" w:rsidRDefault="00BC645F" w:rsidP="00BC645F">
            <w:pPr>
              <w:jc w:val="both"/>
              <w:rPr>
                <w:rFonts w:eastAsia="DengXian"/>
                <w:lang w:eastAsia="zh-CN"/>
              </w:rPr>
            </w:pPr>
            <w:r>
              <w:rPr>
                <w:rFonts w:eastAsia="DengXian" w:hint="eastAsia"/>
                <w:lang w:eastAsia="zh-CN"/>
              </w:rPr>
              <w:t>P</w:t>
            </w:r>
            <w:r>
              <w:rPr>
                <w:rFonts w:eastAsia="DengXian"/>
                <w:lang w:eastAsia="zh-CN"/>
              </w:rPr>
              <w:t>roposal 2.3-4rev1: support.</w:t>
            </w:r>
          </w:p>
          <w:p w14:paraId="4F80E607" w14:textId="01135E34" w:rsidR="00BC645F" w:rsidRDefault="00BC645F" w:rsidP="00BC645F">
            <w:pPr>
              <w:jc w:val="both"/>
              <w:rPr>
                <w:rFonts w:eastAsia="DengXian"/>
                <w:lang w:eastAsia="zh-CN"/>
              </w:rPr>
            </w:pPr>
            <w:r>
              <w:rPr>
                <w:rFonts w:eastAsia="DengXian" w:hint="eastAsia"/>
                <w:lang w:eastAsia="zh-CN"/>
              </w:rPr>
              <w:t>P</w:t>
            </w:r>
            <w:r>
              <w:rPr>
                <w:rFonts w:eastAsia="DengXian"/>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DengXian"/>
                <w:lang w:eastAsia="zh-CN"/>
              </w:rPr>
              <w:t>Proposal 2.3-4rev1</w:t>
            </w:r>
            <w:r>
              <w:rPr>
                <w:rFonts w:eastAsia="DengXian"/>
                <w:lang w:eastAsia="zh-CN"/>
              </w:rPr>
              <w:t xml:space="preserve">, does </w:t>
            </w:r>
            <w:r>
              <w:rPr>
                <w:rFonts w:eastAsia="DengXian" w:hint="eastAsia"/>
                <w:lang w:eastAsia="zh-CN"/>
              </w:rPr>
              <w:t>P</w:t>
            </w:r>
            <w:r>
              <w:rPr>
                <w:rFonts w:eastAsia="DengXian"/>
                <w:lang w:eastAsia="zh-CN"/>
              </w:rPr>
              <w:t>roposal 2.3-5rev1 means the later interpretation?</w:t>
            </w:r>
          </w:p>
          <w:p w14:paraId="3227555D" w14:textId="4F07DDAE" w:rsidR="00FA6940" w:rsidRPr="000B6601" w:rsidRDefault="00BC645F" w:rsidP="00BC645F">
            <w:pPr>
              <w:jc w:val="both"/>
              <w:rPr>
                <w:rFonts w:eastAsia="DengXian"/>
                <w:lang w:eastAsia="zh-CN"/>
              </w:rPr>
            </w:pPr>
            <w:r>
              <w:rPr>
                <w:rFonts w:eastAsia="DengXian" w:hint="eastAsia"/>
                <w:lang w:eastAsia="zh-CN"/>
              </w:rPr>
              <w:t>P</w:t>
            </w:r>
            <w:r>
              <w:rPr>
                <w:rFonts w:eastAsia="DengXian"/>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DengXian"/>
                <w:lang w:val="en-US" w:eastAsia="zh-CN"/>
              </w:rPr>
            </w:pPr>
            <w:r>
              <w:rPr>
                <w:rFonts w:eastAsia="DengXian" w:hint="eastAsia"/>
                <w:lang w:val="en-US" w:eastAsia="zh-CN"/>
              </w:rPr>
              <w:lastRenderedPageBreak/>
              <w:t>CATT</w:t>
            </w:r>
          </w:p>
        </w:tc>
        <w:tc>
          <w:tcPr>
            <w:tcW w:w="7979" w:type="dxa"/>
          </w:tcPr>
          <w:p w14:paraId="303664D6" w14:textId="77777777" w:rsidR="00F96077" w:rsidRDefault="00F96077" w:rsidP="00F96077">
            <w:pPr>
              <w:jc w:val="both"/>
              <w:rPr>
                <w:rFonts w:eastAsia="DengXian"/>
                <w:lang w:eastAsia="zh-CN"/>
              </w:rPr>
            </w:pPr>
            <w:r>
              <w:rPr>
                <w:rFonts w:eastAsia="DengXian"/>
                <w:lang w:eastAsia="zh-CN"/>
              </w:rPr>
              <w:t>Proposal 2.3-2rev1:</w:t>
            </w:r>
            <w:r>
              <w:rPr>
                <w:rFonts w:eastAsia="DengXian" w:hint="eastAsia"/>
                <w:lang w:eastAsia="zh-CN"/>
              </w:rPr>
              <w:t xml:space="preserve"> The intention of adding the </w:t>
            </w:r>
            <w:r>
              <w:rPr>
                <w:rFonts w:eastAsia="DengXian"/>
                <w:lang w:eastAsia="zh-CN"/>
              </w:rPr>
              <w:t>‘</w:t>
            </w:r>
            <w:ins w:id="32" w:author="David Vargas" w:date="2021-10-13T16:11:00Z">
              <w:r w:rsidRPr="00B84C0B">
                <w:t xml:space="preserve">for case </w:t>
              </w:r>
            </w:ins>
            <w:ins w:id="33" w:author="David Vargas" w:date="2021-10-13T16:12:00Z">
              <w:r w:rsidRPr="00B84C0B">
                <w:t>D</w:t>
              </w:r>
            </w:ins>
            <w:ins w:id="34" w:author="David Vargas" w:date="2021-10-13T16:11:00Z">
              <w:r w:rsidRPr="00B84C0B">
                <w:t xml:space="preserve"> (if supported)</w:t>
              </w:r>
            </w:ins>
            <w:ins w:id="35" w:author="David Vargas" w:date="2021-10-13T16:12:00Z">
              <w:r w:rsidRPr="00B84C0B">
                <w:t xml:space="preserve"> </w:t>
              </w:r>
            </w:ins>
            <w:ins w:id="36" w:author="David Vargas" w:date="2021-10-13T16:57:00Z">
              <w:r>
                <w:t xml:space="preserve">and </w:t>
              </w:r>
            </w:ins>
            <w:ins w:id="37" w:author="David Vargas" w:date="2021-10-13T16:12:00Z">
              <w:r w:rsidRPr="00B84C0B">
                <w:t>Case E (if supported)</w:t>
              </w:r>
            </w:ins>
            <w:r>
              <w:rPr>
                <w:rFonts w:eastAsia="DengXian"/>
                <w:lang w:eastAsia="zh-CN"/>
              </w:rPr>
              <w:t>’</w:t>
            </w:r>
            <w:r>
              <w:rPr>
                <w:rFonts w:eastAsia="DengXian" w:hint="eastAsia"/>
                <w:lang w:eastAsia="zh-CN"/>
              </w:rPr>
              <w:t xml:space="preserve"> is to distinguish Case C does not need this </w:t>
            </w:r>
            <w:r>
              <w:rPr>
                <w:rFonts w:eastAsia="DengXian"/>
                <w:lang w:eastAsia="zh-CN"/>
              </w:rPr>
              <w:t>configuration</w:t>
            </w:r>
            <w:r>
              <w:rPr>
                <w:rFonts w:eastAsia="DengXian" w:hint="eastAsia"/>
                <w:lang w:eastAsia="zh-CN"/>
              </w:rPr>
              <w:t xml:space="preserve"> </w:t>
            </w:r>
            <w:r>
              <w:rPr>
                <w:rFonts w:eastAsia="DengXian"/>
                <w:lang w:eastAsia="zh-CN"/>
              </w:rPr>
              <w:t>parameters</w:t>
            </w:r>
            <w:r>
              <w:rPr>
                <w:rFonts w:eastAsia="DengXian" w:hint="eastAsia"/>
                <w:lang w:eastAsia="zh-CN"/>
              </w:rPr>
              <w:t xml:space="preserve">. </w:t>
            </w:r>
            <w:r>
              <w:rPr>
                <w:rFonts w:eastAsia="DengXian"/>
                <w:lang w:eastAsia="zh-CN"/>
              </w:rPr>
              <w:t>However</w:t>
            </w:r>
            <w:r>
              <w:rPr>
                <w:rFonts w:eastAsia="DengXian" w:hint="eastAsia"/>
                <w:lang w:eastAsia="zh-CN"/>
              </w:rPr>
              <w:t xml:space="preserve">, if companies have the </w:t>
            </w:r>
            <w:r>
              <w:rPr>
                <w:rFonts w:eastAsia="DengXian"/>
                <w:lang w:eastAsia="zh-CN"/>
              </w:rPr>
              <w:t>common</w:t>
            </w:r>
            <w:r>
              <w:rPr>
                <w:rFonts w:eastAsia="DengXian" w:hint="eastAsia"/>
                <w:lang w:eastAsia="zh-CN"/>
              </w:rPr>
              <w:t xml:space="preserve"> </w:t>
            </w:r>
            <w:r>
              <w:rPr>
                <w:rFonts w:eastAsia="DengXian"/>
                <w:lang w:eastAsia="zh-CN"/>
              </w:rPr>
              <w:t>understanding</w:t>
            </w:r>
            <w:r>
              <w:rPr>
                <w:rFonts w:eastAsia="DengXian" w:hint="eastAsia"/>
                <w:lang w:eastAsia="zh-CN"/>
              </w:rPr>
              <w:t xml:space="preserve"> that this </w:t>
            </w:r>
            <w:r>
              <w:rPr>
                <w:rFonts w:eastAsia="DengXian"/>
                <w:lang w:eastAsia="zh-CN"/>
              </w:rPr>
              <w:t>proposal</w:t>
            </w:r>
            <w:r>
              <w:rPr>
                <w:rFonts w:eastAsia="DengXian" w:hint="eastAsia"/>
                <w:lang w:eastAsia="zh-CN"/>
              </w:rPr>
              <w:t xml:space="preserve"> is only for the bandwidth of CFR equals to that of </w:t>
            </w:r>
            <w:r>
              <w:rPr>
                <w:rFonts w:eastAsia="DengXian"/>
                <w:lang w:eastAsia="zh-CN"/>
              </w:rPr>
              <w:t>initial</w:t>
            </w:r>
            <w:r>
              <w:rPr>
                <w:rFonts w:eastAsia="DengXian" w:hint="eastAsia"/>
                <w:lang w:eastAsia="zh-CN"/>
              </w:rPr>
              <w:t xml:space="preserve"> BWP, we are OK with it. On the other hands, we also think adding the </w:t>
            </w:r>
            <w:r>
              <w:rPr>
                <w:rFonts w:eastAsia="DengXian"/>
                <w:lang w:eastAsia="zh-CN"/>
              </w:rPr>
              <w:t>‘</w:t>
            </w:r>
            <w:ins w:id="38" w:author="David Vargas" w:date="2021-10-13T16:11:00Z">
              <w:r w:rsidRPr="00B84C0B">
                <w:t xml:space="preserve">for case </w:t>
              </w:r>
            </w:ins>
            <w:ins w:id="39" w:author="David Vargas" w:date="2021-10-13T16:12:00Z">
              <w:r w:rsidRPr="00B84C0B">
                <w:t>D</w:t>
              </w:r>
            </w:ins>
            <w:ins w:id="40" w:author="David Vargas" w:date="2021-10-13T16:11:00Z">
              <w:r w:rsidRPr="00B84C0B">
                <w:t xml:space="preserve"> (if supported)</w:t>
              </w:r>
            </w:ins>
            <w:ins w:id="41" w:author="David Vargas" w:date="2021-10-13T16:12:00Z">
              <w:r w:rsidRPr="00B84C0B">
                <w:t xml:space="preserve"> </w:t>
              </w:r>
            </w:ins>
            <w:ins w:id="42" w:author="David Vargas" w:date="2021-10-13T16:57:00Z">
              <w:r>
                <w:t xml:space="preserve">and </w:t>
              </w:r>
            </w:ins>
            <w:ins w:id="43" w:author="David Vargas" w:date="2021-10-13T16:12:00Z">
              <w:r w:rsidRPr="00B84C0B">
                <w:t>Case E (if supported)</w:t>
              </w:r>
            </w:ins>
            <w:r>
              <w:rPr>
                <w:rFonts w:eastAsia="DengXian"/>
                <w:lang w:eastAsia="zh-CN"/>
              </w:rPr>
              <w:t>’</w:t>
            </w:r>
            <w:r>
              <w:rPr>
                <w:rFonts w:eastAsia="DengXian" w:hint="eastAsia"/>
                <w:lang w:eastAsia="zh-CN"/>
              </w:rPr>
              <w:t xml:space="preserve"> dose not harm anything. </w:t>
            </w:r>
          </w:p>
          <w:p w14:paraId="31C7291B"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2.3-3: </w:t>
            </w:r>
            <w:r>
              <w:rPr>
                <w:rFonts w:eastAsia="DengXian" w:hint="eastAsia"/>
                <w:lang w:eastAsia="zh-CN"/>
              </w:rPr>
              <w:t>OK</w:t>
            </w:r>
          </w:p>
          <w:p w14:paraId="4080AF99"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2.3-4rev1:</w:t>
            </w:r>
            <w:r>
              <w:rPr>
                <w:rFonts w:eastAsia="DengXian" w:hint="eastAsia"/>
                <w:lang w:eastAsia="zh-CN"/>
              </w:rPr>
              <w:t>OK</w:t>
            </w:r>
          </w:p>
          <w:p w14:paraId="23DD62AA" w14:textId="77777777" w:rsidR="00F96077" w:rsidRDefault="00F96077" w:rsidP="00F96077">
            <w:pPr>
              <w:jc w:val="both"/>
              <w:rPr>
                <w:rFonts w:eastAsia="DengXian"/>
                <w:lang w:eastAsia="zh-CN"/>
              </w:rPr>
            </w:pPr>
            <w:r>
              <w:rPr>
                <w:rFonts w:eastAsia="DengXian" w:hint="eastAsia"/>
                <w:lang w:eastAsia="zh-CN"/>
              </w:rPr>
              <w:t>P</w:t>
            </w:r>
            <w:r>
              <w:rPr>
                <w:rFonts w:eastAsia="DengXian"/>
                <w:lang w:eastAsia="zh-CN"/>
              </w:rPr>
              <w:t>roposal 2.3-5rev1: Not support. S</w:t>
            </w:r>
            <w:r>
              <w:rPr>
                <w:bCs/>
              </w:rPr>
              <w:t xml:space="preserve">imilar view with </w:t>
            </w:r>
            <w:r>
              <w:rPr>
                <w:rFonts w:eastAsia="DengXian"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DengXian"/>
                <w:lang w:eastAsia="zh-CN"/>
              </w:rPr>
            </w:pPr>
            <w:r>
              <w:rPr>
                <w:rFonts w:eastAsia="DengXian" w:hint="eastAsia"/>
                <w:lang w:eastAsia="zh-CN"/>
              </w:rPr>
              <w:t>P</w:t>
            </w:r>
            <w:r>
              <w:rPr>
                <w:rFonts w:eastAsia="DengXian"/>
                <w:lang w:eastAsia="zh-CN"/>
              </w:rPr>
              <w:t xml:space="preserve">roposal 2.3-6rev1: </w:t>
            </w:r>
            <w:r>
              <w:rPr>
                <w:rFonts w:eastAsia="DengXian"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DengXian"/>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DengXian"/>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DengXian"/>
                <w:lang w:val="en-US" w:eastAsia="zh-CN"/>
              </w:rPr>
            </w:pPr>
            <w:r>
              <w:rPr>
                <w:rFonts w:eastAsia="DengXian" w:hint="eastAsia"/>
                <w:lang w:val="en-US" w:eastAsia="zh-CN"/>
              </w:rPr>
              <w:t>Z</w:t>
            </w:r>
            <w:r>
              <w:rPr>
                <w:rFonts w:eastAsia="DengXian"/>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DengXian"/>
                <w:lang w:val="en-US" w:eastAsia="zh-CN"/>
              </w:rPr>
            </w:pPr>
            <w:r>
              <w:rPr>
                <w:rFonts w:eastAsia="DengXian"/>
                <w:lang w:val="en-US" w:eastAsia="zh-CN"/>
              </w:rPr>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DengXian"/>
                <w:lang w:val="en-US" w:eastAsia="zh-CN"/>
              </w:rPr>
            </w:pPr>
            <w:r>
              <w:rPr>
                <w:rFonts w:eastAsia="DengXian"/>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I think most companies agree that the same bw configuration should be used for MTCH and MCCH. However, ZTE would prefer to have different bw confs. We can delay this discussion given we have already agreed that MCCH and MTCH can have same bw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w:t>
            </w:r>
            <w:r w:rsidR="00141D5C">
              <w:lastRenderedPageBreak/>
              <w:t xml:space="preserve">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Heading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ListParagraph"/>
        <w:numPr>
          <w:ilvl w:val="0"/>
          <w:numId w:val="50"/>
        </w:numPr>
      </w:pPr>
      <w:r>
        <w:t>GC-PDCCH/PDSCH carrying MCCH can be configured by SIBx</w:t>
      </w:r>
    </w:p>
    <w:p w14:paraId="1E7C3215" w14:textId="31306214" w:rsidR="00225498" w:rsidRDefault="00225498" w:rsidP="00225498">
      <w:pPr>
        <w:pStyle w:val="ListParagraph"/>
        <w:numPr>
          <w:ilvl w:val="0"/>
          <w:numId w:val="50"/>
        </w:numPr>
      </w:pPr>
      <w:r>
        <w:t xml:space="preserve">GC-PDCCH/PDSCH carrying MTCH can be configured by </w:t>
      </w:r>
      <w:ins w:id="44" w:author="David Vargas" w:date="2021-10-15T20:31:00Z">
        <w:r w:rsidR="009A2E1A">
          <w:t xml:space="preserve">SIBx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TableGrid"/>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4ACD5B5A" w14:textId="705B836A" w:rsidR="007E78E3" w:rsidRPr="00BB08AC" w:rsidRDefault="00BB08AC" w:rsidP="00BB08AC">
            <w:pPr>
              <w:rPr>
                <w:rFonts w:eastAsia="DengXian"/>
                <w:lang w:eastAsia="zh-CN"/>
              </w:rPr>
            </w:pPr>
            <w:r>
              <w:rPr>
                <w:rFonts w:eastAsia="DengXian" w:hint="eastAsia"/>
                <w:lang w:eastAsia="zh-CN"/>
              </w:rPr>
              <w:t>W</w:t>
            </w:r>
            <w:r>
              <w:rPr>
                <w:rFonts w:eastAsia="DengXian"/>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SIBx or MCCH first. </w:t>
            </w:r>
          </w:p>
        </w:tc>
      </w:tr>
      <w:tr w:rsidR="00980032" w14:paraId="5CE15121" w14:textId="77777777" w:rsidTr="00F806BF">
        <w:tc>
          <w:tcPr>
            <w:tcW w:w="1650" w:type="dxa"/>
          </w:tcPr>
          <w:p w14:paraId="55A9FB00" w14:textId="4D32A6C8"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79" w:type="dxa"/>
          </w:tcPr>
          <w:p w14:paraId="750F0936" w14:textId="321AE39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k</w:t>
            </w:r>
          </w:p>
        </w:tc>
      </w:tr>
      <w:tr w:rsidR="00332CCF" w14:paraId="256211AA" w14:textId="77777777" w:rsidTr="00F806BF">
        <w:tc>
          <w:tcPr>
            <w:tcW w:w="1650" w:type="dxa"/>
          </w:tcPr>
          <w:p w14:paraId="31C395BA" w14:textId="7FD6172E" w:rsidR="00332CCF" w:rsidRDefault="00332CCF" w:rsidP="00332CCF">
            <w:pPr>
              <w:rPr>
                <w:rFonts w:eastAsia="DengXian"/>
                <w:lang w:eastAsia="zh-CN"/>
              </w:rPr>
            </w:pPr>
            <w:r>
              <w:rPr>
                <w:lang w:eastAsia="ko-KR"/>
              </w:rPr>
              <w:t>NOKIA/NSB</w:t>
            </w:r>
          </w:p>
        </w:tc>
        <w:tc>
          <w:tcPr>
            <w:tcW w:w="7979" w:type="dxa"/>
          </w:tcPr>
          <w:p w14:paraId="3753D012" w14:textId="534447A1" w:rsidR="00332CCF" w:rsidRDefault="00332CCF" w:rsidP="00332CCF">
            <w:pPr>
              <w:rPr>
                <w:rFonts w:eastAsia="DengXian"/>
                <w:lang w:eastAsia="zh-CN"/>
              </w:rPr>
            </w:pPr>
            <w:r>
              <w:rPr>
                <w:lang w:eastAsia="ko-KR"/>
              </w:rPr>
              <w:t>We see the including of “SIBx”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DengXian" w:hint="eastAsia"/>
                <w:lang w:eastAsia="zh-CN"/>
              </w:rPr>
              <w:t>T</w:t>
            </w:r>
            <w:r>
              <w:rPr>
                <w:rFonts w:eastAsia="DengXian"/>
                <w:lang w:eastAsia="zh-CN"/>
              </w:rPr>
              <w:t>D Tech, Chengdu TD Tech</w:t>
            </w:r>
          </w:p>
        </w:tc>
        <w:tc>
          <w:tcPr>
            <w:tcW w:w="7979" w:type="dxa"/>
          </w:tcPr>
          <w:p w14:paraId="1929E601" w14:textId="77777777" w:rsidR="00C91882" w:rsidRPr="00211502" w:rsidRDefault="00C91882" w:rsidP="00A806FC">
            <w:pPr>
              <w:pStyle w:val="ListParagraph"/>
              <w:numPr>
                <w:ilvl w:val="0"/>
                <w:numId w:val="122"/>
              </w:numPr>
              <w:rPr>
                <w:b/>
                <w:bCs/>
              </w:rPr>
            </w:pPr>
            <w:r w:rsidRPr="00211502">
              <w:rPr>
                <w:b/>
                <w:bCs/>
              </w:rPr>
              <w:t>Proposal 2.3-4</w:t>
            </w:r>
            <w:ins w:id="45"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46" w:author="David Vargas" w:date="2021-10-13T16:10:00Z">
              <w:r w:rsidRPr="00F87876">
                <w:t>C</w:t>
              </w:r>
            </w:ins>
            <w:del w:id="47" w:author="David Vargas" w:date="2021-10-13T16:10:00Z">
              <w:r w:rsidRPr="00F87876" w:rsidDel="00276AB8">
                <w:delText>T</w:delText>
              </w:r>
            </w:del>
            <w:r w:rsidRPr="00F87876">
              <w:t>CH and the CFR of GC-PDCCH/PDSCH carrying MTCH.</w:t>
            </w:r>
          </w:p>
          <w:p w14:paraId="77697BC4" w14:textId="77777777" w:rsidR="00C91882" w:rsidRDefault="00C91882" w:rsidP="00C91882">
            <w:pPr>
              <w:ind w:firstLineChars="200" w:firstLine="393"/>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A806FC">
            <w:pPr>
              <w:pStyle w:val="ListParagraph"/>
              <w:numPr>
                <w:ilvl w:val="0"/>
                <w:numId w:val="121"/>
              </w:numPr>
              <w:rPr>
                <w:b/>
                <w:bCs/>
              </w:rPr>
            </w:pPr>
            <w:r>
              <w:rPr>
                <w:b/>
                <w:bCs/>
                <w:lang w:eastAsia="zh-CN"/>
              </w:rPr>
              <w:t>MCCH is just a logical channel to carry the MTCH configuration. It only uses some of frequency resource. Therefore, it can be configured within the initial DL BWP to make UE know which MBS sessions are provided by gNB without working on a CFR for MTCH which may be larger than the initial DL BWP if CASE E is supported.</w:t>
            </w:r>
          </w:p>
          <w:p w14:paraId="1BDC90BD" w14:textId="77777777" w:rsidR="00C91882" w:rsidRPr="008D712D" w:rsidRDefault="00C91882" w:rsidP="00A806FC">
            <w:pPr>
              <w:pStyle w:val="ListParagraph"/>
              <w:numPr>
                <w:ilvl w:val="0"/>
                <w:numId w:val="121"/>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48"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DengXian"/>
                <w:lang w:eastAsia="ko-KR"/>
              </w:rPr>
            </w:pPr>
            <w:r>
              <w:rPr>
                <w:rFonts w:eastAsia="DengXian" w:hint="eastAsia"/>
                <w:lang w:eastAsia="ko-KR"/>
              </w:rPr>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DengXian"/>
                <w:lang w:eastAsia="ko-KR"/>
              </w:rPr>
            </w:pPr>
            <w:r>
              <w:rPr>
                <w:rFonts w:eastAsia="DengXian" w:hint="eastAsia"/>
                <w:lang w:eastAsia="zh-CN"/>
              </w:rPr>
              <w:t>H</w:t>
            </w:r>
            <w:r>
              <w:rPr>
                <w:rFonts w:eastAsia="DengXian"/>
                <w:lang w:eastAsia="zh-CN"/>
              </w:rPr>
              <w:t>uawei, HiSilicon</w:t>
            </w:r>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BWP,…”. However, we do see some parameters that could be different from for unicst with the above regards. For </w:t>
            </w:r>
            <w:r>
              <w:rPr>
                <w:b/>
                <w:bCs/>
                <w:lang w:eastAsia="zh-CN"/>
              </w:rPr>
              <w:lastRenderedPageBreak/>
              <w:t xml:space="preserve">example, the </w:t>
            </w:r>
            <w:r w:rsidRPr="00D44C1F">
              <w:rPr>
                <w:b/>
                <w:bCs/>
                <w:i/>
                <w:lang w:eastAsia="zh-CN"/>
              </w:rPr>
              <w:t>RateMatchPattern</w:t>
            </w:r>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agreed, assuming PDCCH-Config/PDSCH-Config for MCCH or MTCH can be configured by SIBx or SIBx/MCCH? </w:t>
            </w:r>
          </w:p>
        </w:tc>
      </w:tr>
      <w:tr w:rsidR="00C35732" w14:paraId="4FB6A629" w14:textId="77777777" w:rsidTr="00F806BF">
        <w:tc>
          <w:tcPr>
            <w:tcW w:w="1650" w:type="dxa"/>
          </w:tcPr>
          <w:p w14:paraId="006C7BC0" w14:textId="444DAC9F" w:rsidR="00C35732" w:rsidRDefault="00C35732" w:rsidP="00AE6093">
            <w:pPr>
              <w:rPr>
                <w:rFonts w:eastAsia="DengXian"/>
                <w:lang w:eastAsia="zh-CN"/>
              </w:rPr>
            </w:pPr>
            <w:r>
              <w:rPr>
                <w:rFonts w:eastAsia="DengXian" w:hint="eastAsia"/>
                <w:lang w:eastAsia="zh-CN"/>
              </w:rPr>
              <w:lastRenderedPageBreak/>
              <w:t>CATT</w:t>
            </w:r>
          </w:p>
        </w:tc>
        <w:tc>
          <w:tcPr>
            <w:tcW w:w="7979" w:type="dxa"/>
          </w:tcPr>
          <w:p w14:paraId="5CD41857" w14:textId="72E42926" w:rsidR="00C35732" w:rsidRDefault="00C35732" w:rsidP="00AE6093">
            <w:pPr>
              <w:rPr>
                <w:b/>
                <w:bCs/>
                <w:lang w:eastAsia="zh-CN"/>
              </w:rPr>
            </w:pPr>
            <w:r>
              <w:rPr>
                <w:rFonts w:eastAsia="DengXian"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DengXian"/>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DengXian"/>
                <w:bCs/>
                <w:lang w:eastAsia="zh-CN"/>
              </w:rPr>
            </w:pPr>
            <w:r w:rsidRPr="00F44385">
              <w:rPr>
                <w:rFonts w:eastAsiaTheme="minorEastAsia"/>
                <w:bCs/>
                <w:lang w:eastAsia="ja-JP"/>
              </w:rPr>
              <w:t>Support</w:t>
            </w:r>
          </w:p>
        </w:tc>
      </w:tr>
      <w:tr w:rsidR="00F91718" w14:paraId="1853CD48" w14:textId="77777777" w:rsidTr="00F806BF">
        <w:tc>
          <w:tcPr>
            <w:tcW w:w="1650" w:type="dxa"/>
          </w:tcPr>
          <w:p w14:paraId="38A37951" w14:textId="524ED8A1" w:rsidR="00F91718" w:rsidRPr="00F44385" w:rsidRDefault="00F91718" w:rsidP="00F91718">
            <w:pPr>
              <w:rPr>
                <w:rFonts w:eastAsiaTheme="minorEastAsia"/>
                <w:lang w:eastAsia="ja-JP"/>
              </w:rPr>
            </w:pPr>
            <w:r>
              <w:rPr>
                <w:rFonts w:eastAsiaTheme="minorEastAsia"/>
                <w:lang w:eastAsia="ja-JP"/>
              </w:rPr>
              <w:t>Apple</w:t>
            </w:r>
          </w:p>
        </w:tc>
        <w:tc>
          <w:tcPr>
            <w:tcW w:w="7979" w:type="dxa"/>
          </w:tcPr>
          <w:p w14:paraId="7271F1BD" w14:textId="2DD89A99" w:rsidR="00F91718" w:rsidRPr="00F44385" w:rsidRDefault="00F91718" w:rsidP="00F91718">
            <w:pPr>
              <w:rPr>
                <w:rFonts w:eastAsiaTheme="minorEastAsia"/>
                <w:bCs/>
                <w:lang w:eastAsia="ja-JP"/>
              </w:rPr>
            </w:pPr>
            <w:r>
              <w:rPr>
                <w:rFonts w:eastAsiaTheme="minorEastAsia"/>
                <w:bCs/>
                <w:lang w:eastAsia="ja-JP"/>
              </w:rPr>
              <w:t>For the second bullet, we believe it’s falling into RAN2 area, it’s up to RAN2 decide the configuration is via SIBx or MCCH.</w:t>
            </w:r>
          </w:p>
        </w:tc>
      </w:tr>
      <w:tr w:rsidR="001B6F0F" w14:paraId="65551480" w14:textId="77777777" w:rsidTr="00F806BF">
        <w:tc>
          <w:tcPr>
            <w:tcW w:w="1650" w:type="dxa"/>
          </w:tcPr>
          <w:p w14:paraId="5D3687AD" w14:textId="189299EA" w:rsidR="001B6F0F" w:rsidRPr="001B6F0F" w:rsidRDefault="001B6F0F" w:rsidP="00F91718">
            <w:pPr>
              <w:rPr>
                <w:rFonts w:eastAsia="DengXian"/>
                <w:lang w:eastAsia="zh-CN"/>
              </w:rPr>
            </w:pPr>
            <w:r>
              <w:rPr>
                <w:rFonts w:eastAsia="DengXian" w:hint="eastAsia"/>
                <w:lang w:eastAsia="zh-CN"/>
              </w:rPr>
              <w:t>X</w:t>
            </w:r>
            <w:r>
              <w:rPr>
                <w:rFonts w:eastAsia="DengXian"/>
                <w:lang w:eastAsia="zh-CN"/>
              </w:rPr>
              <w:t>iaomi</w:t>
            </w:r>
          </w:p>
        </w:tc>
        <w:tc>
          <w:tcPr>
            <w:tcW w:w="7979" w:type="dxa"/>
          </w:tcPr>
          <w:p w14:paraId="0FFFD9D9" w14:textId="41DB6BAB" w:rsidR="001B6F0F" w:rsidRPr="001B6F0F" w:rsidRDefault="001B6F0F" w:rsidP="00F91718">
            <w:pPr>
              <w:rPr>
                <w:rFonts w:eastAsia="DengXian"/>
                <w:bCs/>
                <w:lang w:eastAsia="zh-CN"/>
              </w:rPr>
            </w:pPr>
            <w:r>
              <w:rPr>
                <w:rFonts w:eastAsia="DengXian" w:hint="eastAsia"/>
                <w:bCs/>
                <w:lang w:eastAsia="zh-CN"/>
              </w:rPr>
              <w:t>W</w:t>
            </w:r>
            <w:r>
              <w:rPr>
                <w:rFonts w:eastAsia="DengXian"/>
                <w:bCs/>
                <w:lang w:eastAsia="zh-CN"/>
              </w:rPr>
              <w:t>e share the same views with Apple</w:t>
            </w:r>
          </w:p>
        </w:tc>
      </w:tr>
      <w:tr w:rsidR="00CC6550" w14:paraId="59D73843" w14:textId="77777777" w:rsidTr="00F806BF">
        <w:tc>
          <w:tcPr>
            <w:tcW w:w="1650" w:type="dxa"/>
          </w:tcPr>
          <w:p w14:paraId="599655D4" w14:textId="19FDC0AF" w:rsidR="00CC6550" w:rsidRDefault="00CC6550" w:rsidP="00CC6550">
            <w:pPr>
              <w:rPr>
                <w:rFonts w:eastAsia="DengXian"/>
                <w:lang w:eastAsia="zh-CN"/>
              </w:rPr>
            </w:pPr>
            <w:r>
              <w:rPr>
                <w:rFonts w:eastAsiaTheme="minorEastAsia"/>
                <w:lang w:eastAsia="ja-JP"/>
              </w:rPr>
              <w:t>Qualcomm</w:t>
            </w:r>
          </w:p>
        </w:tc>
        <w:tc>
          <w:tcPr>
            <w:tcW w:w="7979" w:type="dxa"/>
          </w:tcPr>
          <w:p w14:paraId="776787F2" w14:textId="36D5B84A" w:rsidR="00CC6550" w:rsidRDefault="00CC6550" w:rsidP="00CC6550">
            <w:pPr>
              <w:rPr>
                <w:rFonts w:eastAsia="DengXian"/>
                <w:bCs/>
                <w:lang w:eastAsia="zh-CN"/>
              </w:rPr>
            </w:pPr>
            <w:r>
              <w:rPr>
                <w:rFonts w:eastAsiaTheme="minorEastAsia"/>
                <w:bCs/>
                <w:lang w:eastAsia="ja-JP"/>
              </w:rPr>
              <w:t xml:space="preserve">We think it is important to enable </w:t>
            </w:r>
            <w:r>
              <w:t xml:space="preserve">GC-PDCCH/PDSCH carrying MTCH, especially different types of broadcast services, can be configured by MCCH. </w:t>
            </w:r>
          </w:p>
        </w:tc>
      </w:tr>
      <w:tr w:rsidR="00AC42B7" w14:paraId="411D9BB8" w14:textId="77777777" w:rsidTr="00F806BF">
        <w:tc>
          <w:tcPr>
            <w:tcW w:w="1650" w:type="dxa"/>
          </w:tcPr>
          <w:p w14:paraId="130A21D9" w14:textId="2DA9637C" w:rsidR="00AC42B7" w:rsidRDefault="00AC42B7" w:rsidP="00AC42B7">
            <w:pPr>
              <w:rPr>
                <w:rFonts w:eastAsiaTheme="minorEastAsia"/>
                <w:lang w:eastAsia="ja-JP"/>
              </w:rPr>
            </w:pPr>
            <w:r>
              <w:rPr>
                <w:rFonts w:eastAsiaTheme="minorEastAsia"/>
                <w:lang w:eastAsia="ja-JP"/>
              </w:rPr>
              <w:t>Ericsson</w:t>
            </w:r>
          </w:p>
        </w:tc>
        <w:tc>
          <w:tcPr>
            <w:tcW w:w="7979" w:type="dxa"/>
          </w:tcPr>
          <w:p w14:paraId="565A5FBE" w14:textId="77777777" w:rsidR="00AC42B7" w:rsidRPr="00CE5EE4" w:rsidRDefault="00AC42B7" w:rsidP="00AC42B7">
            <w:pPr>
              <w:rPr>
                <w:rFonts w:eastAsiaTheme="minorEastAsia"/>
                <w:bCs/>
                <w:lang w:eastAsia="ja-JP"/>
              </w:rPr>
            </w:pPr>
            <w:r w:rsidRPr="00CE5EE4">
              <w:rPr>
                <w:rFonts w:eastAsiaTheme="minorEastAsia"/>
                <w:bCs/>
                <w:lang w:eastAsia="ja-JP"/>
              </w:rPr>
              <w:t xml:space="preserve">P 2.3-6rev1: Not support. The design of MTCH and MCCH config is up to RAN2. </w:t>
            </w:r>
          </w:p>
          <w:p w14:paraId="06C14FC3" w14:textId="6417D1BD" w:rsidR="00AC42B7" w:rsidRDefault="00AC42B7" w:rsidP="00AC42B7">
            <w:pPr>
              <w:rPr>
                <w:rFonts w:eastAsiaTheme="minorEastAsia"/>
                <w:bCs/>
                <w:lang w:eastAsia="ja-JP"/>
              </w:rPr>
            </w:pPr>
            <w:r w:rsidRPr="00CE5EE4">
              <w:rPr>
                <w:rFonts w:eastAsiaTheme="minorEastAsia"/>
                <w:bCs/>
                <w:lang w:eastAsia="ja-JP"/>
              </w:rPr>
              <w:t>If necessary, we can inform RAN2 that from RAN1 perspective, the MCCH can be configured in SIBx and MTCH can be configured in SIBx or MCCH. But it is unclear why RAN2 would need our input for this.</w:t>
            </w:r>
          </w:p>
        </w:tc>
      </w:tr>
    </w:tbl>
    <w:p w14:paraId="4954F0D8" w14:textId="77777777" w:rsidR="007E78E3" w:rsidRDefault="007E78E3" w:rsidP="00B71565"/>
    <w:p w14:paraId="34678B95" w14:textId="77777777" w:rsidR="00E564F2" w:rsidRDefault="00E564F2" w:rsidP="00E564F2"/>
    <w:p w14:paraId="2CB423FE" w14:textId="00F3FB1E" w:rsidR="003805D3" w:rsidRPr="000F5699" w:rsidRDefault="005316EF" w:rsidP="00E025F5">
      <w:pPr>
        <w:pStyle w:val="Heading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E025F5">
      <w:pPr>
        <w:pStyle w:val="Heading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lastRenderedPageBreak/>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E025F5">
      <w:pPr>
        <w:pStyle w:val="Heading3"/>
        <w:numPr>
          <w:ilvl w:val="2"/>
          <w:numId w:val="1"/>
        </w:numPr>
        <w:rPr>
          <w:b/>
          <w:bCs/>
        </w:rPr>
      </w:pPr>
      <w:r>
        <w:rPr>
          <w:b/>
          <w:bCs/>
        </w:rPr>
        <w:t>Tdoc analysis</w:t>
      </w:r>
    </w:p>
    <w:p w14:paraId="58A67AF0" w14:textId="19A46EC6" w:rsidR="000654EC" w:rsidRDefault="0006233E" w:rsidP="006305D4">
      <w:pPr>
        <w:pStyle w:val="ListParagraph"/>
        <w:numPr>
          <w:ilvl w:val="0"/>
          <w:numId w:val="19"/>
        </w:numPr>
      </w:pPr>
      <w:r>
        <w:t>In [</w:t>
      </w:r>
      <w:r w:rsidR="005F56A0" w:rsidRPr="005F56A0">
        <w:t>R1-2108725</w:t>
      </w:r>
      <w:r w:rsidR="005F56A0">
        <w:t>, Huawei]</w:t>
      </w:r>
    </w:p>
    <w:p w14:paraId="008CF324" w14:textId="3FA8F711" w:rsidR="005F7BE8" w:rsidRDefault="005F7BE8" w:rsidP="006305D4">
      <w:pPr>
        <w:pStyle w:val="ListParagraph"/>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ListParagraph"/>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ListParagraph"/>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ListParagraph"/>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ListParagraph"/>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ListParagraph"/>
        <w:numPr>
          <w:ilvl w:val="0"/>
          <w:numId w:val="19"/>
        </w:numPr>
      </w:pPr>
      <w:r>
        <w:t>In [</w:t>
      </w:r>
      <w:r w:rsidRPr="002B66B5">
        <w:t>R1- 2109003</w:t>
      </w:r>
      <w:r>
        <w:t>, vivo]</w:t>
      </w:r>
    </w:p>
    <w:p w14:paraId="47007CB1" w14:textId="2A38B7AD" w:rsidR="002B66B5" w:rsidRDefault="002B66B5" w:rsidP="006305D4">
      <w:pPr>
        <w:pStyle w:val="ListParagraph"/>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ListParagraph"/>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ListParagraph"/>
        <w:numPr>
          <w:ilvl w:val="0"/>
          <w:numId w:val="19"/>
        </w:numPr>
      </w:pPr>
      <w:r>
        <w:t>In [</w:t>
      </w:r>
      <w:r w:rsidRPr="00752634">
        <w:t>R1-2109069</w:t>
      </w:r>
      <w:r>
        <w:t>, OPPO]</w:t>
      </w:r>
    </w:p>
    <w:p w14:paraId="66EBAFDB" w14:textId="653C5C54" w:rsidR="00E8033E" w:rsidRDefault="00E8033E" w:rsidP="006305D4">
      <w:pPr>
        <w:pStyle w:val="ListParagraph"/>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ListParagraph"/>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ListParagraph"/>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ListParagraph"/>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ListParagraph"/>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ListParagraph"/>
        <w:numPr>
          <w:ilvl w:val="1"/>
          <w:numId w:val="19"/>
        </w:numPr>
      </w:pPr>
      <w:r>
        <w:lastRenderedPageBreak/>
        <w:t>Proposal 3. For CSS of GC-PDCCH for broadcast, the same CSS type as multicast is supported, i.e., Type-x CSS.</w:t>
      </w:r>
    </w:p>
    <w:p w14:paraId="495B77A7" w14:textId="3A1EC8C9" w:rsidR="00E8033E" w:rsidRDefault="00E8033E" w:rsidP="006305D4">
      <w:pPr>
        <w:pStyle w:val="ListParagraph"/>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ListParagraph"/>
        <w:numPr>
          <w:ilvl w:val="1"/>
          <w:numId w:val="19"/>
        </w:numPr>
        <w:rPr>
          <w:i/>
          <w:iCs/>
        </w:rPr>
      </w:pPr>
      <w:r w:rsidRPr="00A15FD2">
        <w:rPr>
          <w:i/>
          <w:iCs/>
        </w:rPr>
        <w:t>On SS#0 and SS other than SS#0 for MTCH</w:t>
      </w:r>
    </w:p>
    <w:p w14:paraId="3ABFD8C9" w14:textId="221454C7" w:rsidR="00A15FD2" w:rsidRDefault="00A15FD2" w:rsidP="006305D4">
      <w:pPr>
        <w:pStyle w:val="ListParagraph"/>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ListParagraph"/>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ListParagraph"/>
        <w:numPr>
          <w:ilvl w:val="1"/>
          <w:numId w:val="19"/>
        </w:numPr>
        <w:rPr>
          <w:i/>
          <w:iCs/>
        </w:rPr>
      </w:pPr>
      <w:r w:rsidRPr="00A15FD2">
        <w:rPr>
          <w:i/>
          <w:iCs/>
        </w:rPr>
        <w:t>On reusing Type-x CSS from multicast</w:t>
      </w:r>
    </w:p>
    <w:p w14:paraId="3DE4F169" w14:textId="4B2E395A" w:rsidR="00A15FD2" w:rsidRDefault="00A15FD2" w:rsidP="006305D4">
      <w:pPr>
        <w:pStyle w:val="ListParagraph"/>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ListParagraph"/>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ListParagraph"/>
        <w:numPr>
          <w:ilvl w:val="0"/>
          <w:numId w:val="19"/>
        </w:numPr>
      </w:pPr>
      <w:r>
        <w:t>In [</w:t>
      </w:r>
      <w:r w:rsidR="00E35CE3" w:rsidRPr="00E35CE3">
        <w:t>R1-2109517</w:t>
      </w:r>
      <w:r w:rsidR="00E35CE3">
        <w:t>, Samsung</w:t>
      </w:r>
      <w:r>
        <w:t>]</w:t>
      </w:r>
    </w:p>
    <w:p w14:paraId="5793F771" w14:textId="07122956" w:rsidR="00E35CE3" w:rsidRDefault="00E35CE3" w:rsidP="006305D4">
      <w:pPr>
        <w:pStyle w:val="ListParagraph"/>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ListParagraph"/>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ListParagraph"/>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ListParagraph"/>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ListParagraph"/>
        <w:numPr>
          <w:ilvl w:val="0"/>
          <w:numId w:val="19"/>
        </w:numPr>
      </w:pPr>
      <w:r>
        <w:t>In [</w:t>
      </w:r>
      <w:r w:rsidRPr="00164E21">
        <w:t>R1-2109540</w:t>
      </w:r>
      <w:r>
        <w:t>, Lenovo]</w:t>
      </w:r>
    </w:p>
    <w:p w14:paraId="78C2D989" w14:textId="77777777" w:rsidR="00266831" w:rsidRDefault="00266831" w:rsidP="006305D4">
      <w:pPr>
        <w:pStyle w:val="ListParagraph"/>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ListParagraph"/>
        <w:numPr>
          <w:ilvl w:val="1"/>
          <w:numId w:val="19"/>
        </w:numPr>
      </w:pPr>
      <w:r>
        <w:lastRenderedPageBreak/>
        <w:t>Proposal 10: A CSS is configured for RRC IDLE/RRC INACTIVE UEs by reusing existing CSS type.</w:t>
      </w:r>
    </w:p>
    <w:p w14:paraId="1F52A354" w14:textId="2690B0AA" w:rsidR="00862C46" w:rsidRDefault="00862C46" w:rsidP="006305D4">
      <w:pPr>
        <w:pStyle w:val="ListParagraph"/>
        <w:numPr>
          <w:ilvl w:val="0"/>
          <w:numId w:val="19"/>
        </w:numPr>
      </w:pPr>
      <w:r>
        <w:t>In [</w:t>
      </w:r>
      <w:r w:rsidRPr="00862C46">
        <w:t>R1-2109569</w:t>
      </w:r>
      <w:r>
        <w:t>, MediaTek]</w:t>
      </w:r>
    </w:p>
    <w:p w14:paraId="17D62D0C" w14:textId="3A546CB9" w:rsidR="00B55B60" w:rsidRDefault="00B55B60" w:rsidP="006305D4">
      <w:pPr>
        <w:pStyle w:val="ListParagraph"/>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ListParagraph"/>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ListParagraph"/>
        <w:numPr>
          <w:ilvl w:val="0"/>
          <w:numId w:val="19"/>
        </w:numPr>
      </w:pPr>
      <w:r>
        <w:t>In [</w:t>
      </w:r>
      <w:r w:rsidR="00583123" w:rsidRPr="00583123">
        <w:t>R1-2109635</w:t>
      </w:r>
      <w:r w:rsidR="00583123">
        <w:t>, Intel</w:t>
      </w:r>
      <w:r>
        <w:t>]</w:t>
      </w:r>
    </w:p>
    <w:p w14:paraId="4BA66227" w14:textId="26DBBEB3" w:rsidR="007E1E8C" w:rsidRDefault="007E1E8C" w:rsidP="006305D4">
      <w:pPr>
        <w:pStyle w:val="ListParagraph"/>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ListParagraph"/>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ListParagraph"/>
        <w:numPr>
          <w:ilvl w:val="0"/>
          <w:numId w:val="19"/>
        </w:numPr>
      </w:pPr>
      <w:r>
        <w:t>In [</w:t>
      </w:r>
      <w:r w:rsidR="00460696" w:rsidRPr="00460696">
        <w:t>R1-2109703</w:t>
      </w:r>
      <w:r w:rsidR="00460696">
        <w:t>, DOCOMO</w:t>
      </w:r>
      <w:r>
        <w:t>]</w:t>
      </w:r>
    </w:p>
    <w:p w14:paraId="5EAF8547" w14:textId="378F2036" w:rsidR="00460696" w:rsidRDefault="00460696" w:rsidP="006305D4">
      <w:pPr>
        <w:pStyle w:val="ListParagraph"/>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ListParagraph"/>
        <w:numPr>
          <w:ilvl w:val="1"/>
          <w:numId w:val="19"/>
        </w:numPr>
      </w:pPr>
      <w:r>
        <w:t>Proposal 3: For CSS for broadcast for RRC_IDLE/RRC_INACTIVE UEs, reuse the Type-x CSS for multicast.</w:t>
      </w:r>
    </w:p>
    <w:p w14:paraId="24807467" w14:textId="73002BBF" w:rsidR="00FC5A40" w:rsidRDefault="00FC5A40" w:rsidP="006305D4">
      <w:pPr>
        <w:pStyle w:val="ListParagraph"/>
        <w:numPr>
          <w:ilvl w:val="0"/>
          <w:numId w:val="19"/>
        </w:numPr>
      </w:pPr>
      <w:r>
        <w:t>In [</w:t>
      </w:r>
      <w:r w:rsidRPr="00FC5A40">
        <w:t>R1-2109985</w:t>
      </w:r>
      <w:r>
        <w:t>, LGE]</w:t>
      </w:r>
    </w:p>
    <w:p w14:paraId="689B45EE" w14:textId="32D388E2" w:rsidR="00363145" w:rsidRDefault="007070B7" w:rsidP="006305D4">
      <w:pPr>
        <w:pStyle w:val="ListParagraph"/>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ListParagraph"/>
        <w:numPr>
          <w:ilvl w:val="0"/>
          <w:numId w:val="19"/>
        </w:numPr>
      </w:pPr>
      <w:r>
        <w:t>In [</w:t>
      </w:r>
      <w:r w:rsidRPr="007070B7">
        <w:t>R1-2110120</w:t>
      </w:r>
      <w:r>
        <w:t>, Convida]</w:t>
      </w:r>
    </w:p>
    <w:p w14:paraId="2B7DF11B" w14:textId="3BE456FC" w:rsidR="00FF7240" w:rsidRDefault="00FF7240" w:rsidP="006305D4">
      <w:pPr>
        <w:pStyle w:val="ListParagraph"/>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ListParagraph"/>
        <w:numPr>
          <w:ilvl w:val="1"/>
          <w:numId w:val="19"/>
        </w:numPr>
      </w:pPr>
      <w:r>
        <w:t>Proposal 5: A new CSS type should be defined for monitoring the group-common PDCCH.</w:t>
      </w:r>
    </w:p>
    <w:p w14:paraId="0F3A54F7" w14:textId="2372823E" w:rsidR="00216374" w:rsidRDefault="00216374" w:rsidP="006305D4">
      <w:pPr>
        <w:pStyle w:val="ListParagraph"/>
        <w:numPr>
          <w:ilvl w:val="0"/>
          <w:numId w:val="19"/>
        </w:numPr>
      </w:pPr>
      <w:r>
        <w:t>In [</w:t>
      </w:r>
      <w:r w:rsidRPr="00216374">
        <w:t>R1-2110212</w:t>
      </w:r>
      <w:r>
        <w:t>, Qualcomm]</w:t>
      </w:r>
    </w:p>
    <w:p w14:paraId="6B13D198" w14:textId="7DD44445" w:rsidR="00DF2F9C" w:rsidRDefault="00DF2F9C" w:rsidP="006305D4">
      <w:pPr>
        <w:pStyle w:val="ListParagraph"/>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ListParagraph"/>
        <w:numPr>
          <w:ilvl w:val="1"/>
          <w:numId w:val="19"/>
        </w:numPr>
      </w:pPr>
      <w:r>
        <w:t>Proposal 2: Support Type-x CSS for the SS of MCCH/MTCH.</w:t>
      </w:r>
    </w:p>
    <w:p w14:paraId="206F6F97" w14:textId="26B477F9" w:rsidR="0090444B" w:rsidRDefault="0090444B" w:rsidP="006305D4">
      <w:pPr>
        <w:pStyle w:val="ListParagraph"/>
        <w:numPr>
          <w:ilvl w:val="0"/>
          <w:numId w:val="19"/>
        </w:numPr>
      </w:pPr>
      <w:r>
        <w:t>In [</w:t>
      </w:r>
      <w:r w:rsidRPr="0090444B">
        <w:t>R1-2110357</w:t>
      </w:r>
      <w:r>
        <w:t>, Ericsson]</w:t>
      </w:r>
    </w:p>
    <w:p w14:paraId="0E9BBA5B" w14:textId="55A1EBE5" w:rsidR="00490881" w:rsidRDefault="00596FF9" w:rsidP="006305D4">
      <w:pPr>
        <w:pStyle w:val="ListParagraph"/>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E025F5">
      <w:pPr>
        <w:pStyle w:val="Heading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lastRenderedPageBreak/>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ListParagraph"/>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ListParagraph"/>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ListParagraph"/>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ListParagraph"/>
        <w:numPr>
          <w:ilvl w:val="0"/>
          <w:numId w:val="52"/>
        </w:numPr>
        <w:rPr>
          <w:b/>
          <w:bCs/>
        </w:rPr>
      </w:pPr>
      <w:r>
        <w:rPr>
          <w:b/>
          <w:bCs/>
        </w:rPr>
        <w:lastRenderedPageBreak/>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roposal 2.4-1</w:t>
            </w:r>
            <w:r>
              <w:rPr>
                <w:rFonts w:eastAsia="DengXian"/>
                <w:lang w:eastAsia="zh-CN"/>
              </w:rPr>
              <w:t>;</w:t>
            </w:r>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r>
              <w:rPr>
                <w:rFonts w:eastAsia="DengXian"/>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lastRenderedPageBreak/>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ListParagraph"/>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ListParagraph"/>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F970AE0" w14:textId="68B5C80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w:t>
            </w:r>
            <w:r w:rsidR="00AA68FC">
              <w:rPr>
                <w:rFonts w:eastAsia="DengXian"/>
                <w:lang w:eastAsia="zh-CN"/>
              </w:rPr>
              <w:t>Gnb</w:t>
            </w:r>
            <w:r w:rsidR="00D44DCE">
              <w:rPr>
                <w:rFonts w:eastAsia="DengXian"/>
                <w:lang w:eastAsia="zh-CN"/>
              </w:rPr>
              <w:t xml:space="preserve"> </w:t>
            </w:r>
            <w:r>
              <w:rPr>
                <w:rFonts w:eastAsia="DengXian"/>
                <w:lang w:eastAsia="zh-CN"/>
              </w:rPr>
              <w:t>.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ListParagraph"/>
              <w:numPr>
                <w:ilvl w:val="0"/>
                <w:numId w:val="89"/>
              </w:numPr>
              <w:rPr>
                <w:rFonts w:eastAsia="DengXian"/>
                <w:lang w:eastAsia="zh-CN"/>
              </w:rPr>
            </w:pPr>
            <w:r>
              <w:rPr>
                <w:rFonts w:eastAsia="DengXian" w:hint="eastAsia"/>
                <w:lang w:eastAsia="zh-CN"/>
              </w:rPr>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ListParagraph"/>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S</w:t>
            </w:r>
            <w:r>
              <w:rPr>
                <w:rFonts w:eastAsia="DengXian"/>
                <w:lang w:eastAsia="zh-CN"/>
              </w:rPr>
              <w:t>preadtrum</w:t>
            </w:r>
            <w:r>
              <w:rPr>
                <w:rFonts w:eastAsia="DengXian"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DengXian"/>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DengXian"/>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DengXian"/>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DengXian"/>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lastRenderedPageBreak/>
              <w:t>Moderator</w:t>
            </w:r>
          </w:p>
        </w:tc>
        <w:tc>
          <w:tcPr>
            <w:tcW w:w="7979" w:type="dxa"/>
          </w:tcPr>
          <w:p w14:paraId="75211CA8" w14:textId="7D0BFE40" w:rsidR="005C30C9" w:rsidRPr="005C30C9" w:rsidRDefault="00761A30" w:rsidP="00F0546B">
            <w:r>
              <w:t>Thank you for the discussion. I think given the stage of the meeting, that this question depens on progress on other AI I do not think is worth continuing the discussion on this issue. I hope it has been useful for next steps in the discussion. The discussion of this proposal is therefore depriortised.</w:t>
            </w:r>
          </w:p>
        </w:tc>
      </w:tr>
    </w:tbl>
    <w:p w14:paraId="301F0FF5" w14:textId="640A2C95" w:rsidR="007A61B4" w:rsidRDefault="007A61B4" w:rsidP="007A61B4"/>
    <w:p w14:paraId="3155D319" w14:textId="1BC5C604" w:rsidR="007A61B4" w:rsidRPr="00205C14" w:rsidRDefault="00AA642C" w:rsidP="00E025F5">
      <w:pPr>
        <w:pStyle w:val="Heading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E025F5">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ListParagraph"/>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TableGrid"/>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TableGrid"/>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ListParagraph"/>
              <w:numPr>
                <w:ilvl w:val="0"/>
                <w:numId w:val="0"/>
              </w:numPr>
              <w:ind w:left="720"/>
              <w:rPr>
                <w:sz w:val="14"/>
                <w:szCs w:val="18"/>
                <w:lang w:eastAsia="zh-CN"/>
              </w:rPr>
            </w:pPr>
          </w:p>
          <w:p w14:paraId="5E8C3A95" w14:textId="44B045E4" w:rsidR="00E34275" w:rsidRPr="00E34275" w:rsidRDefault="00E34275" w:rsidP="006305D4">
            <w:pPr>
              <w:pStyle w:val="ListParagraph"/>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ListParagraph"/>
              <w:numPr>
                <w:ilvl w:val="0"/>
                <w:numId w:val="32"/>
              </w:numPr>
              <w:rPr>
                <w:sz w:val="14"/>
                <w:szCs w:val="18"/>
                <w:lang w:eastAsia="zh-CN"/>
              </w:rPr>
            </w:pPr>
            <w:r w:rsidRPr="009050E5">
              <w:rPr>
                <w:rFonts w:ascii="Arial" w:eastAsia="MS Mincho" w:hAnsi="Arial"/>
                <w:b/>
                <w:sz w:val="14"/>
                <w:szCs w:val="18"/>
                <w:lang w:eastAsia="zh-CN"/>
              </w:rPr>
              <w:lastRenderedPageBreak/>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TableGrid"/>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9"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49"/>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E025F5">
      <w:pPr>
        <w:pStyle w:val="Heading3"/>
        <w:numPr>
          <w:ilvl w:val="2"/>
          <w:numId w:val="1"/>
        </w:numPr>
        <w:rPr>
          <w:b/>
          <w:bCs/>
        </w:rPr>
      </w:pPr>
      <w:r>
        <w:rPr>
          <w:b/>
          <w:bCs/>
        </w:rPr>
        <w:t xml:space="preserve"> Tdoc analysis</w:t>
      </w:r>
    </w:p>
    <w:p w14:paraId="006D572C" w14:textId="3F167193" w:rsidR="007A61B4" w:rsidRDefault="007A61B4" w:rsidP="006305D4">
      <w:pPr>
        <w:pStyle w:val="ListParagraph"/>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ListParagraph"/>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ListParagraph"/>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ListParagraph"/>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ListParagraph"/>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ListParagraph"/>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ListParagraph"/>
        <w:numPr>
          <w:ilvl w:val="2"/>
          <w:numId w:val="17"/>
        </w:numPr>
      </w:pPr>
      <w:r>
        <w:t xml:space="preserve">Send LS to RAN2 with the mechanism RAN1 agreed. </w:t>
      </w:r>
    </w:p>
    <w:p w14:paraId="06000077" w14:textId="7F4E90AE" w:rsidR="00032DC0" w:rsidRDefault="00032DC0" w:rsidP="006305D4">
      <w:pPr>
        <w:pStyle w:val="ListParagraph"/>
        <w:numPr>
          <w:ilvl w:val="0"/>
          <w:numId w:val="17"/>
        </w:numPr>
      </w:pPr>
      <w:r>
        <w:t>In [</w:t>
      </w:r>
      <w:r w:rsidR="00D77D5F" w:rsidRPr="00D77D5F">
        <w:t>R1-2108853</w:t>
      </w:r>
      <w:r w:rsidR="00D77D5F">
        <w:t>, ZTE</w:t>
      </w:r>
      <w:r>
        <w:t>]</w:t>
      </w:r>
    </w:p>
    <w:p w14:paraId="7954374D" w14:textId="07388990" w:rsidR="00FB7AF3" w:rsidRDefault="00D77D5F" w:rsidP="006305D4">
      <w:pPr>
        <w:pStyle w:val="ListParagraph"/>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ListParagraph"/>
        <w:numPr>
          <w:ilvl w:val="1"/>
          <w:numId w:val="17"/>
        </w:numPr>
      </w:pPr>
      <w:r>
        <w:rPr>
          <w:i/>
          <w:iCs/>
        </w:rPr>
        <w:lastRenderedPageBreak/>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ListParagraph"/>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ListParagraph"/>
        <w:numPr>
          <w:ilvl w:val="0"/>
          <w:numId w:val="17"/>
        </w:numPr>
      </w:pPr>
      <w:r>
        <w:t>In [</w:t>
      </w:r>
      <w:r w:rsidR="00E86A63" w:rsidRPr="00E86A63">
        <w:t>R1-2108928</w:t>
      </w:r>
      <w:r w:rsidR="00E86A63">
        <w:t>, Spreadtrum</w:t>
      </w:r>
      <w:r>
        <w:t>]</w:t>
      </w:r>
    </w:p>
    <w:p w14:paraId="3383E469" w14:textId="37223CB9" w:rsidR="00E86A63" w:rsidRDefault="00E86A63" w:rsidP="006305D4">
      <w:pPr>
        <w:pStyle w:val="ListParagraph"/>
        <w:numPr>
          <w:ilvl w:val="1"/>
          <w:numId w:val="17"/>
        </w:numPr>
      </w:pPr>
      <w:r w:rsidRPr="00E86A63">
        <w:t>Proposal 3: Support MCCH change notification indication includes the status of each MBS session.</w:t>
      </w:r>
    </w:p>
    <w:p w14:paraId="58B0CC7A" w14:textId="77777777" w:rsidR="00E86A63" w:rsidRDefault="00E86A63" w:rsidP="006305D4">
      <w:pPr>
        <w:pStyle w:val="ListParagraph"/>
        <w:numPr>
          <w:ilvl w:val="1"/>
          <w:numId w:val="17"/>
        </w:numPr>
      </w:pPr>
      <w:r>
        <w:t>Proposal 4: For MCCH change notification indication, the combination of Alt1 and Alt 2 can be considered.</w:t>
      </w:r>
    </w:p>
    <w:p w14:paraId="0D796073" w14:textId="59FD9E93" w:rsidR="00FB7AF3" w:rsidRDefault="00E86A63" w:rsidP="006305D4">
      <w:pPr>
        <w:pStyle w:val="ListParagraph"/>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ListParagraph"/>
        <w:numPr>
          <w:ilvl w:val="0"/>
          <w:numId w:val="17"/>
        </w:numPr>
      </w:pPr>
      <w:r>
        <w:t>In [</w:t>
      </w:r>
      <w:r w:rsidR="002E72A5" w:rsidRPr="002E72A5">
        <w:t>R1-2109069</w:t>
      </w:r>
      <w:r w:rsidR="002E72A5">
        <w:t>, OPPO</w:t>
      </w:r>
      <w:r>
        <w:t>]</w:t>
      </w:r>
    </w:p>
    <w:p w14:paraId="5582CD38" w14:textId="70A098FB" w:rsidR="00FB7AF3" w:rsidRDefault="001417CA" w:rsidP="006305D4">
      <w:pPr>
        <w:pStyle w:val="ListParagraph"/>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ListParagraph"/>
        <w:numPr>
          <w:ilvl w:val="0"/>
          <w:numId w:val="17"/>
        </w:numPr>
      </w:pPr>
      <w:r>
        <w:t>In [</w:t>
      </w:r>
      <w:r w:rsidR="009E74E4" w:rsidRPr="009E74E4">
        <w:t>R1-2109196</w:t>
      </w:r>
      <w:r w:rsidR="009E74E4">
        <w:t>, CATT</w:t>
      </w:r>
      <w:r>
        <w:t>]</w:t>
      </w:r>
    </w:p>
    <w:p w14:paraId="4A3B3FFD" w14:textId="0CA80485" w:rsidR="009C3FD2" w:rsidRDefault="009C3FD2" w:rsidP="006305D4">
      <w:pPr>
        <w:pStyle w:val="ListParagraph"/>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ListParagraph"/>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ListParagraph"/>
        <w:numPr>
          <w:ilvl w:val="0"/>
          <w:numId w:val="17"/>
        </w:numPr>
      </w:pPr>
      <w:r>
        <w:t>In [</w:t>
      </w:r>
      <w:r w:rsidR="00045378" w:rsidRPr="00045378">
        <w:t>R1-2109305</w:t>
      </w:r>
      <w:r w:rsidR="00045378">
        <w:t>, CMCC</w:t>
      </w:r>
      <w:r>
        <w:t>]</w:t>
      </w:r>
    </w:p>
    <w:p w14:paraId="4CD5EC04" w14:textId="42266066" w:rsidR="00FB7AF3" w:rsidRDefault="0035107F" w:rsidP="006305D4">
      <w:pPr>
        <w:pStyle w:val="ListParagraph"/>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ListParagraph"/>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ListParagraph"/>
        <w:numPr>
          <w:ilvl w:val="2"/>
          <w:numId w:val="17"/>
        </w:numPr>
      </w:pPr>
      <w:r>
        <w:t>MCCH change notification (only for MCCH)</w:t>
      </w:r>
    </w:p>
    <w:p w14:paraId="554CF28F" w14:textId="3BDC645A" w:rsidR="0035107F" w:rsidRDefault="0035107F" w:rsidP="006305D4">
      <w:pPr>
        <w:pStyle w:val="ListParagraph"/>
        <w:numPr>
          <w:ilvl w:val="2"/>
          <w:numId w:val="17"/>
        </w:numPr>
      </w:pPr>
      <w:r>
        <w:t>VRB-to-PRB mapping</w:t>
      </w:r>
    </w:p>
    <w:p w14:paraId="45CC337D" w14:textId="32DA7B38" w:rsidR="00FB7AF3" w:rsidRDefault="00FB7AF3" w:rsidP="006305D4">
      <w:pPr>
        <w:pStyle w:val="ListParagraph"/>
        <w:numPr>
          <w:ilvl w:val="0"/>
          <w:numId w:val="17"/>
        </w:numPr>
      </w:pPr>
      <w:r>
        <w:t>In [</w:t>
      </w:r>
      <w:r w:rsidR="0020130A" w:rsidRPr="0020130A">
        <w:t>R1-2109318</w:t>
      </w:r>
      <w:r w:rsidR="0020130A">
        <w:t>, Nokia</w:t>
      </w:r>
      <w:r>
        <w:t>]</w:t>
      </w:r>
    </w:p>
    <w:p w14:paraId="45E01AAD" w14:textId="43B25063" w:rsidR="00FB7AF3" w:rsidRDefault="001D0F19" w:rsidP="006305D4">
      <w:pPr>
        <w:pStyle w:val="ListParagraph"/>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ListParagraph"/>
        <w:numPr>
          <w:ilvl w:val="0"/>
          <w:numId w:val="17"/>
        </w:numPr>
      </w:pPr>
      <w:r>
        <w:t>In [</w:t>
      </w:r>
      <w:r w:rsidR="00CF1B97" w:rsidRPr="00CF1B97">
        <w:t>R1-2109388</w:t>
      </w:r>
      <w:r w:rsidR="00CF1B97">
        <w:t>, Xiaomi</w:t>
      </w:r>
      <w:r>
        <w:t>]</w:t>
      </w:r>
    </w:p>
    <w:p w14:paraId="6F9F4B6B" w14:textId="04A7B9D0" w:rsidR="00FB7AF3" w:rsidRDefault="00323B75" w:rsidP="006305D4">
      <w:pPr>
        <w:pStyle w:val="ListParagraph"/>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ListParagraph"/>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w:t>
      </w:r>
      <w:r>
        <w:lastRenderedPageBreak/>
        <w:t xml:space="preserve">and 15 reserved bits. They are sufficient to the at least 2 bits for the notification of MCCH configuration changes. </w:t>
      </w:r>
    </w:p>
    <w:p w14:paraId="31900A00" w14:textId="1217B77F" w:rsidR="00323B75" w:rsidRDefault="00323B75" w:rsidP="006305D4">
      <w:pPr>
        <w:pStyle w:val="ListParagraph"/>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ListParagraph"/>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ListParagraph"/>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ListParagraph"/>
        <w:numPr>
          <w:ilvl w:val="0"/>
          <w:numId w:val="17"/>
        </w:numPr>
      </w:pPr>
      <w:r>
        <w:t>In [</w:t>
      </w:r>
      <w:r w:rsidR="00B97390" w:rsidRPr="00B97390">
        <w:t>R1-2109517</w:t>
      </w:r>
      <w:r w:rsidR="00B97390">
        <w:t>, Samsung</w:t>
      </w:r>
      <w:r>
        <w:t>]</w:t>
      </w:r>
    </w:p>
    <w:p w14:paraId="4156DD29" w14:textId="3585E3E5" w:rsidR="00032DC0" w:rsidRDefault="00830242" w:rsidP="006305D4">
      <w:pPr>
        <w:pStyle w:val="ListParagraph"/>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ListParagraph"/>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ListParagraph"/>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ListParagraph"/>
        <w:numPr>
          <w:ilvl w:val="1"/>
          <w:numId w:val="17"/>
        </w:numPr>
      </w:pPr>
      <w:r w:rsidRPr="000A5AB3">
        <w:t>Proposal 9: A new RNTI (e.g., MCCH-N-RNTI) can be used for MCCH change notification.</w:t>
      </w:r>
    </w:p>
    <w:p w14:paraId="2AF2D968" w14:textId="623F5178" w:rsidR="00623973" w:rsidRDefault="00623973" w:rsidP="006305D4">
      <w:pPr>
        <w:pStyle w:val="ListParagraph"/>
        <w:numPr>
          <w:ilvl w:val="0"/>
          <w:numId w:val="17"/>
        </w:numPr>
      </w:pPr>
      <w:r>
        <w:t>In [</w:t>
      </w:r>
      <w:r w:rsidRPr="00623973">
        <w:t>R1-2109635</w:t>
      </w:r>
      <w:r>
        <w:t>, Intel]</w:t>
      </w:r>
    </w:p>
    <w:p w14:paraId="32254FB2" w14:textId="7DE5DB81" w:rsidR="00623973" w:rsidRDefault="00623973" w:rsidP="006305D4">
      <w:pPr>
        <w:pStyle w:val="ListParagraph"/>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ListParagraph"/>
        <w:numPr>
          <w:ilvl w:val="0"/>
          <w:numId w:val="17"/>
        </w:numPr>
      </w:pPr>
      <w:r>
        <w:t>In [</w:t>
      </w:r>
      <w:r w:rsidRPr="00B27983">
        <w:t>R1-2109703</w:t>
      </w:r>
      <w:r>
        <w:t>, DOCOMO]</w:t>
      </w:r>
    </w:p>
    <w:p w14:paraId="187139C8" w14:textId="1954F324" w:rsidR="00C30E25" w:rsidRDefault="00C30E25" w:rsidP="006305D4">
      <w:pPr>
        <w:pStyle w:val="ListParagraph"/>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ListParagraph"/>
        <w:numPr>
          <w:ilvl w:val="1"/>
          <w:numId w:val="17"/>
        </w:numPr>
      </w:pPr>
      <w:r>
        <w:t>Observation 1: A DCI format scheduling MCCH can accommodate an MCCH change notification.</w:t>
      </w:r>
    </w:p>
    <w:p w14:paraId="20232F5C" w14:textId="77777777" w:rsidR="00C30E25" w:rsidRDefault="00C30E25" w:rsidP="006305D4">
      <w:pPr>
        <w:pStyle w:val="ListParagraph"/>
        <w:numPr>
          <w:ilvl w:val="1"/>
          <w:numId w:val="17"/>
        </w:numPr>
      </w:pPr>
      <w:r>
        <w:t>Proposal 4: For MCCH change notification for RRC_IDLE/RRC_INACTIVE UEs, support Alt 2.</w:t>
      </w:r>
    </w:p>
    <w:p w14:paraId="0AEC96D7" w14:textId="020C69F0" w:rsidR="00C30E25" w:rsidRDefault="00C30E25" w:rsidP="006305D4">
      <w:pPr>
        <w:pStyle w:val="ListParagraph"/>
        <w:numPr>
          <w:ilvl w:val="0"/>
          <w:numId w:val="17"/>
        </w:numPr>
      </w:pPr>
      <w:r>
        <w:t>In [</w:t>
      </w:r>
      <w:r w:rsidR="00D647A2" w:rsidRPr="00D647A2">
        <w:t>R1-2109769</w:t>
      </w:r>
      <w:r w:rsidR="00D647A2">
        <w:t>, TD Tech</w:t>
      </w:r>
      <w:r>
        <w:t>]</w:t>
      </w:r>
    </w:p>
    <w:p w14:paraId="31637678" w14:textId="6A7126F3" w:rsidR="00C30E25" w:rsidRDefault="00D647A2" w:rsidP="006305D4">
      <w:pPr>
        <w:pStyle w:val="ListParagraph"/>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ListParagraph"/>
        <w:numPr>
          <w:ilvl w:val="0"/>
          <w:numId w:val="17"/>
        </w:numPr>
      </w:pPr>
      <w:r>
        <w:t>In [</w:t>
      </w:r>
      <w:r w:rsidR="003C360E" w:rsidRPr="003C360E">
        <w:t>R1-2110058</w:t>
      </w:r>
      <w:r w:rsidR="003C360E">
        <w:t>, Apple</w:t>
      </w:r>
      <w:r>
        <w:t>]</w:t>
      </w:r>
    </w:p>
    <w:p w14:paraId="484F990E" w14:textId="4F7737AF" w:rsidR="00C30E25" w:rsidRDefault="00D93D5C" w:rsidP="006305D4">
      <w:pPr>
        <w:pStyle w:val="ListParagraph"/>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ListParagraph"/>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ListParagraph"/>
        <w:numPr>
          <w:ilvl w:val="0"/>
          <w:numId w:val="17"/>
        </w:numPr>
      </w:pPr>
      <w:r>
        <w:t>In [</w:t>
      </w:r>
      <w:r w:rsidR="00547E61" w:rsidRPr="00547E61">
        <w:t>R1-2110212</w:t>
      </w:r>
      <w:r w:rsidR="00547E61">
        <w:t>, Qualcomm</w:t>
      </w:r>
      <w:r>
        <w:t>]</w:t>
      </w:r>
    </w:p>
    <w:p w14:paraId="5B2927CF" w14:textId="6E36EC30" w:rsidR="00C30E25" w:rsidRDefault="00FA05B6" w:rsidP="006305D4">
      <w:pPr>
        <w:pStyle w:val="ListParagraph"/>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ListParagraph"/>
        <w:numPr>
          <w:ilvl w:val="0"/>
          <w:numId w:val="17"/>
        </w:numPr>
      </w:pPr>
      <w:r>
        <w:t>In [</w:t>
      </w:r>
      <w:r w:rsidR="00F12ADC" w:rsidRPr="00F12ADC">
        <w:t>R1-2110251</w:t>
      </w:r>
      <w:r w:rsidR="00F12ADC">
        <w:t>, Google</w:t>
      </w:r>
      <w:r>
        <w:t>]</w:t>
      </w:r>
    </w:p>
    <w:p w14:paraId="02651AB9" w14:textId="258B623F" w:rsidR="00C31B5C" w:rsidRDefault="00626428" w:rsidP="006305D4">
      <w:pPr>
        <w:pStyle w:val="ListParagraph"/>
        <w:numPr>
          <w:ilvl w:val="1"/>
          <w:numId w:val="17"/>
        </w:numPr>
      </w:pPr>
      <w:r w:rsidRPr="00626428">
        <w:t xml:space="preserve">Observation 1: In LTE SC-PTM, for UE other than BL UEs, UEs in CE or NB-IoT UEs, a very compact DCI format 1C is applied to SC-MCCH change notification to secure the reception </w:t>
      </w:r>
      <w:r w:rsidRPr="00626428">
        <w:lastRenderedPageBreak/>
        <w:t>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ListParagraph"/>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ListParagraph"/>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ListParagraph"/>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ListParagraph"/>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ListParagraph"/>
        <w:numPr>
          <w:ilvl w:val="0"/>
          <w:numId w:val="17"/>
        </w:numPr>
      </w:pPr>
      <w:r>
        <w:t>In [</w:t>
      </w:r>
      <w:r w:rsidR="005D37EB" w:rsidRPr="005D37EB">
        <w:t>R1- 2110258</w:t>
      </w:r>
      <w:r w:rsidR="005D37EB">
        <w:t>, AsusTek</w:t>
      </w:r>
      <w:r>
        <w:t>]</w:t>
      </w:r>
    </w:p>
    <w:p w14:paraId="65E48090" w14:textId="596E5176" w:rsidR="00C31B5C" w:rsidRDefault="00624550" w:rsidP="006305D4">
      <w:pPr>
        <w:pStyle w:val="ListParagraph"/>
        <w:numPr>
          <w:ilvl w:val="1"/>
          <w:numId w:val="17"/>
        </w:numPr>
      </w:pPr>
      <w:r w:rsidRPr="00624550">
        <w:t>Proposal 3: For MCCH change notification indication, only Alt 2 is supported.</w:t>
      </w:r>
    </w:p>
    <w:p w14:paraId="0D7EC285" w14:textId="16F5D9B0" w:rsidR="00B27983" w:rsidRDefault="00851A6B" w:rsidP="006305D4">
      <w:pPr>
        <w:pStyle w:val="ListParagraph"/>
        <w:numPr>
          <w:ilvl w:val="0"/>
          <w:numId w:val="17"/>
        </w:numPr>
      </w:pPr>
      <w:r>
        <w:t>In [</w:t>
      </w:r>
      <w:r w:rsidRPr="00851A6B">
        <w:t>R1-2110357</w:t>
      </w:r>
      <w:r>
        <w:t>, Ericsson]</w:t>
      </w:r>
    </w:p>
    <w:p w14:paraId="64378653" w14:textId="38C0EA28" w:rsidR="00C30E25" w:rsidRDefault="007A694F" w:rsidP="006305D4">
      <w:pPr>
        <w:pStyle w:val="ListParagraph"/>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ListParagraph"/>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ListParagraph"/>
        <w:numPr>
          <w:ilvl w:val="1"/>
          <w:numId w:val="17"/>
        </w:numPr>
      </w:pPr>
      <w:r>
        <w:t xml:space="preserve">Proposal: Further study if, and to what extent, </w:t>
      </w:r>
    </w:p>
    <w:p w14:paraId="1CA10F96" w14:textId="77777777" w:rsidR="007A694F" w:rsidRDefault="007A694F" w:rsidP="006305D4">
      <w:pPr>
        <w:pStyle w:val="ListParagraph"/>
        <w:numPr>
          <w:ilvl w:val="2"/>
          <w:numId w:val="17"/>
        </w:numPr>
      </w:pPr>
      <w:r>
        <w:t xml:space="preserve">robustness could be increased in Alt1 and Alt2 via repetition and bit toggling. </w:t>
      </w:r>
    </w:p>
    <w:p w14:paraId="2DCA4C03" w14:textId="029667C8" w:rsidR="007A694F" w:rsidRDefault="007A694F" w:rsidP="006305D4">
      <w:pPr>
        <w:pStyle w:val="ListParagraph"/>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E025F5">
      <w:pPr>
        <w:pStyle w:val="Heading3"/>
        <w:numPr>
          <w:ilvl w:val="2"/>
          <w:numId w:val="1"/>
        </w:numPr>
        <w:rPr>
          <w:b/>
          <w:bCs/>
        </w:rPr>
      </w:pPr>
      <w:r>
        <w:rPr>
          <w:b/>
          <w:bCs/>
        </w:rPr>
        <w:t>FL Assessment</w:t>
      </w:r>
    </w:p>
    <w:p w14:paraId="04B45B5E" w14:textId="4FB9C076" w:rsidR="00885D71" w:rsidRPr="005D16C0" w:rsidRDefault="005D16C0" w:rsidP="007A61B4">
      <w:pPr>
        <w:rPr>
          <w:b/>
          <w:bCs/>
          <w:i/>
          <w:iCs/>
        </w:rPr>
      </w:pPr>
      <w:bookmarkStart w:id="50"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ListParagraph"/>
        <w:numPr>
          <w:ilvl w:val="0"/>
          <w:numId w:val="54"/>
        </w:numPr>
        <w:rPr>
          <w:i/>
          <w:iCs/>
        </w:rPr>
      </w:pPr>
      <w:r w:rsidRPr="00CC4A3D">
        <w:rPr>
          <w:i/>
          <w:iCs/>
        </w:rPr>
        <w:t>Proponents of Alt 1</w:t>
      </w:r>
    </w:p>
    <w:p w14:paraId="12EB7F47" w14:textId="0EFA3D94" w:rsidR="00054B96" w:rsidRDefault="007F1473" w:rsidP="006305D4">
      <w:pPr>
        <w:pStyle w:val="ListParagraph"/>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ListParagraph"/>
        <w:numPr>
          <w:ilvl w:val="0"/>
          <w:numId w:val="54"/>
        </w:numPr>
        <w:rPr>
          <w:i/>
          <w:iCs/>
        </w:rPr>
      </w:pPr>
      <w:r w:rsidRPr="00CC4A3D">
        <w:rPr>
          <w:i/>
          <w:iCs/>
        </w:rPr>
        <w:t>Drawbacks of Alt 1</w:t>
      </w:r>
    </w:p>
    <w:p w14:paraId="216C0AD9" w14:textId="6161FCDD" w:rsidR="00CC4A3D" w:rsidRDefault="00A02ED5" w:rsidP="006305D4">
      <w:pPr>
        <w:pStyle w:val="ListParagraph"/>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ListParagraph"/>
        <w:numPr>
          <w:ilvl w:val="0"/>
          <w:numId w:val="54"/>
        </w:numPr>
        <w:rPr>
          <w:i/>
          <w:iCs/>
        </w:rPr>
      </w:pPr>
      <w:r>
        <w:rPr>
          <w:i/>
          <w:iCs/>
        </w:rPr>
        <w:t>Robustness of Alt1</w:t>
      </w:r>
    </w:p>
    <w:p w14:paraId="18065D51" w14:textId="65DC9224" w:rsidR="00486392" w:rsidRDefault="00FE0554" w:rsidP="006305D4">
      <w:pPr>
        <w:pStyle w:val="ListParagraph"/>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ListParagraph"/>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ListParagraph"/>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 xml:space="preserve">the </w:t>
      </w:r>
      <w:r w:rsidRPr="00CC4A3D">
        <w:rPr>
          <w:rFonts w:ascii="Times" w:hAnsi="Times"/>
          <w:lang w:eastAsia="x-none"/>
        </w:rPr>
        <w:lastRenderedPageBreak/>
        <w:t>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ListParagraph"/>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ListParagraph"/>
        <w:numPr>
          <w:ilvl w:val="1"/>
          <w:numId w:val="54"/>
        </w:numPr>
      </w:pPr>
      <w:r>
        <w:t>[Huawei, Spreadtrum, CATT, CMCC, Xiaomi, Samsung, Intel, DOCOMO, Apple, Google, AsusTek]</w:t>
      </w:r>
    </w:p>
    <w:p w14:paraId="77F68E72" w14:textId="1C73B314" w:rsidR="00864295" w:rsidRDefault="00864295" w:rsidP="006305D4">
      <w:pPr>
        <w:pStyle w:val="ListParagraph"/>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ListParagraph"/>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ListParagraph"/>
        <w:numPr>
          <w:ilvl w:val="0"/>
          <w:numId w:val="54"/>
        </w:numPr>
        <w:rPr>
          <w:i/>
          <w:iCs/>
        </w:rPr>
      </w:pPr>
      <w:r>
        <w:rPr>
          <w:i/>
          <w:iCs/>
        </w:rPr>
        <w:t>Robustness of Alt2</w:t>
      </w:r>
    </w:p>
    <w:p w14:paraId="5BD439B4" w14:textId="2DBC0EF4" w:rsidR="00864295" w:rsidRPr="00864295" w:rsidRDefault="00864295" w:rsidP="006305D4">
      <w:pPr>
        <w:pStyle w:val="ListParagraph"/>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ListParagraph"/>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ListParagraph"/>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ListParagraph"/>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ListParagraph"/>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50"/>
    <w:p w14:paraId="03EB3C03" w14:textId="41D33CBA" w:rsidR="007A61B4" w:rsidRPr="00CB605E" w:rsidRDefault="007A61B4" w:rsidP="00E025F5">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ListParagraph"/>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ListParagraph"/>
        <w:numPr>
          <w:ilvl w:val="0"/>
          <w:numId w:val="53"/>
        </w:numPr>
        <w:rPr>
          <w:b/>
          <w:bCs/>
        </w:rPr>
      </w:pPr>
      <w:r>
        <w:rPr>
          <w:b/>
          <w:bCs/>
        </w:rPr>
        <w:lastRenderedPageBreak/>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ListParagraph"/>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TableGrid"/>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w:t>
            </w:r>
            <w:r w:rsidRPr="00596846">
              <w:rPr>
                <w:rFonts w:eastAsiaTheme="minorEastAsia" w:hint="eastAsia"/>
                <w:lang w:eastAsia="zh-CN"/>
              </w:rPr>
              <w:lastRenderedPageBreak/>
              <w:t xml:space="preserve">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DengXian"/>
                <w:lang w:eastAsia="zh-CN"/>
              </w:rPr>
            </w:pPr>
            <w:r>
              <w:rPr>
                <w:rFonts w:eastAsia="DengXian"/>
                <w:lang w:eastAsia="zh-CN"/>
              </w:rPr>
              <w:lastRenderedPageBreak/>
              <w:t>V</w:t>
            </w:r>
            <w:r w:rsidR="00F740DF">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r>
              <w:rPr>
                <w:rFonts w:eastAsia="DengXian"/>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ListParagraph"/>
              <w:numPr>
                <w:ilvl w:val="2"/>
                <w:numId w:val="75"/>
              </w:numPr>
              <w:ind w:left="2548" w:hanging="360"/>
              <w:rPr>
                <w:lang w:eastAsia="ko-KR"/>
              </w:rPr>
            </w:pPr>
            <w:r>
              <w:rPr>
                <w:lang w:eastAsia="ko-KR"/>
              </w:rPr>
              <w:t>We agree</w:t>
            </w:r>
          </w:p>
          <w:p w14:paraId="4EFA0C32" w14:textId="4939C4C3" w:rsidR="007570D8" w:rsidRDefault="007570D8" w:rsidP="007570D8">
            <w:pPr>
              <w:pStyle w:val="ListParagraph"/>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ListParagraph"/>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ListParagraph"/>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DengXian" w:hint="eastAsia"/>
                <w:color w:val="ED7D31" w:themeColor="accent2"/>
                <w:lang w:eastAsia="zh-CN"/>
              </w:rPr>
              <w:t>：</w:t>
            </w:r>
            <w:r>
              <w:rPr>
                <w:rFonts w:eastAsia="DengXian"/>
                <w:color w:val="ED7D31" w:themeColor="accent2"/>
                <w:lang w:eastAsia="zh-CN"/>
              </w:rPr>
              <w:t>‘</w:t>
            </w:r>
            <w:r w:rsidRPr="00712547">
              <w:rPr>
                <w:lang w:eastAsia="ko-KR"/>
              </w:rPr>
              <w:t>but for Alt2, the PDCCH for MCCH change notification with dedicated RNTI is only to be sent when needed</w:t>
            </w:r>
            <w:r>
              <w:rPr>
                <w:rFonts w:eastAsia="DengXian"/>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lastRenderedPageBreak/>
              <w:t>H</w:t>
            </w:r>
            <w:r>
              <w:rPr>
                <w:rFonts w:eastAsia="DengXian"/>
                <w:lang w:eastAsia="zh-CN"/>
              </w:rPr>
              <w:t>uawei, HiSilicon</w:t>
            </w:r>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DengXian"/>
                <w:lang w:eastAsia="zh-CN"/>
              </w:rPr>
            </w:pPr>
            <w:r>
              <w:rPr>
                <w:rFonts w:eastAsia="DengXian"/>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575C3772" w14:textId="77777777" w:rsidR="00947241" w:rsidRDefault="00947241" w:rsidP="00947241">
            <w:pPr>
              <w:pStyle w:val="ListParagraph"/>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51" w:author="TD Tech - Weilimei" w:date="2021-10-13T15:00:00Z">
              <w:r>
                <w:rPr>
                  <w:rFonts w:ascii="Times" w:hAnsi="Times"/>
                  <w:lang w:eastAsia="x-none"/>
                </w:rPr>
                <w:t>(</w:t>
              </w:r>
            </w:ins>
            <w:ins w:id="52" w:author="TD Tech - Weilimei" w:date="2021-10-13T15:01:00Z">
              <w:r>
                <w:rPr>
                  <w:rFonts w:ascii="Times" w:hAnsi="Times"/>
                  <w:lang w:eastAsia="x-none"/>
                </w:rPr>
                <w:t xml:space="preserve">generally </w:t>
              </w:r>
            </w:ins>
            <w:ins w:id="53" w:author="TD Tech - Weilimei" w:date="2021-10-13T15:00:00Z">
              <w:r>
                <w:rPr>
                  <w:rFonts w:ascii="Times" w:hAnsi="Times"/>
                  <w:lang w:eastAsia="x-none"/>
                </w:rPr>
                <w:t xml:space="preserve">more than 10 </w:t>
              </w:r>
            </w:ins>
            <w:ins w:id="54" w:author="TD Tech - Weilimei" w:date="2021-10-13T15:01:00Z">
              <w:r>
                <w:rPr>
                  <w:rFonts w:ascii="Times" w:hAnsi="Times"/>
                  <w:lang w:eastAsia="x-none"/>
                </w:rPr>
                <w:t xml:space="preserve">idle </w:t>
              </w:r>
            </w:ins>
            <w:ins w:id="55" w:author="TD Tech - Weilimei" w:date="2021-10-13T15:00:00Z">
              <w:r>
                <w:rPr>
                  <w:rFonts w:ascii="Times" w:hAnsi="Times"/>
                  <w:lang w:eastAsia="x-none"/>
                </w:rPr>
                <w:t>b</w:t>
              </w:r>
            </w:ins>
            <w:ins w:id="56"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ListParagraph"/>
              <w:numPr>
                <w:ilvl w:val="0"/>
                <w:numId w:val="0"/>
              </w:numPr>
              <w:ind w:left="720"/>
              <w:rPr>
                <w:b/>
                <w:bCs/>
              </w:rPr>
            </w:pPr>
          </w:p>
          <w:p w14:paraId="17427815" w14:textId="77777777" w:rsidR="00947241" w:rsidRDefault="00947241" w:rsidP="00947241">
            <w:pPr>
              <w:pStyle w:val="ListParagraph"/>
              <w:numPr>
                <w:ilvl w:val="0"/>
                <w:numId w:val="94"/>
              </w:numPr>
              <w:rPr>
                <w:b/>
                <w:bCs/>
              </w:rPr>
            </w:pPr>
            <w:r>
              <w:rPr>
                <w:b/>
                <w:bCs/>
              </w:rPr>
              <w:t>Yes</w:t>
            </w:r>
          </w:p>
          <w:p w14:paraId="6C0580FD" w14:textId="77777777" w:rsidR="00947241" w:rsidRDefault="00947241" w:rsidP="00947241">
            <w:pPr>
              <w:pStyle w:val="ListParagraph"/>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DengXian"/>
                <w:lang w:eastAsia="zh-CN"/>
              </w:rPr>
            </w:pPr>
          </w:p>
        </w:tc>
      </w:tr>
      <w:tr w:rsidR="00D354DF" w14:paraId="1D6C8CCD" w14:textId="77777777" w:rsidTr="00F740DF">
        <w:tc>
          <w:tcPr>
            <w:tcW w:w="1650" w:type="dxa"/>
          </w:tcPr>
          <w:p w14:paraId="58BCAB90" w14:textId="14F3B52A" w:rsidR="00D354DF" w:rsidRDefault="00D354DF" w:rsidP="00D354DF">
            <w:pPr>
              <w:rPr>
                <w:rFonts w:eastAsia="DengXian"/>
                <w:lang w:eastAsia="zh-CN"/>
              </w:rPr>
            </w:pPr>
            <w:r w:rsidRPr="00C36807">
              <w:rPr>
                <w:rFonts w:eastAsia="DengXian" w:hint="eastAsia"/>
                <w:lang w:eastAsia="zh-CN"/>
              </w:rPr>
              <w:t>Z</w:t>
            </w:r>
            <w:r w:rsidRPr="00C36807">
              <w:rPr>
                <w:rFonts w:eastAsia="DengXian"/>
                <w:lang w:eastAsia="zh-CN"/>
              </w:rPr>
              <w:t>TE</w:t>
            </w:r>
            <w:r>
              <w:rPr>
                <w:rFonts w:eastAsia="DengXian"/>
                <w:lang w:eastAsia="zh-CN"/>
              </w:rPr>
              <w:t>2</w:t>
            </w:r>
          </w:p>
        </w:tc>
        <w:tc>
          <w:tcPr>
            <w:tcW w:w="7979" w:type="dxa"/>
          </w:tcPr>
          <w:p w14:paraId="590E8761" w14:textId="6479C786" w:rsidR="00D354DF" w:rsidRPr="00D354DF" w:rsidRDefault="00D354DF" w:rsidP="00D354DF">
            <w:pPr>
              <w:rPr>
                <w:b/>
                <w:bCs/>
              </w:rPr>
            </w:pPr>
            <w:r w:rsidRPr="00D354DF">
              <w:rPr>
                <w:rFonts w:eastAsia="DengXian" w:hint="eastAsia"/>
                <w:bCs/>
                <w:lang w:eastAsia="zh-CN"/>
              </w:rPr>
              <w:t>A</w:t>
            </w:r>
            <w:r w:rsidRPr="00D354DF">
              <w:rPr>
                <w:rFonts w:eastAsia="DengXian"/>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DengXian"/>
                <w:lang w:eastAsia="zh-CN"/>
              </w:rPr>
            </w:pPr>
            <w:r>
              <w:rPr>
                <w:rFonts w:eastAsia="DengXian"/>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ListParagraph"/>
              <w:numPr>
                <w:ilvl w:val="0"/>
                <w:numId w:val="54"/>
              </w:numPr>
              <w:rPr>
                <w:i/>
                <w:iCs/>
              </w:rPr>
            </w:pPr>
            <w:r w:rsidRPr="00CC4A3D">
              <w:rPr>
                <w:i/>
                <w:iCs/>
              </w:rPr>
              <w:t>Drawbacks of Alt 1</w:t>
            </w:r>
          </w:p>
          <w:p w14:paraId="3188D13A" w14:textId="77777777" w:rsidR="00A566F8" w:rsidRDefault="00A566F8" w:rsidP="00A566F8">
            <w:pPr>
              <w:pStyle w:val="ListParagraph"/>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DengXian"/>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DengXian"/>
                <w:lang w:eastAsia="zh-CN"/>
              </w:rPr>
            </w:pPr>
            <w:r>
              <w:rPr>
                <w:rFonts w:eastAsia="DengXian"/>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 xml:space="preserve">With this, Alt2 is actually leaner than Alt1, since Alt1 will come as an additional transmission, when it needs to be transmitted, whereas Alt2 does not ned any overhead in practice </w:t>
            </w:r>
            <w:r>
              <w:rPr>
                <w:lang w:eastAsia="ko-KR"/>
              </w:rPr>
              <w:lastRenderedPageBreak/>
              <w:t>(considering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DengXian"/>
                <w:lang w:eastAsia="zh-CN"/>
              </w:rPr>
            </w:pPr>
            <w:r>
              <w:rPr>
                <w:rFonts w:eastAsia="DengXian"/>
                <w:lang w:eastAsia="zh-CN"/>
              </w:rPr>
              <w:lastRenderedPageBreak/>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DengXian"/>
                <w:lang w:eastAsia="zh-CN"/>
              </w:rPr>
            </w:pPr>
            <w:r>
              <w:rPr>
                <w:rFonts w:eastAsia="DengXian"/>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ListParagraph"/>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ListParagraph"/>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ListParagraph"/>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ListParagraph"/>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ListParagraph"/>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E025F5">
      <w:pPr>
        <w:pStyle w:val="Heading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ListParagraph"/>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TableGrid"/>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lastRenderedPageBreak/>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E025F5">
      <w:pPr>
        <w:pStyle w:val="Heading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ListParagraph"/>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ListParagraph"/>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TableGrid"/>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Also, the FL has prepared an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690FEA28" w14:textId="2DEBB669" w:rsidR="00AF091E" w:rsidRPr="00BB08AC" w:rsidRDefault="00BB08AC" w:rsidP="00BB08AC">
            <w:pPr>
              <w:rPr>
                <w:rFonts w:eastAsia="DengXian"/>
                <w:lang w:eastAsia="zh-CN"/>
              </w:rPr>
            </w:pPr>
            <w:r>
              <w:rPr>
                <w:rFonts w:eastAsia="DengXian" w:hint="eastAsia"/>
                <w:lang w:eastAsia="zh-CN"/>
              </w:rPr>
              <w:t>Ye</w:t>
            </w:r>
            <w:r>
              <w:rPr>
                <w:rFonts w:eastAsia="DengXian"/>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DengXian"/>
                <w:lang w:eastAsia="zh-CN"/>
              </w:rPr>
            </w:pPr>
            <w:r>
              <w:rPr>
                <w:rFonts w:eastAsia="DengXian"/>
                <w:lang w:eastAsia="zh-CN"/>
              </w:rPr>
              <w:t>NOKIA/NSB</w:t>
            </w:r>
          </w:p>
        </w:tc>
        <w:tc>
          <w:tcPr>
            <w:tcW w:w="7979" w:type="dxa"/>
          </w:tcPr>
          <w:p w14:paraId="222F5790" w14:textId="4B6B8E70" w:rsidR="002A0541" w:rsidRDefault="002A0541" w:rsidP="002A0541">
            <w:pPr>
              <w:rPr>
                <w:rFonts w:eastAsia="DengXian"/>
                <w:lang w:eastAsia="zh-CN"/>
              </w:rPr>
            </w:pPr>
            <w:r>
              <w:rPr>
                <w:rFonts w:eastAsia="DengXian"/>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DengXian"/>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A806FC">
            <w:pPr>
              <w:pStyle w:val="ListParagraph"/>
              <w:numPr>
                <w:ilvl w:val="0"/>
                <w:numId w:val="123"/>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A806FC">
            <w:pPr>
              <w:pStyle w:val="ListParagraph"/>
              <w:numPr>
                <w:ilvl w:val="0"/>
                <w:numId w:val="123"/>
              </w:numPr>
              <w:rPr>
                <w:lang w:eastAsia="zh-CN"/>
              </w:rPr>
            </w:pPr>
            <w:r>
              <w:rPr>
                <w:lang w:eastAsia="zh-CN"/>
              </w:rPr>
              <w:t xml:space="preserve">Whether or not the neighbour cell list update is indicated in MCCH change notification </w:t>
            </w:r>
          </w:p>
          <w:p w14:paraId="3B1F9D87" w14:textId="77777777" w:rsidR="006807F2" w:rsidRDefault="006807F2" w:rsidP="00A806FC">
            <w:pPr>
              <w:pStyle w:val="ListParagraph"/>
              <w:numPr>
                <w:ilvl w:val="0"/>
                <w:numId w:val="123"/>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DengXian"/>
                <w:lang w:eastAsia="zh-CN"/>
              </w:rPr>
            </w:pPr>
            <w:r>
              <w:rPr>
                <w:rFonts w:eastAsia="DengXian"/>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DengXian"/>
                <w:lang w:eastAsia="zh-CN"/>
              </w:rPr>
              <w:t>MediaTek</w:t>
            </w:r>
          </w:p>
        </w:tc>
        <w:tc>
          <w:tcPr>
            <w:tcW w:w="7979" w:type="dxa"/>
          </w:tcPr>
          <w:p w14:paraId="525AE859" w14:textId="77777777" w:rsidR="00D6553F" w:rsidRDefault="00D6553F" w:rsidP="00D6553F">
            <w:pPr>
              <w:rPr>
                <w:rFonts w:eastAsia="DengXian"/>
                <w:lang w:eastAsia="zh-CN"/>
              </w:rPr>
            </w:pPr>
            <w:r>
              <w:rPr>
                <w:rFonts w:eastAsia="DengXian"/>
                <w:lang w:eastAsia="zh-CN"/>
              </w:rPr>
              <w:t xml:space="preserve">We don’t support to send an </w:t>
            </w:r>
            <w:r>
              <w:rPr>
                <w:rFonts w:eastAsia="DengXian" w:hint="eastAsia"/>
                <w:lang w:eastAsia="zh-CN"/>
              </w:rPr>
              <w:t>LS</w:t>
            </w:r>
            <w:r>
              <w:rPr>
                <w:rFonts w:eastAsia="DengXian"/>
                <w:lang w:eastAsia="zh-CN"/>
              </w:rPr>
              <w:t xml:space="preserve"> to RAN2 because it is only a working assumption. From my understanding, WA is just a baseline direction for further discussion and can be reverted. If my understanding is right, maybe it need more discussion in RNA1.</w:t>
            </w:r>
          </w:p>
          <w:p w14:paraId="04908B0F" w14:textId="77777777" w:rsidR="00D6553F" w:rsidRDefault="00D6553F" w:rsidP="00D6553F">
            <w:pPr>
              <w:jc w:val="both"/>
              <w:rPr>
                <w:rFonts w:eastAsia="DengXian"/>
                <w:lang w:eastAsia="zh-CN"/>
              </w:rPr>
            </w:pPr>
            <w:r>
              <w:rPr>
                <w:rFonts w:eastAsia="DengXian"/>
                <w:lang w:eastAsia="zh-CN"/>
              </w:rPr>
              <w:t xml:space="preserve">For the Alt 2, our previous proposal is that it </w:t>
            </w:r>
            <w:r w:rsidRPr="0051613E">
              <w:rPr>
                <w:rFonts w:eastAsia="DengXian"/>
                <w:lang w:eastAsia="zh-CN"/>
              </w:rPr>
              <w:t xml:space="preserve">can accommodate </w:t>
            </w:r>
            <w:r w:rsidRPr="0051613E">
              <w:rPr>
                <w:rFonts w:eastAsia="DengXian"/>
                <w:highlight w:val="yellow"/>
                <w:lang w:eastAsia="zh-CN"/>
              </w:rPr>
              <w:t>at least</w:t>
            </w:r>
            <w:r w:rsidRPr="0051613E">
              <w:rPr>
                <w:rFonts w:eastAsia="DengXian"/>
                <w:lang w:eastAsia="zh-CN"/>
              </w:rPr>
              <w:t xml:space="preserve"> 2 bits for the notification of MCCH configuration changes due to a session start and the notification of MCCH configuration changes of an ongoing session (including session stop).</w:t>
            </w:r>
            <w:r>
              <w:rPr>
                <w:rFonts w:eastAsia="DengXian"/>
                <w:lang w:eastAsia="zh-CN"/>
              </w:rPr>
              <w:t xml:space="preserve"> Maybe some companies only consider 2 </w:t>
            </w:r>
            <w:r>
              <w:rPr>
                <w:rFonts w:eastAsia="DengXian"/>
                <w:lang w:eastAsia="zh-CN"/>
              </w:rPr>
              <w:lastRenderedPageBreak/>
              <w:t>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DengXian"/>
                <w:lang w:eastAsia="zh-CN"/>
              </w:rPr>
            </w:pPr>
            <w:r>
              <w:rPr>
                <w:rFonts w:eastAsia="DengXian"/>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DengXian"/>
                <w:lang w:eastAsia="zh-CN"/>
              </w:rPr>
            </w:pPr>
            <w:r>
              <w:rPr>
                <w:rFonts w:eastAsia="DengXian"/>
                <w:lang w:eastAsia="zh-CN"/>
              </w:rPr>
              <w:t>Considering meeting progress, we can support to send an LS to RAN2 and revert the WA and inform RAN2 that the following two Alts with some modification for Alt 2 can work, and it’s up to RAN2’s decision to choose which Alt.</w:t>
            </w:r>
          </w:p>
          <w:tbl>
            <w:tblPr>
              <w:tblStyle w:val="TableGrid"/>
              <w:tblW w:w="0" w:type="auto"/>
              <w:tblLook w:val="04A0" w:firstRow="1" w:lastRow="0" w:firstColumn="1" w:lastColumn="0" w:noHBand="0" w:noVBand="1"/>
            </w:tblPr>
            <w:tblGrid>
              <w:gridCol w:w="7753"/>
            </w:tblGrid>
            <w:tr w:rsidR="00D6553F" w14:paraId="134469F7" w14:textId="77777777" w:rsidTr="00C065F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DengXian"/>
                      <w:lang w:eastAsia="zh-CN"/>
                    </w:rPr>
                  </w:pPr>
                </w:p>
              </w:tc>
            </w:tr>
          </w:tbl>
          <w:p w14:paraId="42A1F66E" w14:textId="77777777" w:rsidR="00D6553F" w:rsidRDefault="00D6553F" w:rsidP="00D6553F">
            <w:pPr>
              <w:jc w:val="both"/>
              <w:rPr>
                <w:rFonts w:eastAsia="DengXian"/>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DengXian"/>
                <w:lang w:eastAsia="zh-CN"/>
              </w:rPr>
            </w:pPr>
            <w:r>
              <w:rPr>
                <w:rFonts w:hint="eastAsia"/>
                <w:lang w:eastAsia="zh-CN"/>
              </w:rPr>
              <w:lastRenderedPageBreak/>
              <w:t>H</w:t>
            </w:r>
            <w:r>
              <w:rPr>
                <w:lang w:eastAsia="zh-CN"/>
              </w:rPr>
              <w:t>uawei, HiSilicon</w:t>
            </w:r>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DengXian"/>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DengXian" w:hint="eastAsia"/>
                <w:lang w:eastAsia="zh-CN"/>
              </w:rPr>
              <w:t>CATT</w:t>
            </w:r>
          </w:p>
        </w:tc>
        <w:tc>
          <w:tcPr>
            <w:tcW w:w="7979" w:type="dxa"/>
          </w:tcPr>
          <w:p w14:paraId="4071F3C9" w14:textId="19FC1253" w:rsidR="00C35732" w:rsidRDefault="00C35732" w:rsidP="00AE6093">
            <w:pPr>
              <w:rPr>
                <w:lang w:eastAsia="zh-CN"/>
              </w:rPr>
            </w:pPr>
            <w:r>
              <w:rPr>
                <w:rFonts w:eastAsia="DengXian"/>
                <w:lang w:eastAsia="zh-CN"/>
              </w:rPr>
              <w:t>Per</w:t>
            </w:r>
            <w:r>
              <w:rPr>
                <w:rFonts w:eastAsia="DengXian"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DengXian"/>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s decision. RAN2 is waiting for a reply from RAN1 so we will need to send an LS.</w:t>
            </w:r>
          </w:p>
          <w:tbl>
            <w:tblPr>
              <w:tblStyle w:val="TableGrid"/>
              <w:tblW w:w="0" w:type="auto"/>
              <w:tblLook w:val="04A0" w:firstRow="1" w:lastRow="0" w:firstColumn="1" w:lastColumn="0" w:noHBand="0" w:noVBand="1"/>
            </w:tblPr>
            <w:tblGrid>
              <w:gridCol w:w="7753"/>
            </w:tblGrid>
            <w:tr w:rsidR="00EF0A67" w14:paraId="481B447C" w14:textId="77777777" w:rsidTr="00C065FF">
              <w:tc>
                <w:tcPr>
                  <w:tcW w:w="7753" w:type="dxa"/>
                </w:tcPr>
                <w:p w14:paraId="35BA5352" w14:textId="77777777" w:rsidR="00EF0A67" w:rsidRPr="006340D8" w:rsidRDefault="00EF0A67" w:rsidP="00A806FC">
                  <w:pPr>
                    <w:pStyle w:val="Agreement"/>
                    <w:numPr>
                      <w:ilvl w:val="0"/>
                      <w:numId w:val="125"/>
                    </w:numPr>
                    <w:tabs>
                      <w:tab w:val="clear" w:pos="9990"/>
                      <w:tab w:val="num" w:pos="1619"/>
                    </w:tabs>
                    <w:spacing w:line="240" w:lineRule="auto"/>
                    <w:ind w:left="360"/>
                    <w:rPr>
                      <w:lang w:eastAsia="ko-KR"/>
                    </w:rPr>
                  </w:pPr>
                  <w:r>
                    <w:rPr>
                      <w:lang w:eastAsia="ko-KR"/>
                    </w:rPr>
                    <w:t>RAN2 waits for RAN1’s final decision on which RNTI/DCI (i.e. Alt1 and/or Alt 2 as identified by RAN1) for MCCH change notification to be adopted.</w:t>
                  </w:r>
                </w:p>
              </w:tc>
            </w:tr>
          </w:tbl>
          <w:p w14:paraId="412C21AA" w14:textId="77777777" w:rsidR="00EF0A67" w:rsidRDefault="00EF0A67" w:rsidP="00EF0A67">
            <w:pPr>
              <w:rPr>
                <w:rFonts w:eastAsia="DengXian"/>
                <w:lang w:eastAsia="zh-CN"/>
              </w:rPr>
            </w:pPr>
          </w:p>
        </w:tc>
      </w:tr>
      <w:tr w:rsidR="00692C9F" w14:paraId="5EA4C9B1" w14:textId="77777777" w:rsidTr="00BB08AC">
        <w:tc>
          <w:tcPr>
            <w:tcW w:w="1650" w:type="dxa"/>
          </w:tcPr>
          <w:p w14:paraId="62069892" w14:textId="6ADCD62B"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21805D7" w14:textId="711CFE56" w:rsidR="00692C9F" w:rsidRPr="00D42A02" w:rsidRDefault="00692C9F" w:rsidP="00692C9F">
            <w:pPr>
              <w:rPr>
                <w:rFonts w:eastAsiaTheme="minorEastAsia"/>
                <w:lang w:eastAsia="ja-JP"/>
              </w:rPr>
            </w:pPr>
            <w:r>
              <w:rPr>
                <w:rFonts w:eastAsiaTheme="minorEastAsia"/>
                <w:lang w:eastAsia="ja-JP"/>
              </w:rPr>
              <w:t>We just want to clarify the understanding on both options. For option2, it’s clear to find 2 reserved/re-interpret bits in first DCI. But for option1, is it also use 2 reserved/re-interpret bits in first DCI ? then using different RNTI scrambling? The difference between option1 and option2 just use different RNTI? Our understanding is for option 2 it could be new DCI format with the same size as first DCI format, thus more bits are available to indicate start/stop for each MBS sessions.</w:t>
            </w:r>
          </w:p>
        </w:tc>
      </w:tr>
      <w:tr w:rsidR="00352B91" w14:paraId="27943267" w14:textId="77777777" w:rsidTr="00C656A1">
        <w:tc>
          <w:tcPr>
            <w:tcW w:w="1650" w:type="dxa"/>
          </w:tcPr>
          <w:p w14:paraId="4CF497DB" w14:textId="77777777" w:rsidR="00352B91" w:rsidRPr="001B6F0F" w:rsidRDefault="00352B91" w:rsidP="00C656A1">
            <w:pPr>
              <w:rPr>
                <w:rFonts w:eastAsia="DengXian"/>
                <w:lang w:eastAsia="zh-CN"/>
              </w:rPr>
            </w:pPr>
            <w:r>
              <w:rPr>
                <w:rFonts w:eastAsia="DengXian" w:hint="eastAsia"/>
                <w:lang w:eastAsia="zh-CN"/>
              </w:rPr>
              <w:t>X</w:t>
            </w:r>
            <w:r>
              <w:rPr>
                <w:rFonts w:eastAsia="DengXian"/>
                <w:lang w:eastAsia="zh-CN"/>
              </w:rPr>
              <w:t>iaomi</w:t>
            </w:r>
          </w:p>
        </w:tc>
        <w:tc>
          <w:tcPr>
            <w:tcW w:w="7979" w:type="dxa"/>
          </w:tcPr>
          <w:p w14:paraId="5E728AE4" w14:textId="77777777" w:rsidR="00352B91" w:rsidRDefault="00352B91" w:rsidP="00C656A1">
            <w:pPr>
              <w:rPr>
                <w:rFonts w:eastAsia="DengXian"/>
                <w:lang w:eastAsia="zh-CN"/>
              </w:rPr>
            </w:pPr>
            <w:r>
              <w:rPr>
                <w:rFonts w:eastAsia="DengXian" w:hint="eastAsia"/>
                <w:lang w:eastAsia="zh-CN"/>
              </w:rPr>
              <w:t>W</w:t>
            </w:r>
            <w:r>
              <w:rPr>
                <w:rFonts w:eastAsia="DengXian"/>
                <w:lang w:eastAsia="zh-CN"/>
              </w:rPr>
              <w:t>e share the same views with HW. I don’t quite understand to further collect views on alternative 1 considering we already achieve a working assumption with adopting alternative 2.</w:t>
            </w:r>
          </w:p>
          <w:p w14:paraId="6B4740F7" w14:textId="77777777" w:rsidR="00352B91" w:rsidRPr="001B6F0F" w:rsidRDefault="00352B91" w:rsidP="00C656A1">
            <w:pPr>
              <w:rPr>
                <w:rFonts w:eastAsia="DengXian"/>
                <w:lang w:eastAsia="zh-CN"/>
              </w:rPr>
            </w:pPr>
            <w:r>
              <w:rPr>
                <w:rFonts w:eastAsia="DengXian"/>
                <w:lang w:eastAsia="zh-CN"/>
              </w:rPr>
              <w:t>The LS is fine.</w:t>
            </w:r>
          </w:p>
        </w:tc>
      </w:tr>
      <w:tr w:rsidR="00352B91" w14:paraId="695C61C0" w14:textId="77777777" w:rsidTr="00C656A1">
        <w:tc>
          <w:tcPr>
            <w:tcW w:w="1650" w:type="dxa"/>
          </w:tcPr>
          <w:p w14:paraId="7B5E57D4" w14:textId="6946322C" w:rsidR="00352B91" w:rsidRPr="001B6F0F" w:rsidRDefault="00352B91" w:rsidP="00352B91">
            <w:pPr>
              <w:rPr>
                <w:rFonts w:eastAsia="DengXian"/>
                <w:lang w:eastAsia="zh-CN"/>
              </w:rPr>
            </w:pPr>
            <w:r>
              <w:rPr>
                <w:rFonts w:eastAsia="DengXian" w:hint="eastAsia"/>
                <w:lang w:eastAsia="zh-CN"/>
              </w:rPr>
              <w:t>O</w:t>
            </w:r>
            <w:r>
              <w:rPr>
                <w:rFonts w:eastAsia="DengXian"/>
                <w:lang w:eastAsia="zh-CN"/>
              </w:rPr>
              <w:t>PPO</w:t>
            </w:r>
          </w:p>
        </w:tc>
        <w:tc>
          <w:tcPr>
            <w:tcW w:w="7979" w:type="dxa"/>
          </w:tcPr>
          <w:p w14:paraId="1DB71D78" w14:textId="77777777" w:rsidR="00352B91" w:rsidRDefault="00352B91" w:rsidP="00352B91">
            <w:pPr>
              <w:pStyle w:val="ListParagraph"/>
              <w:numPr>
                <w:ilvl w:val="1"/>
                <w:numId w:val="111"/>
              </w:numPr>
              <w:ind w:left="420"/>
              <w:rPr>
                <w:rFonts w:eastAsia="DengXian"/>
                <w:lang w:eastAsia="zh-CN"/>
              </w:rPr>
            </w:pPr>
            <w:r>
              <w:rPr>
                <w:rFonts w:eastAsia="DengXian"/>
                <w:lang w:eastAsia="zh-CN"/>
              </w:rPr>
              <w:t>From our perspective, both alternative 1 and alternative 2 works on the MCCH change notification.</w:t>
            </w:r>
          </w:p>
          <w:p w14:paraId="0DA761B7" w14:textId="7E8DB71F" w:rsidR="00352B91" w:rsidRPr="00352B91" w:rsidRDefault="00352B91" w:rsidP="00352B91">
            <w:pPr>
              <w:pStyle w:val="ListParagraph"/>
              <w:numPr>
                <w:ilvl w:val="1"/>
                <w:numId w:val="111"/>
              </w:numPr>
              <w:ind w:left="420"/>
              <w:rPr>
                <w:rFonts w:eastAsia="DengXian"/>
                <w:lang w:eastAsia="zh-CN"/>
              </w:rPr>
            </w:pPr>
            <w:r w:rsidRPr="00352B91">
              <w:rPr>
                <w:rFonts w:eastAsia="DengXian"/>
                <w:lang w:eastAsia="zh-CN"/>
              </w:rPr>
              <w:t xml:space="preserve">We are generally fine with draft LS, since we already reached agreement in last meeting and has anther WA in this meeting on Alt 2. It may be simple by just copy the agreement </w:t>
            </w:r>
            <w:r w:rsidRPr="00352B91">
              <w:rPr>
                <w:rFonts w:eastAsia="DengXian"/>
                <w:lang w:eastAsia="zh-CN"/>
              </w:rPr>
              <w:lastRenderedPageBreak/>
              <w:t>and WA in the LS reply to RAN2. Because rewording based on the agreements may imply different/extra meanings.</w:t>
            </w:r>
          </w:p>
        </w:tc>
      </w:tr>
      <w:tr w:rsidR="00352B91" w14:paraId="076BF117" w14:textId="77777777" w:rsidTr="00BB08AC">
        <w:tc>
          <w:tcPr>
            <w:tcW w:w="1650" w:type="dxa"/>
          </w:tcPr>
          <w:p w14:paraId="4C96F6F8" w14:textId="3D2C476D" w:rsidR="00352B91" w:rsidRPr="001B6F0F" w:rsidRDefault="00821645" w:rsidP="00352B91">
            <w:pPr>
              <w:rPr>
                <w:rFonts w:eastAsia="DengXian"/>
                <w:lang w:eastAsia="zh-CN"/>
              </w:rPr>
            </w:pPr>
            <w:r>
              <w:rPr>
                <w:rFonts w:eastAsia="DengXian"/>
                <w:lang w:eastAsia="zh-CN"/>
              </w:rPr>
              <w:lastRenderedPageBreak/>
              <w:t>Intel</w:t>
            </w:r>
          </w:p>
        </w:tc>
        <w:tc>
          <w:tcPr>
            <w:tcW w:w="7979" w:type="dxa"/>
          </w:tcPr>
          <w:p w14:paraId="568D57BE" w14:textId="3955915A" w:rsidR="00352B91" w:rsidRPr="001B6F0F" w:rsidRDefault="00821645" w:rsidP="00352B91">
            <w:pPr>
              <w:rPr>
                <w:rFonts w:eastAsia="DengXian"/>
                <w:lang w:eastAsia="zh-CN"/>
              </w:rPr>
            </w:pPr>
            <w:r>
              <w:rPr>
                <w:rFonts w:eastAsia="DengXian"/>
                <w:lang w:eastAsia="zh-CN"/>
              </w:rPr>
              <w:t xml:space="preserve">Since we have a working assumption on Alt.2 I do not understand the intention behind collecting views again on Alt. 1. It should be focus instead on details of Alt. 2 and if there is any reason why the WA cannot be confirmed. Reiterating </w:t>
            </w:r>
            <w:r w:rsidR="008B3DF8">
              <w:rPr>
                <w:rFonts w:eastAsia="DengXian"/>
                <w:lang w:eastAsia="zh-CN"/>
              </w:rPr>
              <w:t xml:space="preserve">Alt 1 is not a good way forward. </w:t>
            </w:r>
          </w:p>
        </w:tc>
      </w:tr>
      <w:tr w:rsidR="00AC42B7" w14:paraId="200A27C9" w14:textId="77777777" w:rsidTr="00BB08AC">
        <w:tc>
          <w:tcPr>
            <w:tcW w:w="1650" w:type="dxa"/>
          </w:tcPr>
          <w:p w14:paraId="2124A705" w14:textId="3A9BE37A" w:rsidR="00AC42B7" w:rsidRDefault="00AC42B7" w:rsidP="00AC42B7">
            <w:pPr>
              <w:rPr>
                <w:rFonts w:eastAsia="DengXian"/>
                <w:lang w:eastAsia="zh-CN"/>
              </w:rPr>
            </w:pPr>
            <w:r>
              <w:rPr>
                <w:rFonts w:eastAsiaTheme="minorEastAsia"/>
                <w:lang w:eastAsia="ja-JP"/>
              </w:rPr>
              <w:t>Ericsson</w:t>
            </w:r>
          </w:p>
        </w:tc>
        <w:tc>
          <w:tcPr>
            <w:tcW w:w="7979" w:type="dxa"/>
          </w:tcPr>
          <w:p w14:paraId="16283872" w14:textId="09728CBA" w:rsidR="00AC42B7" w:rsidRDefault="00AC42B7" w:rsidP="00AC42B7">
            <w:pPr>
              <w:rPr>
                <w:rFonts w:eastAsia="DengXian"/>
                <w:lang w:eastAsia="zh-CN"/>
              </w:rPr>
            </w:pPr>
            <w:r>
              <w:rPr>
                <w:lang w:eastAsia="ko-KR"/>
              </w:rPr>
              <w:t>Both alternatives work</w:t>
            </w:r>
          </w:p>
        </w:tc>
      </w:tr>
    </w:tbl>
    <w:p w14:paraId="770B25E4" w14:textId="77777777" w:rsidR="007C73B5" w:rsidRDefault="007C73B5" w:rsidP="007A61B4"/>
    <w:p w14:paraId="464CDEA3" w14:textId="75503C48" w:rsidR="000654CA" w:rsidRPr="00F34BB6" w:rsidRDefault="00AA642C" w:rsidP="00E025F5">
      <w:pPr>
        <w:pStyle w:val="Heading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E025F5">
      <w:pPr>
        <w:pStyle w:val="Heading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E025F5">
      <w:pPr>
        <w:pStyle w:val="Heading3"/>
        <w:numPr>
          <w:ilvl w:val="2"/>
          <w:numId w:val="1"/>
        </w:numPr>
        <w:rPr>
          <w:b/>
          <w:bCs/>
        </w:rPr>
      </w:pPr>
      <w:r>
        <w:rPr>
          <w:b/>
          <w:bCs/>
        </w:rPr>
        <w:t>Tdoc analysis</w:t>
      </w:r>
    </w:p>
    <w:p w14:paraId="45B9B163" w14:textId="5B2F2CAB" w:rsidR="000654CA" w:rsidRDefault="000654CA" w:rsidP="006305D4">
      <w:pPr>
        <w:pStyle w:val="ListParagraph"/>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ListParagraph"/>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ListParagraph"/>
        <w:numPr>
          <w:ilvl w:val="0"/>
          <w:numId w:val="23"/>
        </w:numPr>
      </w:pPr>
      <w:r>
        <w:t>In [</w:t>
      </w:r>
      <w:r w:rsidR="003763F0" w:rsidRPr="003763F0">
        <w:t>R1- 2109003</w:t>
      </w:r>
      <w:r w:rsidR="003763F0">
        <w:t>, vivo</w:t>
      </w:r>
      <w:r>
        <w:t>]</w:t>
      </w:r>
    </w:p>
    <w:p w14:paraId="11773836" w14:textId="1FF9CF94" w:rsidR="00B37D08" w:rsidRDefault="00330E94" w:rsidP="006305D4">
      <w:pPr>
        <w:pStyle w:val="ListParagraph"/>
        <w:numPr>
          <w:ilvl w:val="1"/>
          <w:numId w:val="23"/>
        </w:numPr>
      </w:pPr>
      <w:r w:rsidRPr="00330E94">
        <w:rPr>
          <w:i/>
          <w:iCs/>
        </w:rPr>
        <w:lastRenderedPageBreak/>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ListParagraph"/>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ListParagraph"/>
        <w:numPr>
          <w:ilvl w:val="0"/>
          <w:numId w:val="23"/>
        </w:numPr>
      </w:pPr>
      <w:r>
        <w:t>In [</w:t>
      </w:r>
      <w:r w:rsidR="00B75AE1" w:rsidRPr="00B75AE1">
        <w:t>R1-2109069</w:t>
      </w:r>
      <w:r w:rsidR="00B75AE1">
        <w:t>, OPPO</w:t>
      </w:r>
      <w:r>
        <w:t>]</w:t>
      </w:r>
    </w:p>
    <w:p w14:paraId="5D3D00E6" w14:textId="2BF99F89" w:rsidR="00B37D08" w:rsidRDefault="00B75AE1" w:rsidP="006305D4">
      <w:pPr>
        <w:pStyle w:val="ListParagraph"/>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ListParagraph"/>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ListParagraph"/>
        <w:numPr>
          <w:ilvl w:val="2"/>
          <w:numId w:val="23"/>
        </w:numPr>
      </w:pPr>
      <w:r>
        <w:t>Modulation and coding scheme</w:t>
      </w:r>
    </w:p>
    <w:p w14:paraId="226A0631" w14:textId="3021218F" w:rsidR="00272456" w:rsidRDefault="00272456" w:rsidP="006305D4">
      <w:pPr>
        <w:pStyle w:val="ListParagraph"/>
        <w:numPr>
          <w:ilvl w:val="2"/>
          <w:numId w:val="23"/>
        </w:numPr>
      </w:pPr>
      <w:r>
        <w:t>Reserve bits.</w:t>
      </w:r>
    </w:p>
    <w:p w14:paraId="08586DDF" w14:textId="27BC07D3" w:rsidR="00B37D08" w:rsidRDefault="00B37D08" w:rsidP="006305D4">
      <w:pPr>
        <w:pStyle w:val="ListParagraph"/>
        <w:numPr>
          <w:ilvl w:val="0"/>
          <w:numId w:val="23"/>
        </w:numPr>
      </w:pPr>
      <w:r>
        <w:t>In [</w:t>
      </w:r>
      <w:r w:rsidR="001A3A8D" w:rsidRPr="001A3A8D">
        <w:t>R1-2109196</w:t>
      </w:r>
      <w:r w:rsidR="001A3A8D">
        <w:t>, CATT</w:t>
      </w:r>
      <w:r>
        <w:t>]</w:t>
      </w:r>
    </w:p>
    <w:p w14:paraId="437BB038" w14:textId="6AE9EA0A" w:rsidR="00B37D08" w:rsidRDefault="00262014" w:rsidP="006305D4">
      <w:pPr>
        <w:pStyle w:val="ListParagraph"/>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ListParagraph"/>
        <w:numPr>
          <w:ilvl w:val="0"/>
          <w:numId w:val="23"/>
        </w:numPr>
      </w:pPr>
      <w:r>
        <w:t>In [</w:t>
      </w:r>
      <w:r w:rsidRPr="001D0387">
        <w:t>R1-2109540</w:t>
      </w:r>
      <w:r>
        <w:t>, Lenovo]</w:t>
      </w:r>
    </w:p>
    <w:p w14:paraId="63745EBC" w14:textId="77777777" w:rsidR="000C10F7" w:rsidRDefault="000C10F7" w:rsidP="006305D4">
      <w:pPr>
        <w:pStyle w:val="ListParagraph"/>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ListParagraph"/>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ListParagraph"/>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ListParagraph"/>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ListParagraph"/>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ListParagraph"/>
        <w:numPr>
          <w:ilvl w:val="1"/>
          <w:numId w:val="23"/>
        </w:numPr>
      </w:pPr>
      <w:r w:rsidRPr="001867DE">
        <w:t>Proposal 7: NO DAI/TPC/PRI/HARQ-timing indicator in the group-common DCI.</w:t>
      </w:r>
    </w:p>
    <w:p w14:paraId="5F1815D2" w14:textId="77777777" w:rsidR="0068421A" w:rsidRDefault="0068421A" w:rsidP="006305D4">
      <w:pPr>
        <w:pStyle w:val="ListParagraph"/>
        <w:numPr>
          <w:ilvl w:val="1"/>
          <w:numId w:val="23"/>
        </w:numPr>
      </w:pPr>
      <w:r>
        <w:t>Proposal 8: Support fields and sizes in Table 1 for the first DCI format.</w:t>
      </w:r>
    </w:p>
    <w:p w14:paraId="2C450AAD" w14:textId="3A0A0749" w:rsidR="0068421A" w:rsidRDefault="0068421A" w:rsidP="006305D4">
      <w:pPr>
        <w:pStyle w:val="ListParagraph"/>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ListParagraph"/>
        <w:numPr>
          <w:ilvl w:val="0"/>
          <w:numId w:val="23"/>
        </w:numPr>
      </w:pPr>
      <w:r>
        <w:t>In [</w:t>
      </w:r>
      <w:r w:rsidR="0021652B" w:rsidRPr="0021652B">
        <w:t>R1-2109305</w:t>
      </w:r>
      <w:r w:rsidR="0021652B">
        <w:t>, CMCC</w:t>
      </w:r>
      <w:r>
        <w:t>]</w:t>
      </w:r>
    </w:p>
    <w:p w14:paraId="3703C7A0" w14:textId="3D83663A" w:rsidR="00B37D08" w:rsidRDefault="0021652B" w:rsidP="006305D4">
      <w:pPr>
        <w:pStyle w:val="ListParagraph"/>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ListParagraph"/>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ListParagraph"/>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ListParagraph"/>
        <w:numPr>
          <w:ilvl w:val="2"/>
          <w:numId w:val="23"/>
        </w:numPr>
      </w:pPr>
      <w:r>
        <w:t>MCCH change notification (only for MCCH)</w:t>
      </w:r>
    </w:p>
    <w:p w14:paraId="192200E2" w14:textId="77777777" w:rsidR="00E53D51" w:rsidRDefault="00E53D51" w:rsidP="006305D4">
      <w:pPr>
        <w:pStyle w:val="ListParagraph"/>
        <w:numPr>
          <w:ilvl w:val="2"/>
          <w:numId w:val="23"/>
        </w:numPr>
      </w:pPr>
      <w:r>
        <w:t>VRB-to-PRB mapping</w:t>
      </w:r>
    </w:p>
    <w:p w14:paraId="4888AD3A" w14:textId="77777777" w:rsidR="00E53D51" w:rsidRDefault="00E53D51" w:rsidP="006305D4">
      <w:pPr>
        <w:pStyle w:val="ListParagraph"/>
        <w:numPr>
          <w:ilvl w:val="1"/>
          <w:numId w:val="23"/>
        </w:numPr>
      </w:pPr>
      <w:r>
        <w:lastRenderedPageBreak/>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ListParagraph"/>
        <w:numPr>
          <w:ilvl w:val="0"/>
          <w:numId w:val="23"/>
        </w:numPr>
      </w:pPr>
      <w:r>
        <w:t>In [</w:t>
      </w:r>
      <w:r w:rsidR="0019465B" w:rsidRPr="0019465B">
        <w:t>R1-2109318</w:t>
      </w:r>
      <w:r w:rsidR="0019465B">
        <w:t>, Nokia</w:t>
      </w:r>
      <w:r>
        <w:t>]</w:t>
      </w:r>
    </w:p>
    <w:p w14:paraId="59E805E0" w14:textId="615B02B3" w:rsidR="0019465B" w:rsidRDefault="0019465B" w:rsidP="006305D4">
      <w:pPr>
        <w:pStyle w:val="ListParagraph"/>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ListParagraph"/>
        <w:numPr>
          <w:ilvl w:val="1"/>
          <w:numId w:val="23"/>
        </w:numPr>
      </w:pPr>
      <w:r>
        <w:t>Proposal-14: Discuss the resource allocation type applied for Rel17 broadcast for RRC_IDLE/INACTIVE UEs.</w:t>
      </w:r>
    </w:p>
    <w:p w14:paraId="0AE23D37" w14:textId="77777777" w:rsidR="0001703B" w:rsidRDefault="0001703B" w:rsidP="006305D4">
      <w:pPr>
        <w:pStyle w:val="ListParagraph"/>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ListParagraph"/>
        <w:numPr>
          <w:ilvl w:val="1"/>
          <w:numId w:val="23"/>
        </w:numPr>
      </w:pPr>
      <w:r>
        <w:t>Proposal-16: Considering of TB scaling field be included in the DCI.</w:t>
      </w:r>
    </w:p>
    <w:p w14:paraId="22A0D263" w14:textId="77777777" w:rsidR="0001703B" w:rsidRDefault="0001703B" w:rsidP="006305D4">
      <w:pPr>
        <w:pStyle w:val="ListParagraph"/>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ListParagraph"/>
        <w:numPr>
          <w:ilvl w:val="1"/>
          <w:numId w:val="23"/>
        </w:numPr>
      </w:pPr>
      <w:r>
        <w:t>Proposal-18: It is beneficial to support NDI in the DCI field for broadcast.</w:t>
      </w:r>
    </w:p>
    <w:p w14:paraId="24981E28" w14:textId="77777777" w:rsidR="0001703B" w:rsidRDefault="0001703B" w:rsidP="006305D4">
      <w:pPr>
        <w:pStyle w:val="ListParagraph"/>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ListParagraph"/>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ListParagraph"/>
        <w:numPr>
          <w:ilvl w:val="0"/>
          <w:numId w:val="23"/>
        </w:numPr>
      </w:pPr>
      <w:r>
        <w:t>In [</w:t>
      </w:r>
      <w:r w:rsidR="00B707F2" w:rsidRPr="00B707F2">
        <w:t>R1-2109388</w:t>
      </w:r>
      <w:r w:rsidR="00B707F2">
        <w:t>, Xiaomi</w:t>
      </w:r>
      <w:r>
        <w:t>]</w:t>
      </w:r>
    </w:p>
    <w:p w14:paraId="06C79D86" w14:textId="77777777" w:rsidR="00B707F2" w:rsidRDefault="00B707F2" w:rsidP="006305D4">
      <w:pPr>
        <w:pStyle w:val="ListParagraph"/>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ListParagraph"/>
        <w:numPr>
          <w:ilvl w:val="2"/>
          <w:numId w:val="23"/>
        </w:numPr>
      </w:pPr>
      <w:r>
        <w:t>FDRA field</w:t>
      </w:r>
    </w:p>
    <w:p w14:paraId="27FE40D3" w14:textId="77777777" w:rsidR="00B707F2" w:rsidRDefault="00B707F2" w:rsidP="006305D4">
      <w:pPr>
        <w:pStyle w:val="ListParagraph"/>
        <w:numPr>
          <w:ilvl w:val="2"/>
          <w:numId w:val="23"/>
        </w:numPr>
      </w:pPr>
      <w:r>
        <w:t>TDRA field</w:t>
      </w:r>
    </w:p>
    <w:p w14:paraId="6009B857" w14:textId="77777777" w:rsidR="00B707F2" w:rsidRDefault="00B707F2" w:rsidP="006305D4">
      <w:pPr>
        <w:pStyle w:val="ListParagraph"/>
        <w:numPr>
          <w:ilvl w:val="2"/>
          <w:numId w:val="23"/>
        </w:numPr>
      </w:pPr>
      <w:r>
        <w:t>VRB-to-PRB mapping</w:t>
      </w:r>
    </w:p>
    <w:p w14:paraId="6FF1CBB4" w14:textId="77777777" w:rsidR="00B707F2" w:rsidRDefault="00B707F2" w:rsidP="006305D4">
      <w:pPr>
        <w:pStyle w:val="ListParagraph"/>
        <w:numPr>
          <w:ilvl w:val="2"/>
          <w:numId w:val="23"/>
        </w:numPr>
      </w:pPr>
      <w:r>
        <w:t xml:space="preserve">Modulation and coding scheme </w:t>
      </w:r>
    </w:p>
    <w:p w14:paraId="2A209A06" w14:textId="77777777" w:rsidR="00B707F2" w:rsidRDefault="00B707F2" w:rsidP="006305D4">
      <w:pPr>
        <w:pStyle w:val="ListParagraph"/>
        <w:numPr>
          <w:ilvl w:val="2"/>
          <w:numId w:val="23"/>
        </w:numPr>
      </w:pPr>
      <w:r>
        <w:t>Redundancy version</w:t>
      </w:r>
    </w:p>
    <w:p w14:paraId="3FC1A5BB" w14:textId="77777777" w:rsidR="00B707F2" w:rsidRDefault="00B707F2" w:rsidP="006305D4">
      <w:pPr>
        <w:pStyle w:val="ListParagraph"/>
        <w:numPr>
          <w:ilvl w:val="2"/>
          <w:numId w:val="23"/>
        </w:numPr>
      </w:pPr>
      <w:r>
        <w:t>MCCH configuration change notification</w:t>
      </w:r>
    </w:p>
    <w:p w14:paraId="02FFD0B4" w14:textId="77777777" w:rsidR="00B707F2" w:rsidRDefault="00B707F2" w:rsidP="006305D4">
      <w:pPr>
        <w:pStyle w:val="ListParagraph"/>
        <w:numPr>
          <w:ilvl w:val="2"/>
          <w:numId w:val="23"/>
        </w:numPr>
      </w:pPr>
      <w:r>
        <w:t>Reserved bits</w:t>
      </w:r>
    </w:p>
    <w:p w14:paraId="1511B479" w14:textId="2DCD859E" w:rsidR="00B37D08" w:rsidRDefault="008F6303" w:rsidP="006305D4">
      <w:pPr>
        <w:pStyle w:val="ListParagraph"/>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ListParagraph"/>
        <w:numPr>
          <w:ilvl w:val="0"/>
          <w:numId w:val="23"/>
        </w:numPr>
      </w:pPr>
      <w:r>
        <w:t>In [</w:t>
      </w:r>
      <w:r w:rsidR="00E94EEA" w:rsidRPr="00E94EEA">
        <w:t>R1-2109635</w:t>
      </w:r>
      <w:r w:rsidR="00E94EEA">
        <w:t>, Intel</w:t>
      </w:r>
      <w:r>
        <w:t>]</w:t>
      </w:r>
    </w:p>
    <w:p w14:paraId="73EC8FA5" w14:textId="74413881" w:rsidR="00B37D08" w:rsidRDefault="00FE6BEE" w:rsidP="006305D4">
      <w:pPr>
        <w:pStyle w:val="ListParagraph"/>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ListParagraph"/>
        <w:numPr>
          <w:ilvl w:val="0"/>
          <w:numId w:val="23"/>
        </w:numPr>
      </w:pPr>
      <w:r>
        <w:t>In [</w:t>
      </w:r>
      <w:r w:rsidR="001D3DE0" w:rsidRPr="001D3DE0">
        <w:t>R1-2109703</w:t>
      </w:r>
      <w:r w:rsidR="001D3DE0">
        <w:t>, DOCOMO</w:t>
      </w:r>
      <w:r>
        <w:t>]</w:t>
      </w:r>
    </w:p>
    <w:p w14:paraId="714D3F38" w14:textId="77777777" w:rsidR="008C2B2B" w:rsidRDefault="008C2B2B" w:rsidP="006305D4">
      <w:pPr>
        <w:pStyle w:val="ListParagraph"/>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ListParagraph"/>
        <w:numPr>
          <w:ilvl w:val="1"/>
          <w:numId w:val="23"/>
        </w:numPr>
      </w:pPr>
      <w:r>
        <w:t>Proposal 5: For GC-PDSCH carrying MCCH/MTCH, RB numbering starts from the lowest RB of the CFR.</w:t>
      </w:r>
    </w:p>
    <w:p w14:paraId="6576328F" w14:textId="33FCE3EE" w:rsidR="00373A8C" w:rsidRDefault="00373A8C" w:rsidP="006305D4">
      <w:pPr>
        <w:pStyle w:val="ListParagraph"/>
        <w:numPr>
          <w:ilvl w:val="1"/>
          <w:numId w:val="23"/>
        </w:numPr>
      </w:pPr>
      <w:r w:rsidRPr="00373A8C">
        <w:t>Proposal 6: Include VRB-to-PRB mapping field in the DCI format scheduling MCCH/MTCH.</w:t>
      </w:r>
    </w:p>
    <w:p w14:paraId="667B9F83" w14:textId="4C0E56B2" w:rsidR="00B37D08" w:rsidRDefault="00B37D08" w:rsidP="006305D4">
      <w:pPr>
        <w:pStyle w:val="ListParagraph"/>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ListParagraph"/>
        <w:numPr>
          <w:ilvl w:val="1"/>
          <w:numId w:val="23"/>
        </w:numPr>
      </w:pPr>
      <w:r>
        <w:t>Proposal 16: The following fields are included in the DCI format:</w:t>
      </w:r>
    </w:p>
    <w:p w14:paraId="72C5AC82" w14:textId="77777777" w:rsidR="00E32B3A" w:rsidRDefault="00E32B3A" w:rsidP="006305D4">
      <w:pPr>
        <w:pStyle w:val="ListParagraph"/>
        <w:numPr>
          <w:ilvl w:val="2"/>
          <w:numId w:val="23"/>
        </w:numPr>
      </w:pPr>
      <w:r>
        <w:t>VRB-to-PRB mapping (for both MCCH and MTCH)</w:t>
      </w:r>
    </w:p>
    <w:p w14:paraId="2477F3C2" w14:textId="77777777" w:rsidR="00E32B3A" w:rsidRDefault="00E32B3A" w:rsidP="006305D4">
      <w:pPr>
        <w:pStyle w:val="ListParagraph"/>
        <w:numPr>
          <w:ilvl w:val="2"/>
          <w:numId w:val="23"/>
        </w:numPr>
      </w:pPr>
      <w:r>
        <w:lastRenderedPageBreak/>
        <w:t>Downlink assignment index (only for MTCH)</w:t>
      </w:r>
    </w:p>
    <w:p w14:paraId="2FA34852" w14:textId="79502F3C" w:rsidR="00B37D08" w:rsidRDefault="00C2673D" w:rsidP="006305D4">
      <w:pPr>
        <w:pStyle w:val="ListParagraph"/>
        <w:numPr>
          <w:ilvl w:val="0"/>
          <w:numId w:val="23"/>
        </w:numPr>
      </w:pPr>
      <w:r>
        <w:t>In [</w:t>
      </w:r>
      <w:r w:rsidR="00A472FC" w:rsidRPr="00A472FC">
        <w:t>R1-2110357</w:t>
      </w:r>
      <w:r w:rsidR="00A472FC">
        <w:t>, Ericsson</w:t>
      </w:r>
      <w:r>
        <w:t>]</w:t>
      </w:r>
    </w:p>
    <w:p w14:paraId="057999B7" w14:textId="77777777" w:rsidR="00A748B4" w:rsidRDefault="00A748B4" w:rsidP="006305D4">
      <w:pPr>
        <w:pStyle w:val="ListParagraph"/>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ListParagraph"/>
        <w:numPr>
          <w:ilvl w:val="2"/>
          <w:numId w:val="23"/>
        </w:numPr>
      </w:pPr>
      <w:r>
        <w:t>The FDRA field size is given by the CFR size, i.e. one of the following</w:t>
      </w:r>
    </w:p>
    <w:p w14:paraId="283CDC20" w14:textId="77777777" w:rsidR="00A748B4" w:rsidRDefault="00A748B4" w:rsidP="006305D4">
      <w:pPr>
        <w:pStyle w:val="ListParagraph"/>
        <w:numPr>
          <w:ilvl w:val="2"/>
          <w:numId w:val="23"/>
        </w:numPr>
      </w:pPr>
      <w:r>
        <w:t xml:space="preserve">the size of coreset#0 </w:t>
      </w:r>
    </w:p>
    <w:p w14:paraId="41D5743E" w14:textId="77777777" w:rsidR="00A748B4" w:rsidRDefault="00A748B4" w:rsidP="006305D4">
      <w:pPr>
        <w:pStyle w:val="ListParagraph"/>
        <w:numPr>
          <w:ilvl w:val="2"/>
          <w:numId w:val="23"/>
        </w:numPr>
      </w:pPr>
      <w:r>
        <w:t xml:space="preserve">the size of the configured BWP. </w:t>
      </w:r>
    </w:p>
    <w:p w14:paraId="7996B185" w14:textId="44ADEFA0" w:rsidR="00B37D08" w:rsidRDefault="00A748B4" w:rsidP="006305D4">
      <w:pPr>
        <w:pStyle w:val="ListParagraph"/>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E025F5">
      <w:pPr>
        <w:pStyle w:val="Heading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ListParagraph"/>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ListParagraph"/>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ListParagraph"/>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ListParagraph"/>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lastRenderedPageBreak/>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ListParagraph"/>
        <w:numPr>
          <w:ilvl w:val="0"/>
          <w:numId w:val="23"/>
        </w:numPr>
      </w:pPr>
      <w:r w:rsidRPr="00DD1C65">
        <w:t>HARQ Process Number</w:t>
      </w:r>
    </w:p>
    <w:p w14:paraId="10BFE783" w14:textId="3B24ED81" w:rsidR="00DD1C65" w:rsidRDefault="00DD1C65" w:rsidP="006305D4">
      <w:pPr>
        <w:pStyle w:val="ListParagraph"/>
        <w:numPr>
          <w:ilvl w:val="0"/>
          <w:numId w:val="23"/>
        </w:numPr>
      </w:pPr>
      <w:r w:rsidRPr="00DD1C65">
        <w:t>New Data Indicator</w:t>
      </w:r>
    </w:p>
    <w:p w14:paraId="7EF4CC9E" w14:textId="77777777" w:rsidR="001A4A9D" w:rsidRDefault="001A4A9D" w:rsidP="006305D4">
      <w:pPr>
        <w:pStyle w:val="ListParagraph"/>
        <w:numPr>
          <w:ilvl w:val="0"/>
          <w:numId w:val="23"/>
        </w:numPr>
      </w:pPr>
      <w:r>
        <w:t>VRB-to-PRB mapping</w:t>
      </w:r>
    </w:p>
    <w:p w14:paraId="43AEEA09" w14:textId="292F7943" w:rsidR="00E54385" w:rsidRPr="00E54385" w:rsidRDefault="00E54385" w:rsidP="006305D4">
      <w:pPr>
        <w:pStyle w:val="ListParagraph"/>
        <w:numPr>
          <w:ilvl w:val="0"/>
          <w:numId w:val="23"/>
        </w:numPr>
      </w:pPr>
      <w:r w:rsidRPr="00E54385">
        <w:t>TB scaling field</w:t>
      </w:r>
    </w:p>
    <w:p w14:paraId="3A4AF783" w14:textId="1B9FBBB2" w:rsidR="000654CA" w:rsidRDefault="000654CA" w:rsidP="006305D4">
      <w:pPr>
        <w:pStyle w:val="ListParagraph"/>
        <w:numPr>
          <w:ilvl w:val="0"/>
          <w:numId w:val="23"/>
        </w:numPr>
      </w:pPr>
      <w:r>
        <w:t>MCCH change notification (if supported and only for MCCH)</w:t>
      </w:r>
    </w:p>
    <w:p w14:paraId="59F04A45" w14:textId="20B606D8" w:rsidR="00DD1C65" w:rsidRDefault="00DD1C65" w:rsidP="006305D4">
      <w:pPr>
        <w:pStyle w:val="ListParagraph"/>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ListParagraph"/>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ListParagraph"/>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TableGrid"/>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ListParagraph"/>
              <w:numPr>
                <w:ilvl w:val="0"/>
                <w:numId w:val="23"/>
              </w:numPr>
            </w:pPr>
            <w:r w:rsidRPr="00DD1C65">
              <w:t>HARQ Process Number</w:t>
            </w:r>
          </w:p>
          <w:p w14:paraId="452BE3B6" w14:textId="77777777" w:rsidR="00F56374" w:rsidRDefault="00F56374" w:rsidP="006305D4">
            <w:pPr>
              <w:pStyle w:val="ListParagraph"/>
              <w:numPr>
                <w:ilvl w:val="0"/>
                <w:numId w:val="23"/>
              </w:numPr>
            </w:pPr>
            <w:r w:rsidRPr="00DD1C65">
              <w:t>New Data Indicator</w:t>
            </w:r>
          </w:p>
          <w:p w14:paraId="7897C2C7" w14:textId="3FCBA6D7" w:rsidR="00F56374" w:rsidRPr="00E575BD" w:rsidRDefault="00F56374" w:rsidP="006305D4">
            <w:pPr>
              <w:pStyle w:val="ListParagraph"/>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ListParagraph"/>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DengXian"/>
                <w:lang w:eastAsia="zh-CN"/>
              </w:rPr>
            </w:pPr>
            <w:r>
              <w:rPr>
                <w:rFonts w:eastAsia="DengXian"/>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ListParagraph"/>
              <w:numPr>
                <w:ilvl w:val="0"/>
                <w:numId w:val="95"/>
              </w:numPr>
              <w:rPr>
                <w:b/>
                <w:bCs/>
              </w:rPr>
            </w:pPr>
            <w:r>
              <w:rPr>
                <w:rFonts w:eastAsia="DengXian" w:hint="eastAsia"/>
                <w:b/>
                <w:bCs/>
                <w:lang w:eastAsia="zh-CN"/>
              </w:rPr>
              <w:t>Y</w:t>
            </w:r>
            <w:r>
              <w:rPr>
                <w:rFonts w:eastAsia="DengXian"/>
                <w:b/>
                <w:bCs/>
                <w:lang w:eastAsia="zh-CN"/>
              </w:rPr>
              <w:t>ES</w:t>
            </w:r>
          </w:p>
          <w:p w14:paraId="1D65B407" w14:textId="77777777" w:rsidR="00E61417" w:rsidRPr="00E54385" w:rsidRDefault="00E61417" w:rsidP="00E61417">
            <w:pPr>
              <w:pStyle w:val="ListParagraph"/>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DengXian"/>
                <w:lang w:eastAsia="zh-CN"/>
              </w:rPr>
            </w:pPr>
            <w:r>
              <w:rPr>
                <w:rFonts w:eastAsia="DengXian"/>
                <w:lang w:eastAsia="zh-CN"/>
              </w:rPr>
              <w:lastRenderedPageBreak/>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DengXian"/>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E025F5">
      <w:pPr>
        <w:pStyle w:val="Heading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ListParagraph"/>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ListParagraph"/>
        <w:numPr>
          <w:ilvl w:val="0"/>
          <w:numId w:val="23"/>
        </w:numPr>
        <w:rPr>
          <w:strike/>
          <w:color w:val="FF0000"/>
        </w:rPr>
      </w:pPr>
      <w:r w:rsidRPr="00712957">
        <w:rPr>
          <w:strike/>
          <w:color w:val="FF0000"/>
        </w:rPr>
        <w:t>New Data Indicator</w:t>
      </w:r>
    </w:p>
    <w:p w14:paraId="280FB4F0" w14:textId="77777777" w:rsidR="00013E7A" w:rsidRDefault="00013E7A" w:rsidP="00013E7A">
      <w:pPr>
        <w:pStyle w:val="ListParagraph"/>
        <w:numPr>
          <w:ilvl w:val="0"/>
          <w:numId w:val="23"/>
        </w:numPr>
      </w:pPr>
      <w:r>
        <w:t>VRB-to-PRB mapping</w:t>
      </w:r>
    </w:p>
    <w:p w14:paraId="7D9D206B" w14:textId="77777777" w:rsidR="00013E7A" w:rsidRPr="00712957" w:rsidRDefault="00013E7A" w:rsidP="00013E7A">
      <w:pPr>
        <w:pStyle w:val="ListParagraph"/>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ListParagraph"/>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ListParagraph"/>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ListParagraph"/>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TableGrid"/>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DengXian"/>
                <w:lang w:eastAsia="zh-CN"/>
              </w:rPr>
            </w:pPr>
            <w:r>
              <w:rPr>
                <w:rFonts w:eastAsia="DengXian" w:hint="eastAsia"/>
                <w:lang w:eastAsia="zh-CN"/>
              </w:rPr>
              <w:t>X</w:t>
            </w:r>
            <w:r>
              <w:rPr>
                <w:rFonts w:eastAsia="DengXian"/>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7" w:author="Haipeng HP1 Lei" w:date="2021-10-14T11:46:00Z"/>
        </w:trPr>
        <w:tc>
          <w:tcPr>
            <w:tcW w:w="1650" w:type="dxa"/>
          </w:tcPr>
          <w:p w14:paraId="510B1C56" w14:textId="39708614" w:rsidR="00803C64" w:rsidRDefault="00803C64" w:rsidP="009D26A7">
            <w:pPr>
              <w:rPr>
                <w:ins w:id="58" w:author="Haipeng HP1 Lei" w:date="2021-10-14T11:46:00Z"/>
                <w:rFonts w:eastAsia="DengXian"/>
                <w:lang w:eastAsia="zh-CN"/>
              </w:rPr>
            </w:pPr>
            <w:r>
              <w:rPr>
                <w:rFonts w:eastAsia="DengXian"/>
                <w:lang w:val="en-US" w:eastAsia="zh-CN"/>
              </w:rPr>
              <w:lastRenderedPageBreak/>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59"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DengXian"/>
                <w:lang w:val="en-US" w:eastAsia="zh-CN"/>
              </w:rPr>
            </w:pPr>
            <w:r>
              <w:rPr>
                <w:rFonts w:eastAsia="DengXian"/>
                <w:lang w:val="en-US" w:eastAsia="zh-CN"/>
              </w:rPr>
              <w:t>MediaTek</w:t>
            </w:r>
          </w:p>
        </w:tc>
        <w:tc>
          <w:tcPr>
            <w:tcW w:w="7979" w:type="dxa"/>
          </w:tcPr>
          <w:p w14:paraId="287718DF" w14:textId="77777777" w:rsidR="00B67BD1" w:rsidRPr="00EA0F89" w:rsidRDefault="00B67BD1" w:rsidP="00BC645F">
            <w:pPr>
              <w:rPr>
                <w:rFonts w:eastAsia="DengXian"/>
                <w:bCs/>
                <w:lang w:eastAsia="zh-CN"/>
              </w:rPr>
            </w:pPr>
            <w:r w:rsidRPr="00471A4F">
              <w:rPr>
                <w:b/>
                <w:bCs/>
              </w:rPr>
              <w:t>Proposal 2.6-1</w:t>
            </w:r>
            <w:r>
              <w:rPr>
                <w:b/>
                <w:bCs/>
              </w:rPr>
              <w:t xml:space="preserve">: </w:t>
            </w:r>
            <w:r>
              <w:rPr>
                <w:bCs/>
              </w:rPr>
              <w:t xml:space="preserve">Agree with ZTE/OPPO’s view. </w:t>
            </w:r>
            <w:r>
              <w:rPr>
                <w:rFonts w:eastAsia="DengXian" w:hint="eastAsia"/>
                <w:bCs/>
                <w:lang w:eastAsia="zh-CN"/>
              </w:rPr>
              <w:t xml:space="preserve">We can delay the discussion and wait the conclusion of FDRA </w:t>
            </w:r>
            <w:r>
              <w:rPr>
                <w:rFonts w:eastAsia="DengXian"/>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DengXian"/>
                <w:lang w:val="en-US" w:eastAsia="zh-CN"/>
              </w:rPr>
            </w:pPr>
            <w:r>
              <w:rPr>
                <w:rFonts w:eastAsia="DengXian" w:hint="eastAsia"/>
                <w:lang w:val="en-US" w:eastAsia="zh-CN"/>
              </w:rPr>
              <w:t>O</w:t>
            </w:r>
            <w:r>
              <w:rPr>
                <w:rFonts w:eastAsia="DengXian"/>
                <w:lang w:val="en-US" w:eastAsia="zh-CN"/>
              </w:rPr>
              <w:t>PPO</w:t>
            </w:r>
          </w:p>
        </w:tc>
        <w:tc>
          <w:tcPr>
            <w:tcW w:w="7979" w:type="dxa"/>
          </w:tcPr>
          <w:p w14:paraId="13F40B88" w14:textId="08566A46" w:rsidR="00B67BD1" w:rsidRDefault="00B67BD1" w:rsidP="00BC645F">
            <w:pPr>
              <w:rPr>
                <w:rFonts w:eastAsia="DengXian"/>
                <w:bCs/>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To </w:t>
            </w:r>
            <w:r>
              <w:rPr>
                <w:rFonts w:eastAsia="DengXian"/>
                <w:lang w:eastAsia="zh-CN"/>
              </w:rPr>
              <w:t>answer the question a), Yes</w:t>
            </w:r>
            <w:r w:rsidR="00A44A4D">
              <w:rPr>
                <w:rFonts w:eastAsia="DengXian"/>
                <w:lang w:eastAsia="zh-CN"/>
              </w:rPr>
              <w:t xml:space="preserve">, the </w:t>
            </w:r>
            <w:r w:rsidR="00B002F7">
              <w:rPr>
                <w:rFonts w:eastAsia="DengXian"/>
                <w:lang w:eastAsia="zh-CN"/>
              </w:rPr>
              <w:t>CFRs may be different for RRC_IDLE and RRC_CONN state.</w:t>
            </w:r>
          </w:p>
          <w:p w14:paraId="24A81FB2" w14:textId="7DA21399" w:rsidR="00B67BD1" w:rsidRPr="00EA0F89" w:rsidRDefault="00DC2812" w:rsidP="00B67BD1">
            <w:pPr>
              <w:rPr>
                <w:rFonts w:eastAsia="DengXian"/>
                <w:bCs/>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075C12">
              <w:rPr>
                <w:rFonts w:eastAsia="DengXian"/>
                <w:lang w:eastAsia="zh-CN"/>
              </w:rPr>
              <w:t>OK.</w:t>
            </w:r>
          </w:p>
        </w:tc>
      </w:tr>
      <w:tr w:rsidR="00ED4F6D" w14:paraId="4170918B" w14:textId="77777777" w:rsidTr="005B5394">
        <w:tc>
          <w:tcPr>
            <w:tcW w:w="1650" w:type="dxa"/>
          </w:tcPr>
          <w:p w14:paraId="0D773A89" w14:textId="7751D06A" w:rsidR="00ED4F6D" w:rsidRDefault="00BC645F" w:rsidP="009D26A7">
            <w:pPr>
              <w:rPr>
                <w:rFonts w:eastAsia="DengXian"/>
                <w:lang w:val="en-US" w:eastAsia="zh-CN"/>
              </w:rPr>
            </w:pPr>
            <w:r>
              <w:rPr>
                <w:rFonts w:eastAsia="DengXian" w:hint="eastAsia"/>
                <w:lang w:val="en-US" w:eastAsia="zh-CN"/>
              </w:rPr>
              <w:t>C</w:t>
            </w:r>
            <w:r>
              <w:rPr>
                <w:rFonts w:eastAsia="DengXian"/>
                <w:lang w:val="en-US" w:eastAsia="zh-CN"/>
              </w:rPr>
              <w:t>MCC</w:t>
            </w:r>
          </w:p>
        </w:tc>
        <w:tc>
          <w:tcPr>
            <w:tcW w:w="7979" w:type="dxa"/>
          </w:tcPr>
          <w:p w14:paraId="5B0E62C8" w14:textId="7B96E274" w:rsidR="00BC645F"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2.6-1:</w:t>
            </w:r>
            <w:r w:rsidRPr="00B67BD1">
              <w:rPr>
                <w:rFonts w:eastAsia="DengXian"/>
                <w:lang w:eastAsia="zh-CN"/>
              </w:rPr>
              <w:t xml:space="preserve"> </w:t>
            </w:r>
            <w:r>
              <w:rPr>
                <w:rFonts w:eastAsia="DengXian"/>
                <w:lang w:eastAsia="zh-CN"/>
              </w:rPr>
              <w:t>Support</w:t>
            </w:r>
          </w:p>
          <w:p w14:paraId="667A6590" w14:textId="4BCFE588" w:rsidR="00BC645F" w:rsidRPr="00BC645F" w:rsidRDefault="00BC645F" w:rsidP="00BC645F">
            <w:pPr>
              <w:rPr>
                <w:rFonts w:eastAsia="DengXian"/>
                <w:lang w:eastAsia="zh-CN"/>
              </w:rPr>
            </w:pPr>
            <w:r>
              <w:rPr>
                <w:rFonts w:eastAsia="DengXian"/>
                <w:lang w:eastAsia="zh-CN"/>
              </w:rPr>
              <w:t>Question a), we also discuss CONNECTED mode UE behaviour to receive broadcast in AI 8.12.1, from our point of view, the CFR for broadcast should be same for IDLE/IANCTIVE and CONNECTED UEs</w:t>
            </w:r>
            <w:r w:rsidR="00FE2908">
              <w:rPr>
                <w:rFonts w:eastAsia="DengXian"/>
                <w:lang w:eastAsia="zh-CN"/>
              </w:rPr>
              <w:t>,</w:t>
            </w:r>
          </w:p>
          <w:p w14:paraId="4028763A" w14:textId="77777777" w:rsidR="00ED4F6D" w:rsidRDefault="00BC645F" w:rsidP="00BC645F">
            <w:pPr>
              <w:rPr>
                <w:rFonts w:eastAsia="DengXian"/>
                <w:lang w:eastAsia="zh-CN"/>
              </w:rPr>
            </w:pPr>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Pr>
                <w:rFonts w:eastAsia="DengXian"/>
                <w:lang w:eastAsia="zh-CN"/>
              </w:rPr>
              <w:t xml:space="preserve">Support </w:t>
            </w:r>
          </w:p>
          <w:p w14:paraId="320D4082" w14:textId="1FA69476" w:rsidR="00FE2908" w:rsidRPr="00EA0F89" w:rsidRDefault="00FE2908" w:rsidP="00BC645F">
            <w:pPr>
              <w:rPr>
                <w:rFonts w:eastAsia="DengXian"/>
                <w:bCs/>
                <w:lang w:eastAsia="zh-CN"/>
              </w:rPr>
            </w:pPr>
            <w:r>
              <w:rPr>
                <w:rFonts w:eastAsia="DengXian" w:hint="eastAsia"/>
                <w:bCs/>
                <w:lang w:eastAsia="zh-CN"/>
              </w:rPr>
              <w:t>Q</w:t>
            </w:r>
            <w:r>
              <w:rPr>
                <w:rFonts w:eastAsia="DengXian"/>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DengXian"/>
                <w:lang w:val="en-US" w:eastAsia="zh-CN"/>
              </w:rPr>
            </w:pPr>
            <w:r>
              <w:rPr>
                <w:rFonts w:eastAsia="DengXian"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DengXian"/>
                <w:b/>
                <w:lang w:eastAsia="zh-CN"/>
              </w:rPr>
            </w:pPr>
            <w:r w:rsidRPr="00382384">
              <w:rPr>
                <w:b/>
                <w:bCs/>
              </w:rPr>
              <w:t>Proposal 2.</w:t>
            </w:r>
            <w:r>
              <w:rPr>
                <w:b/>
                <w:bCs/>
              </w:rPr>
              <w:t>6</w:t>
            </w:r>
            <w:r w:rsidRPr="00382384">
              <w:rPr>
                <w:b/>
                <w:bCs/>
              </w:rPr>
              <w:t>-</w:t>
            </w:r>
            <w:r>
              <w:rPr>
                <w:b/>
                <w:bCs/>
              </w:rPr>
              <w:t>2rev1</w:t>
            </w:r>
            <w:r w:rsidRPr="005B5394">
              <w:t xml:space="preserve">: </w:t>
            </w:r>
            <w:r>
              <w:rPr>
                <w:rFonts w:eastAsia="DengXian" w:hint="eastAsia"/>
                <w:lang w:eastAsia="zh-CN"/>
              </w:rPr>
              <w:t>Not OK</w:t>
            </w:r>
            <w:r>
              <w:t>.</w:t>
            </w:r>
            <w:r>
              <w:rPr>
                <w:rFonts w:eastAsia="DengXian" w:hint="eastAsia"/>
                <w:lang w:eastAsia="zh-CN"/>
              </w:rPr>
              <w:t xml:space="preserve"> The </w:t>
            </w:r>
            <w:r>
              <w:t>HARQ Process Number</w:t>
            </w:r>
            <w:r>
              <w:rPr>
                <w:rFonts w:eastAsia="DengXian" w:hint="eastAsia"/>
                <w:lang w:eastAsia="zh-CN"/>
              </w:rPr>
              <w:t xml:space="preserve"> and</w:t>
            </w:r>
            <w:r>
              <w:t xml:space="preserve"> </w:t>
            </w:r>
            <w:r w:rsidRPr="004F1511">
              <w:t>New Data Indicator</w:t>
            </w:r>
            <w:r>
              <w:rPr>
                <w:rFonts w:eastAsia="DengXian" w:hint="eastAsia"/>
                <w:lang w:eastAsia="zh-CN"/>
              </w:rPr>
              <w:t xml:space="preserve"> </w:t>
            </w:r>
            <w:r>
              <w:rPr>
                <w:rFonts w:eastAsia="DengXian"/>
                <w:lang w:eastAsia="zh-CN"/>
              </w:rPr>
              <w:t>should</w:t>
            </w:r>
            <w:r>
              <w:rPr>
                <w:rFonts w:eastAsia="DengXian" w:hint="eastAsia"/>
                <w:lang w:eastAsia="zh-CN"/>
              </w:rPr>
              <w:t xml:space="preserve"> be </w:t>
            </w:r>
            <w:r>
              <w:rPr>
                <w:rFonts w:eastAsia="DengXian"/>
                <w:lang w:eastAsia="zh-CN"/>
              </w:rPr>
              <w:t>include</w:t>
            </w:r>
            <w:r>
              <w:rPr>
                <w:rFonts w:eastAsia="DengXian" w:hint="eastAsia"/>
                <w:lang w:eastAsia="zh-CN"/>
              </w:rPr>
              <w:t>d for soft-</w:t>
            </w:r>
            <w:r>
              <w:rPr>
                <w:rFonts w:eastAsia="DengXian"/>
                <w:lang w:eastAsia="zh-CN"/>
              </w:rPr>
              <w:t>combine</w:t>
            </w:r>
            <w:r>
              <w:rPr>
                <w:rFonts w:eastAsia="DengXian" w:hint="eastAsia"/>
                <w:lang w:eastAsia="zh-CN"/>
              </w:rPr>
              <w:t xml:space="preserve"> when gNB </w:t>
            </w:r>
            <w:r>
              <w:rPr>
                <w:rFonts w:eastAsia="DengXian"/>
                <w:lang w:eastAsia="zh-CN"/>
              </w:rPr>
              <w:t>implement</w:t>
            </w:r>
            <w:r>
              <w:rPr>
                <w:rFonts w:eastAsia="DengXian" w:hint="eastAsia"/>
                <w:lang w:eastAsia="zh-CN"/>
              </w:rPr>
              <w:t xml:space="preserve"> </w:t>
            </w:r>
            <w:r>
              <w:rPr>
                <w:rFonts w:eastAsia="DengXian"/>
                <w:lang w:eastAsia="zh-CN"/>
              </w:rPr>
              <w:t>blind</w:t>
            </w:r>
            <w:r>
              <w:rPr>
                <w:rFonts w:eastAsia="DengXian" w:hint="eastAsia"/>
                <w:lang w:eastAsia="zh-CN"/>
              </w:rPr>
              <w:t xml:space="preserve"> </w:t>
            </w:r>
            <w:r>
              <w:rPr>
                <w:rFonts w:eastAsia="DengXian"/>
                <w:lang w:eastAsia="zh-CN"/>
              </w:rPr>
              <w:t>retransmission</w:t>
            </w:r>
            <w:r>
              <w:rPr>
                <w:rFonts w:eastAsia="DengXian" w:hint="eastAsia"/>
                <w:lang w:eastAsia="zh-CN"/>
              </w:rPr>
              <w:t xml:space="preserve">. We do not think </w:t>
            </w:r>
            <w:r w:rsidRPr="007C1319">
              <w:rPr>
                <w:rFonts w:eastAsia="DengXian"/>
                <w:lang w:eastAsia="zh-CN"/>
              </w:rPr>
              <w:t xml:space="preserve">the DCI fields </w:t>
            </w:r>
            <w:r w:rsidRPr="007C1319">
              <w:rPr>
                <w:rFonts w:eastAsia="DengXian" w:hint="eastAsia"/>
                <w:lang w:eastAsia="zh-CN"/>
              </w:rPr>
              <w:t xml:space="preserve">can </w:t>
            </w:r>
            <w:r w:rsidRPr="007C1319">
              <w:rPr>
                <w:rFonts w:eastAsia="DengXian"/>
                <w:lang w:eastAsia="zh-CN"/>
              </w:rPr>
              <w:t>be the same for multicast and broadcast</w:t>
            </w:r>
            <w:r w:rsidRPr="007C1319">
              <w:rPr>
                <w:rFonts w:eastAsia="DengXian" w:hint="eastAsia"/>
                <w:lang w:eastAsia="zh-CN"/>
              </w:rPr>
              <w:t xml:space="preserve">. Seams that </w:t>
            </w:r>
            <w:r>
              <w:rPr>
                <w:rFonts w:eastAsia="DengXian" w:hint="eastAsia"/>
                <w:lang w:eastAsia="zh-CN"/>
              </w:rPr>
              <w:t xml:space="preserve">for broadcast, for IDLE/INACTIVE UE, the HARQ-ACK related </w:t>
            </w:r>
            <w:r>
              <w:rPr>
                <w:rFonts w:eastAsia="DengXian"/>
                <w:lang w:eastAsia="zh-CN"/>
              </w:rPr>
              <w:t>parameters</w:t>
            </w:r>
            <w:r>
              <w:rPr>
                <w:rFonts w:eastAsia="DengXian" w:hint="eastAsia"/>
                <w:lang w:eastAsia="zh-CN"/>
              </w:rPr>
              <w:t xml:space="preserve"> </w:t>
            </w:r>
            <w:r w:rsidRPr="00596846">
              <w:rPr>
                <w:rFonts w:eastAsiaTheme="minorEastAsia" w:hint="eastAsia"/>
                <w:lang w:eastAsia="zh-CN"/>
              </w:rPr>
              <w:t>such as DAI (2 bits), PRI (3 bits) and K1 (3 bits)</w:t>
            </w:r>
            <w:r>
              <w:rPr>
                <w:rFonts w:eastAsia="DengXian"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DengXian"/>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4138A0">
              <w:rPr>
                <w:rPrChange w:id="60" w:author="Florent Munier" w:date="2021-10-15T15:23:00Z">
                  <w:rPr>
                    <w:b/>
                    <w:bCs/>
                  </w:rPr>
                </w:rPrChange>
              </w:rPr>
              <w:t>Answers to questions</w:t>
            </w:r>
            <w:r>
              <w:t>:</w:t>
            </w:r>
          </w:p>
          <w:p w14:paraId="3A74A2EC" w14:textId="75CEE14A" w:rsidR="007A5177" w:rsidRDefault="007A5177" w:rsidP="007A5177">
            <w:pPr>
              <w:pStyle w:val="ListParagraph"/>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ListParagraph"/>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w:t>
            </w:r>
            <w:r>
              <w:lastRenderedPageBreak/>
              <w:t xml:space="preserve">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It seems that including the VRB-to-PRB mapping is widely supported except by comments provided by Samsung that requires more motivation. As per tdocs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E025F5">
      <w:pPr>
        <w:pStyle w:val="Heading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ListParagraph"/>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TableGrid"/>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DengXian"/>
                <w:lang w:eastAsia="zh-CN"/>
              </w:rPr>
            </w:pPr>
            <w:r>
              <w:rPr>
                <w:rFonts w:eastAsia="DengXian" w:hint="eastAsia"/>
                <w:lang w:eastAsia="zh-CN"/>
              </w:rPr>
              <w:t>ZT</w:t>
            </w:r>
            <w:r>
              <w:rPr>
                <w:rFonts w:eastAsia="DengXian"/>
                <w:lang w:eastAsia="zh-CN"/>
              </w:rPr>
              <w:t>E</w:t>
            </w:r>
          </w:p>
        </w:tc>
        <w:tc>
          <w:tcPr>
            <w:tcW w:w="7979" w:type="dxa"/>
          </w:tcPr>
          <w:p w14:paraId="3ADE767F" w14:textId="1778766B" w:rsidR="003D677D" w:rsidRPr="00D451B4" w:rsidRDefault="00D451B4" w:rsidP="00BB08AC">
            <w:pPr>
              <w:rPr>
                <w:rFonts w:eastAsia="DengXian"/>
                <w:lang w:eastAsia="zh-CN"/>
              </w:rPr>
            </w:pPr>
            <w:r>
              <w:rPr>
                <w:rFonts w:eastAsia="DengXian"/>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DengXian"/>
                <w:lang w:eastAsia="zh-CN"/>
              </w:rPr>
            </w:pPr>
            <w:r>
              <w:rPr>
                <w:rFonts w:eastAsia="DengXian" w:hint="eastAsia"/>
                <w:lang w:eastAsia="zh-CN"/>
              </w:rPr>
              <w:t>C</w:t>
            </w:r>
            <w:r>
              <w:rPr>
                <w:rFonts w:eastAsia="DengXian"/>
                <w:lang w:eastAsia="zh-CN"/>
              </w:rPr>
              <w:t>MCC</w:t>
            </w:r>
          </w:p>
        </w:tc>
        <w:tc>
          <w:tcPr>
            <w:tcW w:w="7979" w:type="dxa"/>
          </w:tcPr>
          <w:p w14:paraId="5B6F427C" w14:textId="6DBEC4B2" w:rsidR="00980032" w:rsidRDefault="00980032" w:rsidP="00BB08AC">
            <w:pPr>
              <w:rPr>
                <w:rFonts w:eastAsia="DengXian"/>
                <w:lang w:eastAsia="zh-CN"/>
              </w:rPr>
            </w:pPr>
            <w:r>
              <w:rPr>
                <w:rFonts w:eastAsia="DengXian" w:hint="eastAsia"/>
                <w:lang w:eastAsia="zh-CN"/>
              </w:rPr>
              <w:t>O</w:t>
            </w:r>
            <w:r>
              <w:rPr>
                <w:rFonts w:eastAsia="DengXian"/>
                <w:lang w:eastAsia="zh-CN"/>
              </w:rPr>
              <w:t>k</w:t>
            </w:r>
          </w:p>
        </w:tc>
      </w:tr>
      <w:tr w:rsidR="002C52B6" w14:paraId="375C37B7" w14:textId="77777777" w:rsidTr="00BB08AC">
        <w:tc>
          <w:tcPr>
            <w:tcW w:w="1650" w:type="dxa"/>
          </w:tcPr>
          <w:p w14:paraId="5E9DC105" w14:textId="03F60AD5" w:rsidR="002C52B6" w:rsidRDefault="002C52B6" w:rsidP="002C52B6">
            <w:pPr>
              <w:rPr>
                <w:rFonts w:eastAsia="DengXian"/>
                <w:lang w:eastAsia="zh-CN"/>
              </w:rPr>
            </w:pPr>
            <w:r>
              <w:rPr>
                <w:rFonts w:eastAsia="DengXian"/>
                <w:lang w:eastAsia="zh-CN"/>
              </w:rPr>
              <w:t>NOKIA/NSB</w:t>
            </w:r>
          </w:p>
        </w:tc>
        <w:tc>
          <w:tcPr>
            <w:tcW w:w="7979" w:type="dxa"/>
          </w:tcPr>
          <w:p w14:paraId="6502CC15" w14:textId="110A3133" w:rsidR="002C52B6" w:rsidRDefault="002C52B6" w:rsidP="002C52B6">
            <w:pPr>
              <w:rPr>
                <w:rFonts w:eastAsia="DengXian"/>
                <w:lang w:eastAsia="zh-CN"/>
              </w:rPr>
            </w:pPr>
            <w:r>
              <w:rPr>
                <w:rFonts w:eastAsia="DengXian"/>
                <w:lang w:eastAsia="zh-CN"/>
              </w:rPr>
              <w:t>Fine</w:t>
            </w:r>
          </w:p>
        </w:tc>
      </w:tr>
      <w:tr w:rsidR="00AF5C2F" w14:paraId="053EBF28" w14:textId="77777777" w:rsidTr="00BB08AC">
        <w:tc>
          <w:tcPr>
            <w:tcW w:w="1650" w:type="dxa"/>
          </w:tcPr>
          <w:p w14:paraId="35246537" w14:textId="3939B500" w:rsidR="00AF5C2F" w:rsidRDefault="00AF5C2F" w:rsidP="00AF5C2F">
            <w:pPr>
              <w:rPr>
                <w:rFonts w:eastAsia="DengXian"/>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DengXian"/>
                <w:lang w:eastAsia="zh-CN"/>
              </w:rPr>
            </w:pPr>
            <w:r>
              <w:rPr>
                <w:rFonts w:eastAsia="DengXian"/>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DengXian" w:hint="eastAsia"/>
                <w:lang w:eastAsia="zh-CN"/>
              </w:rPr>
              <w:t>CATT</w:t>
            </w:r>
          </w:p>
        </w:tc>
        <w:tc>
          <w:tcPr>
            <w:tcW w:w="7979" w:type="dxa"/>
          </w:tcPr>
          <w:p w14:paraId="295E27FD" w14:textId="72D3C30F" w:rsidR="00C35732" w:rsidRDefault="00C35732" w:rsidP="00AF5C2F">
            <w:pPr>
              <w:rPr>
                <w:rFonts w:eastAsia="DengXian"/>
                <w:lang w:eastAsia="zh-CN"/>
              </w:rPr>
            </w:pPr>
            <w:r>
              <w:rPr>
                <w:rFonts w:eastAsia="DengXian" w:hint="eastAsia"/>
                <w:lang w:eastAsia="zh-CN"/>
              </w:rPr>
              <w:t xml:space="preserve">At this stage, the </w:t>
            </w:r>
            <w:r>
              <w:t>VRB-to-PRB</w:t>
            </w:r>
            <w:r>
              <w:rPr>
                <w:rFonts w:eastAsia="DengXian" w:hint="eastAsia"/>
                <w:lang w:eastAsia="zh-CN"/>
              </w:rPr>
              <w:t xml:space="preserve"> field is agreeable in our position. To help move </w:t>
            </w:r>
            <w:r>
              <w:rPr>
                <w:rFonts w:eastAsia="DengXian"/>
                <w:lang w:eastAsia="zh-CN"/>
              </w:rPr>
              <w:t>forward</w:t>
            </w:r>
            <w:r>
              <w:rPr>
                <w:rFonts w:eastAsia="DengXian"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DengXian"/>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DengXian"/>
                <w:lang w:eastAsia="zh-CN"/>
              </w:rPr>
            </w:pPr>
            <w:r w:rsidRPr="00D42A02">
              <w:rPr>
                <w:rFonts w:eastAsiaTheme="minorEastAsia"/>
                <w:lang w:eastAsia="ja-JP"/>
              </w:rPr>
              <w:t>Support</w:t>
            </w:r>
          </w:p>
        </w:tc>
      </w:tr>
      <w:tr w:rsidR="00692C9F" w14:paraId="683F1FC1" w14:textId="77777777" w:rsidTr="00BB08AC">
        <w:tc>
          <w:tcPr>
            <w:tcW w:w="1650" w:type="dxa"/>
          </w:tcPr>
          <w:p w14:paraId="2BAD5F12" w14:textId="14F86855"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525050A" w14:textId="2C793579" w:rsidR="00692C9F" w:rsidRPr="00D42A02" w:rsidRDefault="00692C9F" w:rsidP="00692C9F">
            <w:pPr>
              <w:rPr>
                <w:rFonts w:eastAsiaTheme="minorEastAsia"/>
                <w:lang w:eastAsia="ja-JP"/>
              </w:rPr>
            </w:pPr>
            <w:r>
              <w:rPr>
                <w:rFonts w:eastAsiaTheme="minorEastAsia"/>
                <w:lang w:eastAsia="ja-JP"/>
              </w:rPr>
              <w:t>OK</w:t>
            </w:r>
          </w:p>
        </w:tc>
      </w:tr>
      <w:tr w:rsidR="00A463DA" w14:paraId="21A15C12" w14:textId="77777777" w:rsidTr="00C656A1">
        <w:tc>
          <w:tcPr>
            <w:tcW w:w="1650" w:type="dxa"/>
          </w:tcPr>
          <w:p w14:paraId="4D2BCCA3" w14:textId="77777777" w:rsidR="00A463DA" w:rsidRPr="001B6F0F" w:rsidRDefault="00A463DA" w:rsidP="00C656A1">
            <w:pPr>
              <w:rPr>
                <w:rFonts w:eastAsia="DengXian"/>
                <w:lang w:eastAsia="zh-CN"/>
              </w:rPr>
            </w:pPr>
            <w:r>
              <w:rPr>
                <w:rFonts w:eastAsia="DengXian" w:hint="eastAsia"/>
                <w:lang w:eastAsia="zh-CN"/>
              </w:rPr>
              <w:t>X</w:t>
            </w:r>
            <w:r>
              <w:rPr>
                <w:rFonts w:eastAsia="DengXian"/>
                <w:lang w:eastAsia="zh-CN"/>
              </w:rPr>
              <w:t>iaomi</w:t>
            </w:r>
          </w:p>
        </w:tc>
        <w:tc>
          <w:tcPr>
            <w:tcW w:w="7979" w:type="dxa"/>
          </w:tcPr>
          <w:p w14:paraId="2456665A" w14:textId="77777777" w:rsidR="00A463DA" w:rsidRPr="001B6F0F" w:rsidRDefault="00A463DA" w:rsidP="00C656A1">
            <w:pPr>
              <w:rPr>
                <w:rFonts w:eastAsia="DengXian"/>
                <w:lang w:eastAsia="zh-CN"/>
              </w:rPr>
            </w:pPr>
            <w:r>
              <w:rPr>
                <w:rFonts w:eastAsia="DengXian" w:hint="eastAsia"/>
                <w:lang w:eastAsia="zh-CN"/>
              </w:rPr>
              <w:t>S</w:t>
            </w:r>
            <w:r>
              <w:rPr>
                <w:rFonts w:eastAsia="DengXian"/>
                <w:lang w:eastAsia="zh-CN"/>
              </w:rPr>
              <w:t>upport</w:t>
            </w:r>
          </w:p>
        </w:tc>
      </w:tr>
      <w:tr w:rsidR="00A463DA" w14:paraId="691AD35C" w14:textId="77777777" w:rsidTr="00C656A1">
        <w:tc>
          <w:tcPr>
            <w:tcW w:w="1650" w:type="dxa"/>
          </w:tcPr>
          <w:p w14:paraId="4655DC0E" w14:textId="1BFDA516" w:rsidR="00A463DA" w:rsidRPr="001B6F0F" w:rsidRDefault="00A463DA" w:rsidP="00C656A1">
            <w:pPr>
              <w:rPr>
                <w:rFonts w:eastAsia="DengXian"/>
                <w:lang w:eastAsia="zh-CN"/>
              </w:rPr>
            </w:pPr>
            <w:r>
              <w:rPr>
                <w:rFonts w:eastAsia="DengXian" w:hint="eastAsia"/>
                <w:lang w:eastAsia="zh-CN"/>
              </w:rPr>
              <w:t>O</w:t>
            </w:r>
            <w:r>
              <w:rPr>
                <w:rFonts w:eastAsia="DengXian"/>
                <w:lang w:eastAsia="zh-CN"/>
              </w:rPr>
              <w:t>PPO</w:t>
            </w:r>
          </w:p>
        </w:tc>
        <w:tc>
          <w:tcPr>
            <w:tcW w:w="7979" w:type="dxa"/>
          </w:tcPr>
          <w:p w14:paraId="66E7E3CB" w14:textId="26E866F8" w:rsidR="00A463DA" w:rsidRPr="001B6F0F" w:rsidRDefault="00A463DA" w:rsidP="00C656A1">
            <w:pPr>
              <w:rPr>
                <w:rFonts w:eastAsia="DengXian"/>
                <w:lang w:eastAsia="zh-CN"/>
              </w:rPr>
            </w:pPr>
            <w:r>
              <w:rPr>
                <w:rFonts w:eastAsia="DengXian" w:hint="eastAsia"/>
                <w:lang w:eastAsia="zh-CN"/>
              </w:rPr>
              <w:t>O</w:t>
            </w:r>
            <w:r>
              <w:rPr>
                <w:rFonts w:eastAsia="DengXian"/>
                <w:lang w:eastAsia="zh-CN"/>
              </w:rPr>
              <w:t>K</w:t>
            </w:r>
          </w:p>
        </w:tc>
      </w:tr>
      <w:tr w:rsidR="00AC42B7" w14:paraId="1E1A9720" w14:textId="77777777" w:rsidTr="00BB08AC">
        <w:tc>
          <w:tcPr>
            <w:tcW w:w="1650" w:type="dxa"/>
          </w:tcPr>
          <w:p w14:paraId="4B643AC0" w14:textId="3ACC64AA" w:rsidR="00AC42B7" w:rsidRPr="001B6F0F" w:rsidRDefault="00AC42B7" w:rsidP="00AC42B7">
            <w:pPr>
              <w:rPr>
                <w:rFonts w:eastAsia="DengXian"/>
                <w:lang w:eastAsia="zh-CN"/>
              </w:rPr>
            </w:pPr>
            <w:r>
              <w:rPr>
                <w:rFonts w:eastAsiaTheme="minorEastAsia"/>
                <w:lang w:eastAsia="ja-JP"/>
              </w:rPr>
              <w:t>Ericsson</w:t>
            </w:r>
          </w:p>
        </w:tc>
        <w:tc>
          <w:tcPr>
            <w:tcW w:w="7979" w:type="dxa"/>
          </w:tcPr>
          <w:p w14:paraId="5F2EB675" w14:textId="4E3EB0D0" w:rsidR="00AC42B7" w:rsidRPr="001B6F0F" w:rsidRDefault="00AC42B7" w:rsidP="00AC42B7">
            <w:pPr>
              <w:rPr>
                <w:rFonts w:eastAsia="DengXian"/>
                <w:lang w:eastAsia="zh-CN"/>
              </w:rPr>
            </w:pPr>
            <w:r>
              <w:rPr>
                <w:rFonts w:eastAsiaTheme="minorEastAsia"/>
                <w:lang w:eastAsia="ja-JP"/>
              </w:rPr>
              <w:t>Support</w:t>
            </w: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E025F5">
      <w:pPr>
        <w:pStyle w:val="Heading2"/>
        <w:numPr>
          <w:ilvl w:val="1"/>
          <w:numId w:val="1"/>
        </w:numPr>
      </w:pPr>
      <w:r>
        <w:lastRenderedPageBreak/>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E025F5">
      <w:pPr>
        <w:pStyle w:val="Heading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E025F5">
      <w:pPr>
        <w:pStyle w:val="Heading3"/>
        <w:numPr>
          <w:ilvl w:val="2"/>
          <w:numId w:val="1"/>
        </w:numPr>
        <w:rPr>
          <w:b/>
          <w:bCs/>
        </w:rPr>
      </w:pPr>
      <w:r>
        <w:rPr>
          <w:b/>
          <w:bCs/>
        </w:rPr>
        <w:t>Tdoc analysis</w:t>
      </w:r>
    </w:p>
    <w:p w14:paraId="20FD634B" w14:textId="6AEA3287" w:rsidR="008E5B6E" w:rsidRDefault="008E5B6E" w:rsidP="006305D4">
      <w:pPr>
        <w:pStyle w:val="ListParagraph"/>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ListParagraph"/>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ListParagraph"/>
        <w:numPr>
          <w:ilvl w:val="0"/>
          <w:numId w:val="23"/>
        </w:numPr>
      </w:pPr>
      <w:r>
        <w:t>In [</w:t>
      </w:r>
      <w:r w:rsidR="004D34E5" w:rsidRPr="004D34E5">
        <w:t>R1-2109318</w:t>
      </w:r>
      <w:r w:rsidR="004D34E5">
        <w:t>, Nokia</w:t>
      </w:r>
      <w:r>
        <w:t>]</w:t>
      </w:r>
    </w:p>
    <w:p w14:paraId="54836D03" w14:textId="500ADF72" w:rsidR="00DA28EF" w:rsidRDefault="00AB76AB" w:rsidP="006305D4">
      <w:pPr>
        <w:pStyle w:val="ListParagraph"/>
        <w:numPr>
          <w:ilvl w:val="1"/>
          <w:numId w:val="23"/>
        </w:numPr>
      </w:pPr>
      <w:r w:rsidRPr="00AB76AB">
        <w:t>Proposal-10: Support different/separate CORESET can be utilized for GC-PDCCH of MCCH and MTCH.</w:t>
      </w:r>
    </w:p>
    <w:p w14:paraId="7D5C9887" w14:textId="77777777" w:rsidR="00C05455" w:rsidRDefault="00C05455" w:rsidP="006305D4">
      <w:pPr>
        <w:pStyle w:val="ListParagraph"/>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ListParagraph"/>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ListParagraph"/>
        <w:numPr>
          <w:ilvl w:val="0"/>
          <w:numId w:val="23"/>
        </w:numPr>
      </w:pPr>
      <w:r>
        <w:t>In [</w:t>
      </w:r>
      <w:r w:rsidR="00927B53" w:rsidRPr="00927B53">
        <w:t>R1-2109388</w:t>
      </w:r>
      <w:r w:rsidR="00927B53">
        <w:t>, Xiaomi</w:t>
      </w:r>
      <w:r>
        <w:t>]</w:t>
      </w:r>
    </w:p>
    <w:p w14:paraId="1DA630C2" w14:textId="5B2EA64F" w:rsidR="00DA28EF" w:rsidRDefault="004A3299" w:rsidP="006305D4">
      <w:pPr>
        <w:pStyle w:val="ListParagraph"/>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ListParagraph"/>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ListParagraph"/>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ListParagraph"/>
        <w:numPr>
          <w:ilvl w:val="0"/>
          <w:numId w:val="23"/>
        </w:numPr>
      </w:pPr>
      <w:r>
        <w:t>In [</w:t>
      </w:r>
      <w:r w:rsidRPr="00A43B2C">
        <w:t>R1-2110357</w:t>
      </w:r>
      <w:r>
        <w:t>, Ericsson]</w:t>
      </w:r>
    </w:p>
    <w:p w14:paraId="1BCFFD4C" w14:textId="77777777" w:rsidR="00565678" w:rsidRDefault="00565678" w:rsidP="006305D4">
      <w:pPr>
        <w:pStyle w:val="ListParagraph"/>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ListParagraph"/>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ListParagraph"/>
        <w:numPr>
          <w:ilvl w:val="3"/>
          <w:numId w:val="23"/>
        </w:numPr>
      </w:pPr>
      <w:r>
        <w:t>CORESET#0 (default option if CFR is the initial BWP and CORESET is not configured); or</w:t>
      </w:r>
    </w:p>
    <w:p w14:paraId="4E57EEAA" w14:textId="77777777" w:rsidR="00565678" w:rsidRDefault="00565678" w:rsidP="006305D4">
      <w:pPr>
        <w:pStyle w:val="ListParagraph"/>
        <w:numPr>
          <w:ilvl w:val="3"/>
          <w:numId w:val="23"/>
        </w:numPr>
      </w:pPr>
      <w:r>
        <w:lastRenderedPageBreak/>
        <w:t>CORESET configured by commonControlResourceSet; or</w:t>
      </w:r>
    </w:p>
    <w:p w14:paraId="7C52DDD4" w14:textId="2BAAA2FE" w:rsidR="00A43B2C" w:rsidRDefault="00565678" w:rsidP="006305D4">
      <w:pPr>
        <w:pStyle w:val="ListParagraph"/>
        <w:numPr>
          <w:ilvl w:val="3"/>
          <w:numId w:val="23"/>
        </w:numPr>
      </w:pPr>
      <w:r>
        <w:t>CORESET#0 and CORESET configured by commonControlResourceSet.</w:t>
      </w:r>
    </w:p>
    <w:p w14:paraId="7FC89438" w14:textId="77777777" w:rsidR="008E5B6E" w:rsidRDefault="008E5B6E" w:rsidP="00E025F5">
      <w:pPr>
        <w:pStyle w:val="Heading3"/>
        <w:numPr>
          <w:ilvl w:val="2"/>
          <w:numId w:val="1"/>
        </w:numPr>
        <w:rPr>
          <w:b/>
          <w:bCs/>
        </w:rPr>
      </w:pPr>
      <w:r>
        <w:rPr>
          <w:b/>
          <w:bCs/>
        </w:rPr>
        <w:t>FL Assessment</w:t>
      </w:r>
    </w:p>
    <w:p w14:paraId="4E8CAA5C" w14:textId="3C908202" w:rsidR="002A0FAF" w:rsidRPr="002A0FAF" w:rsidRDefault="002A0FAF" w:rsidP="006305D4">
      <w:pPr>
        <w:pStyle w:val="ListParagraph"/>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TableGrid"/>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ListParagraph"/>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ListParagraph"/>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Heading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ListParagraph"/>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ListParagraph"/>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TableGrid"/>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lastRenderedPageBreak/>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DengXian"/>
                <w:lang w:val="es-ES" w:eastAsia="zh-CN"/>
              </w:rPr>
            </w:pPr>
            <w:r>
              <w:rPr>
                <w:rFonts w:eastAsia="DengXian"/>
                <w:lang w:val="es-ES" w:eastAsia="zh-CN"/>
              </w:rPr>
              <w:t>TD Tech, Chengdu TD Tech</w:t>
            </w:r>
          </w:p>
        </w:tc>
        <w:tc>
          <w:tcPr>
            <w:tcW w:w="7979" w:type="dxa"/>
          </w:tcPr>
          <w:p w14:paraId="795591A8" w14:textId="7E296766" w:rsidR="007507A9" w:rsidRDefault="00484CD8" w:rsidP="007507A9">
            <w:pPr>
              <w:pStyle w:val="ListParagraph"/>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ListParagraph"/>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DengXian"/>
                <w:lang w:eastAsia="zh-CN"/>
              </w:rPr>
            </w:pPr>
            <w:r w:rsidRPr="00716C3F">
              <w:rPr>
                <w:rFonts w:eastAsia="DengXian"/>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lastRenderedPageBreak/>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E025F5">
      <w:pPr>
        <w:pStyle w:val="Heading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E025F5">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r w:rsidR="00AA68FC" w:rsidRPr="006E796F">
              <w:rPr>
                <w:rFonts w:eastAsia="SimSun"/>
                <w:sz w:val="16"/>
                <w:szCs w:val="16"/>
                <w:lang w:val="en-US" w:eastAsia="x-none"/>
              </w:rPr>
              <w:t>Gnb</w:t>
            </w:r>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E025F5">
      <w:pPr>
        <w:pStyle w:val="Heading3"/>
        <w:numPr>
          <w:ilvl w:val="2"/>
          <w:numId w:val="1"/>
        </w:numPr>
        <w:rPr>
          <w:b/>
          <w:bCs/>
        </w:rPr>
      </w:pPr>
      <w:r>
        <w:rPr>
          <w:b/>
          <w:bCs/>
        </w:rPr>
        <w:t>Tdoc analysis</w:t>
      </w:r>
    </w:p>
    <w:p w14:paraId="475E6E1F" w14:textId="427D3EDF" w:rsidR="00EA2495" w:rsidRDefault="00187589" w:rsidP="006305D4">
      <w:pPr>
        <w:pStyle w:val="ListParagraph"/>
        <w:numPr>
          <w:ilvl w:val="0"/>
          <w:numId w:val="22"/>
        </w:numPr>
      </w:pPr>
      <w:r>
        <w:t>In [</w:t>
      </w:r>
      <w:r w:rsidR="00702EA4" w:rsidRPr="00702EA4">
        <w:t>R1-2108853</w:t>
      </w:r>
      <w:r w:rsidR="00702EA4">
        <w:t>, ZTE]</w:t>
      </w:r>
    </w:p>
    <w:p w14:paraId="59E1B771" w14:textId="666DE674" w:rsidR="00702EA4" w:rsidRDefault="00C76995" w:rsidP="006305D4">
      <w:pPr>
        <w:pStyle w:val="ListParagraph"/>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ListParagraph"/>
        <w:numPr>
          <w:ilvl w:val="0"/>
          <w:numId w:val="22"/>
        </w:numPr>
      </w:pPr>
      <w:r>
        <w:t>In [</w:t>
      </w:r>
      <w:r w:rsidRPr="003263B6">
        <w:t>R1-2109318</w:t>
      </w:r>
      <w:r>
        <w:t>, Nokia]</w:t>
      </w:r>
    </w:p>
    <w:p w14:paraId="591CCB44" w14:textId="477F3AC4" w:rsidR="003263B6" w:rsidRDefault="00E3281B" w:rsidP="006305D4">
      <w:pPr>
        <w:pStyle w:val="ListParagraph"/>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ListParagraph"/>
        <w:numPr>
          <w:ilvl w:val="0"/>
          <w:numId w:val="22"/>
        </w:numPr>
      </w:pPr>
      <w:r>
        <w:t>In [</w:t>
      </w:r>
      <w:r w:rsidRPr="00035543">
        <w:t>R1-2109388</w:t>
      </w:r>
      <w:r>
        <w:t>, Xiaomi]</w:t>
      </w:r>
    </w:p>
    <w:p w14:paraId="37E2C12E" w14:textId="4B1546A6" w:rsidR="00035543" w:rsidRDefault="00505255" w:rsidP="006305D4">
      <w:pPr>
        <w:pStyle w:val="ListParagraph"/>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ListParagraph"/>
        <w:numPr>
          <w:ilvl w:val="0"/>
          <w:numId w:val="22"/>
        </w:numPr>
      </w:pPr>
      <w:r>
        <w:t>In [</w:t>
      </w:r>
      <w:r w:rsidRPr="00237F26">
        <w:t>R1-2109635</w:t>
      </w:r>
      <w:r>
        <w:t>, Intel]</w:t>
      </w:r>
    </w:p>
    <w:p w14:paraId="69C8231B" w14:textId="7B719789" w:rsidR="00F0748F" w:rsidRDefault="00B0040F" w:rsidP="006305D4">
      <w:pPr>
        <w:pStyle w:val="ListParagraph"/>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ListParagraph"/>
        <w:numPr>
          <w:ilvl w:val="0"/>
          <w:numId w:val="22"/>
        </w:numPr>
      </w:pPr>
      <w:r>
        <w:t>In [</w:t>
      </w:r>
      <w:r w:rsidRPr="000B6D65">
        <w:t>R1-2109703</w:t>
      </w:r>
      <w:r>
        <w:t>, DOCOMO]</w:t>
      </w:r>
    </w:p>
    <w:p w14:paraId="78FE5213" w14:textId="6CBE7B98" w:rsidR="000B6D65" w:rsidRDefault="00E0672A" w:rsidP="006305D4">
      <w:pPr>
        <w:pStyle w:val="ListParagraph"/>
        <w:numPr>
          <w:ilvl w:val="1"/>
          <w:numId w:val="22"/>
        </w:numPr>
      </w:pPr>
      <w:r w:rsidRPr="00E0672A">
        <w:lastRenderedPageBreak/>
        <w:t>Proposal 11: pdsch-AggregationFactor and repetitionNumber can be configured for group-common PDSCH for RRC_IDLE/RRC_INACTIVE UEs.</w:t>
      </w:r>
    </w:p>
    <w:p w14:paraId="62986E07" w14:textId="0CF711FF" w:rsidR="00262FA8" w:rsidRDefault="00262FA8" w:rsidP="006305D4">
      <w:pPr>
        <w:pStyle w:val="ListParagraph"/>
        <w:numPr>
          <w:ilvl w:val="0"/>
          <w:numId w:val="22"/>
        </w:numPr>
      </w:pPr>
      <w:r>
        <w:t>In [</w:t>
      </w:r>
      <w:r w:rsidRPr="00262FA8">
        <w:t>R1-2109769</w:t>
      </w:r>
      <w:r>
        <w:t>, TD Tech]</w:t>
      </w:r>
    </w:p>
    <w:p w14:paraId="28AED649" w14:textId="77777777" w:rsidR="002259E2" w:rsidRDefault="002259E2" w:rsidP="006305D4">
      <w:pPr>
        <w:pStyle w:val="ListParagraph"/>
        <w:numPr>
          <w:ilvl w:val="1"/>
          <w:numId w:val="22"/>
        </w:numPr>
      </w:pPr>
      <w:r>
        <w:t xml:space="preserve">Proposal 10: Support the slot-level repetition for MCCH/MTCH. </w:t>
      </w:r>
    </w:p>
    <w:p w14:paraId="565F8596" w14:textId="77777777" w:rsidR="002259E2" w:rsidRDefault="002259E2" w:rsidP="006305D4">
      <w:pPr>
        <w:pStyle w:val="ListParagraph"/>
        <w:numPr>
          <w:ilvl w:val="1"/>
          <w:numId w:val="22"/>
        </w:numPr>
      </w:pPr>
      <w:r>
        <w:t>Proposal 11: The repetition times for MCCH is configured on an MCCH specific SIB.</w:t>
      </w:r>
    </w:p>
    <w:p w14:paraId="7D7A1CA7" w14:textId="38CAFDB9" w:rsidR="002259E2" w:rsidRDefault="002259E2" w:rsidP="006305D4">
      <w:pPr>
        <w:pStyle w:val="ListParagraph"/>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ListParagraph"/>
        <w:numPr>
          <w:ilvl w:val="0"/>
          <w:numId w:val="22"/>
        </w:numPr>
      </w:pPr>
      <w:r>
        <w:t>In [</w:t>
      </w:r>
      <w:r w:rsidRPr="00C53782">
        <w:t>R1-2109985</w:t>
      </w:r>
      <w:r>
        <w:t>, LGE]</w:t>
      </w:r>
    </w:p>
    <w:p w14:paraId="1562D38D" w14:textId="77777777" w:rsidR="00C3141D" w:rsidRDefault="00C3141D" w:rsidP="006305D4">
      <w:pPr>
        <w:pStyle w:val="ListParagraph"/>
        <w:numPr>
          <w:ilvl w:val="1"/>
          <w:numId w:val="22"/>
        </w:numPr>
      </w:pPr>
      <w:r>
        <w:t>Proposal 11: For slot-level repetition for group-common PDSCH for RRC_IDLE/INACTIVE UEs receiving broadcast,</w:t>
      </w:r>
    </w:p>
    <w:p w14:paraId="0B5A96FA" w14:textId="77777777" w:rsidR="00C3141D" w:rsidRDefault="00C3141D" w:rsidP="006305D4">
      <w:pPr>
        <w:pStyle w:val="ListParagraph"/>
        <w:numPr>
          <w:ilvl w:val="2"/>
          <w:numId w:val="22"/>
        </w:numPr>
      </w:pPr>
      <w:r>
        <w:t>(Config A) UE can be optionally configured with pdsch-AggregationFactor.</w:t>
      </w:r>
    </w:p>
    <w:p w14:paraId="2D5EA4A0" w14:textId="77777777" w:rsidR="00C3141D" w:rsidRDefault="00C3141D" w:rsidP="006305D4">
      <w:pPr>
        <w:pStyle w:val="ListParagraph"/>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ListParagraph"/>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ListParagraph"/>
        <w:numPr>
          <w:ilvl w:val="0"/>
          <w:numId w:val="22"/>
        </w:numPr>
      </w:pPr>
      <w:r>
        <w:t>In [</w:t>
      </w:r>
      <w:r w:rsidRPr="00E66E4F">
        <w:t>R1-2110120</w:t>
      </w:r>
      <w:r>
        <w:t>, Convida]</w:t>
      </w:r>
    </w:p>
    <w:p w14:paraId="66934DCD" w14:textId="3167A021" w:rsidR="00E66E4F" w:rsidRDefault="00D7760B" w:rsidP="006305D4">
      <w:pPr>
        <w:pStyle w:val="ListParagraph"/>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ListParagraph"/>
        <w:numPr>
          <w:ilvl w:val="0"/>
          <w:numId w:val="22"/>
        </w:numPr>
      </w:pPr>
      <w:r>
        <w:t>In [</w:t>
      </w:r>
      <w:r w:rsidRPr="004F2FF3">
        <w:t>R1-2110212</w:t>
      </w:r>
      <w:r>
        <w:t>, Qualcomm]</w:t>
      </w:r>
    </w:p>
    <w:p w14:paraId="7D13FE4F" w14:textId="170B29F2" w:rsidR="004F2FF3" w:rsidRDefault="004F2FF3" w:rsidP="006305D4">
      <w:pPr>
        <w:pStyle w:val="ListParagraph"/>
        <w:numPr>
          <w:ilvl w:val="1"/>
          <w:numId w:val="22"/>
        </w:numPr>
      </w:pPr>
      <w:r w:rsidRPr="004F2FF3">
        <w:t>Proposal 5: Support semi-static and dynamic repetition configuration for broadcast MCCH/MTCH.</w:t>
      </w:r>
    </w:p>
    <w:p w14:paraId="2254F808" w14:textId="6EED4D5B" w:rsidR="004F2FF3" w:rsidRDefault="004F2FF3" w:rsidP="006305D4">
      <w:pPr>
        <w:pStyle w:val="ListParagraph"/>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E025F5">
      <w:pPr>
        <w:pStyle w:val="Heading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ListParagraph"/>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lastRenderedPageBreak/>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E025F5">
      <w:pPr>
        <w:pStyle w:val="Heading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ListParagraph"/>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ListParagraph"/>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lastRenderedPageBreak/>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Heading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DengXian"/>
                <w:lang w:eastAsia="zh-CN"/>
              </w:rPr>
            </w:pPr>
            <w:r>
              <w:rPr>
                <w:rFonts w:eastAsia="DengXian" w:hint="eastAsia"/>
                <w:lang w:eastAsia="zh-CN"/>
              </w:rPr>
              <w:t>X</w:t>
            </w:r>
            <w:r>
              <w:rPr>
                <w:rFonts w:eastAsia="DengXian"/>
                <w:lang w:eastAsia="zh-CN"/>
              </w:rPr>
              <w:t xml:space="preserve">iaomi </w:t>
            </w:r>
          </w:p>
        </w:tc>
        <w:tc>
          <w:tcPr>
            <w:tcW w:w="7985" w:type="dxa"/>
          </w:tcPr>
          <w:p w14:paraId="61E45D73" w14:textId="77777777" w:rsidR="00E32566" w:rsidRPr="00EF208B" w:rsidRDefault="00E32566" w:rsidP="00301655">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ListParagraph"/>
              <w:numPr>
                <w:ilvl w:val="0"/>
                <w:numId w:val="91"/>
              </w:numPr>
              <w:rPr>
                <w:rFonts w:eastAsia="DengXian"/>
                <w:lang w:eastAsia="zh-CN"/>
              </w:rPr>
            </w:pPr>
            <w:r w:rsidRPr="00E32566">
              <w:rPr>
                <w:rFonts w:eastAsia="DengXian"/>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DengXian"/>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DengXian" w:hint="eastAsia"/>
                <w:lang w:eastAsia="zh-CN"/>
              </w:rPr>
              <w:t>O</w:t>
            </w:r>
            <w:r>
              <w:rPr>
                <w:rFonts w:eastAsia="DengXian"/>
                <w:lang w:eastAsia="zh-CN"/>
              </w:rPr>
              <w:t>K</w:t>
            </w:r>
          </w:p>
        </w:tc>
      </w:tr>
      <w:tr w:rsidR="00AA68FC" w14:paraId="30315E64" w14:textId="77777777" w:rsidTr="00965E48">
        <w:tc>
          <w:tcPr>
            <w:tcW w:w="1644" w:type="dxa"/>
          </w:tcPr>
          <w:p w14:paraId="385DD676" w14:textId="373E7745" w:rsidR="00AA68FC" w:rsidRDefault="00AA68FC" w:rsidP="00E32F67">
            <w:pPr>
              <w:rPr>
                <w:rFonts w:eastAsia="DengXian"/>
                <w:lang w:eastAsia="zh-CN"/>
              </w:rPr>
            </w:pPr>
            <w:r>
              <w:rPr>
                <w:rFonts w:eastAsia="DengXian" w:hint="eastAsia"/>
                <w:lang w:eastAsia="zh-CN"/>
              </w:rPr>
              <w:t>C</w:t>
            </w:r>
            <w:r>
              <w:rPr>
                <w:rFonts w:eastAsia="DengXian"/>
                <w:lang w:eastAsia="zh-CN"/>
              </w:rPr>
              <w:t>MCC</w:t>
            </w:r>
          </w:p>
        </w:tc>
        <w:tc>
          <w:tcPr>
            <w:tcW w:w="7985" w:type="dxa"/>
          </w:tcPr>
          <w:p w14:paraId="02F9474F" w14:textId="2F6DFD98" w:rsidR="00AA68FC" w:rsidRDefault="004B2082" w:rsidP="00E32F67">
            <w:pPr>
              <w:rPr>
                <w:rFonts w:eastAsia="DengXian"/>
                <w:lang w:eastAsia="zh-CN"/>
              </w:rPr>
            </w:pPr>
            <w:r>
              <w:rPr>
                <w:rFonts w:eastAsia="DengXian" w:hint="eastAsia"/>
                <w:lang w:eastAsia="zh-CN"/>
              </w:rPr>
              <w:t>O</w:t>
            </w:r>
            <w:r>
              <w:rPr>
                <w:rFonts w:eastAsia="DengXian"/>
                <w:lang w:eastAsia="zh-CN"/>
              </w:rPr>
              <w:t xml:space="preserve">K in principle, the issue proposed by OPPO is </w:t>
            </w:r>
            <w:r w:rsidRPr="004B2082">
              <w:rPr>
                <w:rFonts w:eastAsia="DengXian"/>
                <w:lang w:eastAsia="zh-CN"/>
              </w:rPr>
              <w:t>valuable</w:t>
            </w:r>
            <w:r>
              <w:rPr>
                <w:rFonts w:eastAsia="DengXian"/>
                <w:lang w:eastAsia="zh-CN"/>
              </w:rPr>
              <w:t xml:space="preserve"> to discuss, because there is no capability report in IDLE/INATCIVE mode. From our understanding, if a UE doesn’t support </w:t>
            </w:r>
            <w:r w:rsidRPr="004B2082">
              <w:rPr>
                <w:rFonts w:eastAsia="DengXian"/>
                <w:lang w:eastAsia="zh-CN"/>
              </w:rPr>
              <w:t>Slot-level repetition</w:t>
            </w:r>
            <w:r>
              <w:rPr>
                <w:rFonts w:eastAsia="DengXian"/>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7985" w:type="dxa"/>
          </w:tcPr>
          <w:p w14:paraId="7D5DEA32" w14:textId="7D96BA2B" w:rsidR="00D354DF" w:rsidRDefault="00D354DF" w:rsidP="00D354DF">
            <w:pPr>
              <w:rPr>
                <w:rFonts w:eastAsia="DengXian"/>
                <w:lang w:eastAsia="zh-CN"/>
              </w:rPr>
            </w:pPr>
            <w:r>
              <w:rPr>
                <w:rFonts w:eastAsia="DengXian" w:hint="eastAsia"/>
                <w:lang w:eastAsia="zh-CN"/>
              </w:rPr>
              <w:t>O</w:t>
            </w:r>
            <w:r>
              <w:rPr>
                <w:rFonts w:eastAsia="DengXian"/>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DengXian"/>
                <w:lang w:eastAsia="zh-CN"/>
              </w:rPr>
            </w:pPr>
            <w:r>
              <w:rPr>
                <w:rFonts w:eastAsia="DengXian"/>
                <w:lang w:eastAsia="zh-CN"/>
              </w:rPr>
              <w:t>Ericsson</w:t>
            </w:r>
          </w:p>
        </w:tc>
        <w:tc>
          <w:tcPr>
            <w:tcW w:w="7985" w:type="dxa"/>
          </w:tcPr>
          <w:p w14:paraId="3B1FC7DA" w14:textId="49086908" w:rsidR="00D45111" w:rsidRDefault="00D45111" w:rsidP="00D354DF">
            <w:pPr>
              <w:rPr>
                <w:rFonts w:eastAsia="DengXian"/>
                <w:lang w:eastAsia="zh-CN"/>
              </w:rPr>
            </w:pPr>
            <w:r>
              <w:rPr>
                <w:rFonts w:eastAsia="DengXian"/>
                <w:lang w:eastAsia="zh-CN"/>
              </w:rPr>
              <w:t>Support</w:t>
            </w:r>
          </w:p>
        </w:tc>
      </w:tr>
      <w:tr w:rsidR="0097157D" w14:paraId="6448DC8A" w14:textId="77777777" w:rsidTr="00965E48">
        <w:tc>
          <w:tcPr>
            <w:tcW w:w="1644" w:type="dxa"/>
          </w:tcPr>
          <w:p w14:paraId="36C98292" w14:textId="7D17C92E" w:rsidR="0097157D" w:rsidRDefault="0097157D" w:rsidP="00D354DF">
            <w:pPr>
              <w:rPr>
                <w:rFonts w:eastAsia="DengXian"/>
                <w:lang w:eastAsia="zh-CN"/>
              </w:rPr>
            </w:pPr>
            <w:r>
              <w:rPr>
                <w:rFonts w:eastAsia="DengXian"/>
                <w:lang w:eastAsia="zh-CN"/>
              </w:rPr>
              <w:t>Moderator</w:t>
            </w:r>
          </w:p>
        </w:tc>
        <w:tc>
          <w:tcPr>
            <w:tcW w:w="7985" w:type="dxa"/>
          </w:tcPr>
          <w:p w14:paraId="7E927D3B" w14:textId="77777777" w:rsidR="0097157D" w:rsidRDefault="0097157D" w:rsidP="00D354DF">
            <w:pPr>
              <w:rPr>
                <w:rFonts w:eastAsia="DengXian"/>
                <w:lang w:eastAsia="zh-CN"/>
              </w:rPr>
            </w:pPr>
            <w:r>
              <w:rPr>
                <w:rFonts w:eastAsia="DengXian"/>
                <w:lang w:eastAsia="zh-CN"/>
              </w:rPr>
              <w:t>Thanks for input.</w:t>
            </w:r>
            <w:r w:rsidR="0091573F">
              <w:rPr>
                <w:rFonts w:eastAsia="DengXian"/>
                <w:lang w:eastAsia="zh-CN"/>
              </w:rPr>
              <w:t xml:space="preserve"> </w:t>
            </w:r>
          </w:p>
          <w:p w14:paraId="6BA2EC1C" w14:textId="375E0D6D" w:rsidR="0091573F" w:rsidRDefault="0091573F" w:rsidP="00D354DF">
            <w:pPr>
              <w:rPr>
                <w:rFonts w:eastAsia="DengXian"/>
                <w:lang w:eastAsia="zh-CN"/>
              </w:rPr>
            </w:pPr>
            <w:r>
              <w:rPr>
                <w:rFonts w:eastAsia="DengXian"/>
                <w:lang w:eastAsia="zh-CN"/>
              </w:rPr>
              <w:t>The original proposal had very good support and the FFS has created concerns.</w:t>
            </w:r>
            <w:r w:rsidR="00603E3F">
              <w:rPr>
                <w:rFonts w:eastAsia="DengXian"/>
                <w:lang w:eastAsia="zh-CN"/>
              </w:rPr>
              <w:t xml:space="preserve"> </w:t>
            </w:r>
            <w:r w:rsidR="008870D4">
              <w:rPr>
                <w:rFonts w:eastAsia="DengXian"/>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DengXian"/>
                <w:lang w:eastAsia="zh-CN"/>
              </w:rPr>
              <w:t>I propose to revert back to the original proposal to agree that the functionality will be included while leaving other details for separate discussion. Of course additional discussion is welcome.</w:t>
            </w:r>
            <w:r w:rsidR="00AC6F48">
              <w:rPr>
                <w:rFonts w:eastAsia="DengXian"/>
                <w:lang w:eastAsia="zh-CN"/>
              </w:rPr>
              <w:t xml:space="preserve"> </w:t>
            </w:r>
          </w:p>
        </w:tc>
      </w:tr>
    </w:tbl>
    <w:p w14:paraId="04BF3D05" w14:textId="7B096700" w:rsidR="003B13E2" w:rsidRDefault="003B13E2" w:rsidP="00187589"/>
    <w:p w14:paraId="10DBDB31" w14:textId="02780742" w:rsidR="00AC6F48" w:rsidRDefault="00BC79E7" w:rsidP="00E025F5">
      <w:pPr>
        <w:pStyle w:val="Heading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lastRenderedPageBreak/>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TableGrid"/>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DengXian"/>
                <w:lang w:eastAsia="zh-CN"/>
              </w:rPr>
            </w:pPr>
            <w:r>
              <w:rPr>
                <w:rFonts w:eastAsia="DengXian" w:hint="eastAsia"/>
                <w:lang w:eastAsia="zh-CN"/>
              </w:rPr>
              <w:t>X</w:t>
            </w:r>
            <w:r>
              <w:rPr>
                <w:rFonts w:eastAsia="DengXian"/>
                <w:lang w:eastAsia="zh-CN"/>
              </w:rPr>
              <w:t>iaomi</w:t>
            </w:r>
          </w:p>
        </w:tc>
        <w:tc>
          <w:tcPr>
            <w:tcW w:w="7985" w:type="dxa"/>
          </w:tcPr>
          <w:p w14:paraId="6BCCB8D8" w14:textId="7854EAD8" w:rsidR="00320C8F" w:rsidRPr="00320C8F" w:rsidRDefault="00320C8F" w:rsidP="005B5394">
            <w:pPr>
              <w:ind w:leftChars="100" w:left="200"/>
              <w:rPr>
                <w:rFonts w:eastAsia="DengXian"/>
                <w:lang w:eastAsia="zh-CN"/>
              </w:rPr>
            </w:pPr>
            <w:r>
              <w:rPr>
                <w:rFonts w:eastAsia="DengXian" w:hint="eastAsia"/>
                <w:lang w:eastAsia="zh-CN"/>
              </w:rPr>
              <w:t>S</w:t>
            </w:r>
            <w:r>
              <w:rPr>
                <w:rFonts w:eastAsia="DengXian"/>
                <w:lang w:eastAsia="zh-CN"/>
              </w:rPr>
              <w:t>upport</w:t>
            </w:r>
          </w:p>
        </w:tc>
      </w:tr>
      <w:tr w:rsidR="00803C64" w14:paraId="12A004BF" w14:textId="77777777" w:rsidTr="004D02FE">
        <w:tc>
          <w:tcPr>
            <w:tcW w:w="1644" w:type="dxa"/>
          </w:tcPr>
          <w:p w14:paraId="5FC54AFC" w14:textId="25A2AF60" w:rsidR="00803C64" w:rsidRDefault="00803C64" w:rsidP="005B5394">
            <w:pPr>
              <w:rPr>
                <w:rFonts w:eastAsia="DengXian"/>
                <w:lang w:eastAsia="zh-CN"/>
              </w:rPr>
            </w:pPr>
            <w:r>
              <w:rPr>
                <w:rFonts w:eastAsia="DengXian"/>
                <w:lang w:eastAsia="zh-CN"/>
              </w:rPr>
              <w:t>Lenovo, Motorola Mobility</w:t>
            </w:r>
          </w:p>
        </w:tc>
        <w:tc>
          <w:tcPr>
            <w:tcW w:w="7985" w:type="dxa"/>
          </w:tcPr>
          <w:p w14:paraId="2EDA9557" w14:textId="319F9806" w:rsidR="00803C64" w:rsidRDefault="00803C64" w:rsidP="005B5394">
            <w:pPr>
              <w:ind w:leftChars="100" w:left="200"/>
              <w:rPr>
                <w:rFonts w:eastAsia="DengXian"/>
                <w:lang w:eastAsia="zh-CN"/>
              </w:rPr>
            </w:pPr>
            <w:r>
              <w:rPr>
                <w:rFonts w:eastAsia="DengXian"/>
                <w:lang w:eastAsia="zh-CN"/>
              </w:rPr>
              <w:t>Support</w:t>
            </w:r>
          </w:p>
        </w:tc>
      </w:tr>
      <w:tr w:rsidR="00D643C4" w14:paraId="08747061" w14:textId="77777777" w:rsidTr="004D02FE">
        <w:tc>
          <w:tcPr>
            <w:tcW w:w="1644" w:type="dxa"/>
          </w:tcPr>
          <w:p w14:paraId="1B2F40D3" w14:textId="77777777" w:rsidR="00D643C4" w:rsidRDefault="00D643C4" w:rsidP="00BC645F">
            <w:pPr>
              <w:rPr>
                <w:rFonts w:eastAsia="DengXian"/>
                <w:lang w:eastAsia="zh-CN"/>
              </w:rPr>
            </w:pPr>
            <w:r>
              <w:rPr>
                <w:rFonts w:eastAsia="DengXian"/>
                <w:lang w:eastAsia="zh-CN"/>
              </w:rPr>
              <w:t>MediaTek</w:t>
            </w:r>
          </w:p>
        </w:tc>
        <w:tc>
          <w:tcPr>
            <w:tcW w:w="7985" w:type="dxa"/>
          </w:tcPr>
          <w:p w14:paraId="7ED6908D" w14:textId="77777777" w:rsidR="00D643C4" w:rsidRDefault="00D643C4" w:rsidP="00BC645F">
            <w:pPr>
              <w:ind w:leftChars="100" w:left="200"/>
              <w:rPr>
                <w:rFonts w:eastAsia="DengXian"/>
                <w:lang w:eastAsia="zh-CN"/>
              </w:rPr>
            </w:pPr>
            <w:r>
              <w:rPr>
                <w:rFonts w:eastAsia="DengXian"/>
                <w:lang w:eastAsia="zh-CN"/>
              </w:rPr>
              <w:t>Support</w:t>
            </w:r>
          </w:p>
        </w:tc>
      </w:tr>
      <w:tr w:rsidR="00D643C4" w14:paraId="5201A1C8" w14:textId="77777777" w:rsidTr="004D02FE">
        <w:tc>
          <w:tcPr>
            <w:tcW w:w="1644" w:type="dxa"/>
          </w:tcPr>
          <w:p w14:paraId="7607F627" w14:textId="77CF35DE" w:rsidR="00D643C4" w:rsidRDefault="00D643C4" w:rsidP="00BC645F">
            <w:pPr>
              <w:rPr>
                <w:rFonts w:eastAsia="DengXian"/>
                <w:lang w:eastAsia="zh-CN"/>
              </w:rPr>
            </w:pPr>
            <w:r>
              <w:rPr>
                <w:rFonts w:eastAsia="DengXian" w:hint="eastAsia"/>
                <w:lang w:eastAsia="zh-CN"/>
              </w:rPr>
              <w:t>O</w:t>
            </w:r>
            <w:r>
              <w:rPr>
                <w:rFonts w:eastAsia="DengXian"/>
                <w:lang w:eastAsia="zh-CN"/>
              </w:rPr>
              <w:t>PPO</w:t>
            </w:r>
          </w:p>
        </w:tc>
        <w:tc>
          <w:tcPr>
            <w:tcW w:w="7985" w:type="dxa"/>
          </w:tcPr>
          <w:p w14:paraId="2A7B29DC" w14:textId="15CBADE4" w:rsidR="00D643C4" w:rsidRDefault="00D643C4" w:rsidP="00BC645F">
            <w:pPr>
              <w:ind w:leftChars="100" w:left="200"/>
              <w:rPr>
                <w:rFonts w:eastAsia="DengXian"/>
                <w:lang w:eastAsia="zh-CN"/>
              </w:rPr>
            </w:pPr>
            <w:r>
              <w:rPr>
                <w:rFonts w:eastAsia="DengXian"/>
                <w:lang w:eastAsia="zh-CN"/>
              </w:rPr>
              <w:t xml:space="preserve">We are OK with this proposal, </w:t>
            </w:r>
            <w:r w:rsidR="00911337">
              <w:rPr>
                <w:rFonts w:eastAsia="DengXian"/>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DengXian"/>
                <w:lang w:eastAsia="zh-CN"/>
              </w:rPr>
            </w:pPr>
            <w:r>
              <w:rPr>
                <w:rFonts w:eastAsia="DengXian" w:hint="eastAsia"/>
                <w:lang w:eastAsia="zh-CN"/>
              </w:rPr>
              <w:t>C</w:t>
            </w:r>
            <w:r>
              <w:rPr>
                <w:rFonts w:eastAsia="DengXian"/>
                <w:lang w:eastAsia="zh-CN"/>
              </w:rPr>
              <w:t>MCC</w:t>
            </w:r>
          </w:p>
        </w:tc>
        <w:tc>
          <w:tcPr>
            <w:tcW w:w="7985" w:type="dxa"/>
          </w:tcPr>
          <w:p w14:paraId="63AA1B3B" w14:textId="731F0E26" w:rsidR="00360ABC" w:rsidRDefault="00FE2908" w:rsidP="005B5394">
            <w:pPr>
              <w:ind w:leftChars="100" w:left="200"/>
              <w:rPr>
                <w:rFonts w:eastAsia="DengXian"/>
                <w:lang w:eastAsia="zh-CN"/>
              </w:rPr>
            </w:pPr>
            <w:r>
              <w:rPr>
                <w:rFonts w:eastAsia="DengXian" w:hint="eastAsia"/>
                <w:lang w:eastAsia="zh-CN"/>
              </w:rPr>
              <w:t>O</w:t>
            </w:r>
            <w:r>
              <w:rPr>
                <w:rFonts w:eastAsia="DengXian"/>
                <w:lang w:eastAsia="zh-CN"/>
              </w:rPr>
              <w:t>K</w:t>
            </w:r>
          </w:p>
        </w:tc>
      </w:tr>
      <w:tr w:rsidR="00606367" w14:paraId="157D3F96" w14:textId="77777777" w:rsidTr="004D02FE">
        <w:tc>
          <w:tcPr>
            <w:tcW w:w="1644" w:type="dxa"/>
          </w:tcPr>
          <w:p w14:paraId="5087E768" w14:textId="60F2D62F" w:rsidR="00606367" w:rsidRDefault="00606367" w:rsidP="00606367">
            <w:pPr>
              <w:rPr>
                <w:rFonts w:eastAsia="DengXian"/>
                <w:lang w:eastAsia="zh-CN"/>
              </w:rPr>
            </w:pPr>
            <w:r>
              <w:rPr>
                <w:rFonts w:eastAsia="DengXian"/>
                <w:lang w:eastAsia="zh-CN"/>
              </w:rPr>
              <w:t>Moderator</w:t>
            </w:r>
          </w:p>
        </w:tc>
        <w:tc>
          <w:tcPr>
            <w:tcW w:w="7985" w:type="dxa"/>
          </w:tcPr>
          <w:p w14:paraId="5F0FACEA" w14:textId="77777777" w:rsidR="00606367" w:rsidRDefault="00606367" w:rsidP="00606367">
            <w:pPr>
              <w:rPr>
                <w:rFonts w:eastAsia="DengXian"/>
                <w:lang w:eastAsia="zh-CN"/>
              </w:rPr>
            </w:pPr>
          </w:p>
          <w:p w14:paraId="08C555E7" w14:textId="77697B73" w:rsidR="00606367" w:rsidRDefault="00606367" w:rsidP="00606367">
            <w:pPr>
              <w:ind w:leftChars="100" w:left="200"/>
              <w:rPr>
                <w:rFonts w:eastAsia="DengXian"/>
                <w:lang w:eastAsia="zh-CN"/>
              </w:rPr>
            </w:pPr>
            <w:r>
              <w:rPr>
                <w:rFonts w:eastAsia="DengXian"/>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DengXian"/>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DengXian"/>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DengXian"/>
                <w:lang w:eastAsia="ko-KR"/>
              </w:rPr>
            </w:pPr>
            <w:r>
              <w:rPr>
                <w:rFonts w:eastAsia="DengXian" w:hint="eastAsia"/>
                <w:lang w:eastAsia="ko-KR"/>
              </w:rPr>
              <w:t>LG</w:t>
            </w:r>
          </w:p>
        </w:tc>
        <w:tc>
          <w:tcPr>
            <w:tcW w:w="7985" w:type="dxa"/>
          </w:tcPr>
          <w:p w14:paraId="4C2DC2E5" w14:textId="77777777" w:rsidR="004D02FE" w:rsidRDefault="004D02FE" w:rsidP="0002574D">
            <w:pPr>
              <w:rPr>
                <w:rFonts w:eastAsia="DengXian"/>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DengXian"/>
                <w:lang w:eastAsia="zh-CN"/>
              </w:rPr>
            </w:pPr>
            <w:r>
              <w:rPr>
                <w:rFonts w:eastAsia="DengXian" w:hint="eastAsia"/>
                <w:lang w:eastAsia="zh-CN"/>
              </w:rPr>
              <w:t>Z</w:t>
            </w:r>
            <w:r>
              <w:rPr>
                <w:rFonts w:eastAsia="DengXian"/>
                <w:lang w:eastAsia="zh-CN"/>
              </w:rPr>
              <w:t>TE</w:t>
            </w:r>
          </w:p>
        </w:tc>
        <w:tc>
          <w:tcPr>
            <w:tcW w:w="7985" w:type="dxa"/>
          </w:tcPr>
          <w:p w14:paraId="188F11D5" w14:textId="77777777" w:rsidR="00AB7B64" w:rsidRDefault="00AB7B64" w:rsidP="0002574D">
            <w:pPr>
              <w:rPr>
                <w:rFonts w:eastAsia="DengXian"/>
                <w:bCs/>
                <w:lang w:eastAsia="zh-CN"/>
              </w:rPr>
            </w:pPr>
            <w:r w:rsidRPr="00AB7B64">
              <w:rPr>
                <w:rFonts w:eastAsia="DengXian" w:hint="eastAsia"/>
                <w:bCs/>
                <w:lang w:eastAsia="zh-CN"/>
              </w:rPr>
              <w:t>S</w:t>
            </w:r>
            <w:r w:rsidRPr="00AB7B64">
              <w:rPr>
                <w:rFonts w:eastAsia="DengXian"/>
                <w:bCs/>
                <w:lang w:eastAsia="zh-CN"/>
              </w:rPr>
              <w:t xml:space="preserve">upport. </w:t>
            </w:r>
          </w:p>
          <w:p w14:paraId="6E5F6CBD" w14:textId="43ABDAEA" w:rsidR="00AB7B64" w:rsidRPr="00AB7B64" w:rsidRDefault="00AB7B64" w:rsidP="0002574D">
            <w:pPr>
              <w:rPr>
                <w:rFonts w:eastAsia="DengXian"/>
                <w:b/>
                <w:bCs/>
                <w:lang w:eastAsia="zh-CN"/>
              </w:rPr>
            </w:pPr>
            <w:r w:rsidRPr="00AB7B64">
              <w:rPr>
                <w:rFonts w:eastAsia="DengXian" w:hint="eastAsia"/>
                <w:bCs/>
                <w:lang w:eastAsia="zh-CN"/>
              </w:rPr>
              <w:t>@</w:t>
            </w:r>
            <w:r w:rsidRPr="00AB7B64">
              <w:rPr>
                <w:rFonts w:eastAsia="DengXian"/>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DengXian"/>
                <w:lang w:eastAsia="zh-CN"/>
              </w:rPr>
            </w:pPr>
            <w:r>
              <w:rPr>
                <w:rFonts w:eastAsia="DengXian"/>
                <w:lang w:eastAsia="zh-CN"/>
              </w:rPr>
              <w:t>Ericsson</w:t>
            </w:r>
          </w:p>
        </w:tc>
        <w:tc>
          <w:tcPr>
            <w:tcW w:w="7985" w:type="dxa"/>
          </w:tcPr>
          <w:p w14:paraId="1A7F0483" w14:textId="6BAAC726" w:rsidR="00D971DD" w:rsidRPr="00AB7B64" w:rsidRDefault="00D971DD" w:rsidP="0002574D">
            <w:pPr>
              <w:rPr>
                <w:rFonts w:eastAsia="DengXian"/>
                <w:bCs/>
                <w:lang w:eastAsia="zh-CN"/>
              </w:rPr>
            </w:pPr>
            <w:r>
              <w:rPr>
                <w:rFonts w:eastAsia="DengXian"/>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DengXian"/>
                <w:lang w:eastAsia="zh-CN"/>
              </w:rPr>
            </w:pPr>
            <w:r>
              <w:rPr>
                <w:rFonts w:eastAsia="DengXian"/>
                <w:lang w:eastAsia="zh-CN"/>
              </w:rPr>
              <w:t>Moderator</w:t>
            </w:r>
          </w:p>
        </w:tc>
        <w:tc>
          <w:tcPr>
            <w:tcW w:w="7985" w:type="dxa"/>
          </w:tcPr>
          <w:p w14:paraId="15126529" w14:textId="46007467" w:rsidR="006515D0" w:rsidRDefault="006515D0" w:rsidP="0002574D">
            <w:pPr>
              <w:rPr>
                <w:rFonts w:eastAsia="DengXian"/>
                <w:bCs/>
                <w:lang w:eastAsia="zh-CN"/>
              </w:rPr>
            </w:pPr>
            <w:r>
              <w:rPr>
                <w:rFonts w:eastAsia="DengXian"/>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DengXian"/>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E025F5">
      <w:pPr>
        <w:pStyle w:val="Heading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E025F5">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E025F5">
      <w:pPr>
        <w:pStyle w:val="Heading3"/>
        <w:numPr>
          <w:ilvl w:val="2"/>
          <w:numId w:val="1"/>
        </w:numPr>
        <w:rPr>
          <w:b/>
          <w:bCs/>
        </w:rPr>
      </w:pPr>
      <w:r>
        <w:rPr>
          <w:b/>
          <w:bCs/>
        </w:rPr>
        <w:t>Tdoc analysis</w:t>
      </w:r>
    </w:p>
    <w:p w14:paraId="093CCDC1" w14:textId="6E0A3603" w:rsidR="007800B8" w:rsidRDefault="007800B8" w:rsidP="006305D4">
      <w:pPr>
        <w:pStyle w:val="ListParagraph"/>
        <w:numPr>
          <w:ilvl w:val="0"/>
          <w:numId w:val="22"/>
        </w:numPr>
      </w:pPr>
      <w:r>
        <w:t>In [</w:t>
      </w:r>
      <w:r w:rsidR="006F1B74" w:rsidRPr="006F1B74">
        <w:t>R1-2108853</w:t>
      </w:r>
      <w:r w:rsidR="006F1B74">
        <w:t>, ZTE</w:t>
      </w:r>
      <w:r w:rsidR="00CA13BF">
        <w:t>]</w:t>
      </w:r>
    </w:p>
    <w:p w14:paraId="18C702C2" w14:textId="2872513A" w:rsidR="006F1B74" w:rsidRDefault="002D6DD4" w:rsidP="006305D4">
      <w:pPr>
        <w:pStyle w:val="ListParagraph"/>
        <w:numPr>
          <w:ilvl w:val="1"/>
          <w:numId w:val="22"/>
        </w:numPr>
      </w:pPr>
      <w:r w:rsidRPr="002D6DD4">
        <w:t>Proposal 7: Support SPS group-common PDSCH for MBS for RRC_IDLE/RRC_INACTIVE UEs.</w:t>
      </w:r>
    </w:p>
    <w:p w14:paraId="44A2E75A" w14:textId="2B0E3D41" w:rsidR="00C769D6" w:rsidRDefault="00C769D6" w:rsidP="006305D4">
      <w:pPr>
        <w:pStyle w:val="ListParagraph"/>
        <w:numPr>
          <w:ilvl w:val="0"/>
          <w:numId w:val="22"/>
        </w:numPr>
      </w:pPr>
      <w:r>
        <w:t>In [</w:t>
      </w:r>
      <w:r w:rsidR="00F76DE2" w:rsidRPr="00F76DE2">
        <w:t>R1- 2109003</w:t>
      </w:r>
      <w:r w:rsidR="00F76DE2">
        <w:t>, vivo</w:t>
      </w:r>
      <w:r>
        <w:t>]</w:t>
      </w:r>
    </w:p>
    <w:p w14:paraId="7242351B" w14:textId="77777777" w:rsidR="00D12D34" w:rsidRDefault="00D12D34" w:rsidP="006305D4">
      <w:pPr>
        <w:pStyle w:val="ListParagraph"/>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ListParagraph"/>
        <w:numPr>
          <w:ilvl w:val="2"/>
          <w:numId w:val="22"/>
        </w:numPr>
      </w:pPr>
      <w:r>
        <w:t xml:space="preserve">FFS: SPS PDSCH without DCI activation/deactivation. </w:t>
      </w:r>
    </w:p>
    <w:p w14:paraId="5C50BFDA" w14:textId="63087829" w:rsidR="00F76DE2" w:rsidRDefault="00441F68" w:rsidP="006305D4">
      <w:pPr>
        <w:pStyle w:val="ListParagraph"/>
        <w:numPr>
          <w:ilvl w:val="0"/>
          <w:numId w:val="22"/>
        </w:numPr>
      </w:pPr>
      <w:r>
        <w:t>In [</w:t>
      </w:r>
      <w:r w:rsidR="0094737F" w:rsidRPr="0094737F">
        <w:t>R1-2109318</w:t>
      </w:r>
      <w:r w:rsidR="0094737F">
        <w:t>, Nokia</w:t>
      </w:r>
      <w:r>
        <w:t>]</w:t>
      </w:r>
    </w:p>
    <w:p w14:paraId="504642D3" w14:textId="77777777" w:rsidR="00EB43A9" w:rsidRDefault="00EB43A9" w:rsidP="006305D4">
      <w:pPr>
        <w:pStyle w:val="ListParagraph"/>
        <w:numPr>
          <w:ilvl w:val="1"/>
          <w:numId w:val="22"/>
        </w:numPr>
      </w:pPr>
      <w:r>
        <w:t>Observation-4: SPS with DCI activation is not sensible for broadcast reception for RRC_ IDLE/INACTIVE UEs.</w:t>
      </w:r>
    </w:p>
    <w:p w14:paraId="56F6AC3D" w14:textId="1D4C9519" w:rsidR="0094737F" w:rsidRDefault="00EB43A9" w:rsidP="006305D4">
      <w:pPr>
        <w:pStyle w:val="ListParagraph"/>
        <w:numPr>
          <w:ilvl w:val="1"/>
          <w:numId w:val="22"/>
        </w:numPr>
      </w:pPr>
      <w:r>
        <w:t>Proposal-8: Discuss on support of SPS without DCI activation for broadcast.</w:t>
      </w:r>
    </w:p>
    <w:p w14:paraId="1E009908" w14:textId="14D2EA76" w:rsidR="00C86AE6" w:rsidRDefault="00C86AE6" w:rsidP="006305D4">
      <w:pPr>
        <w:pStyle w:val="ListParagraph"/>
        <w:numPr>
          <w:ilvl w:val="0"/>
          <w:numId w:val="22"/>
        </w:numPr>
      </w:pPr>
      <w:r>
        <w:lastRenderedPageBreak/>
        <w:t>In [</w:t>
      </w:r>
      <w:r w:rsidRPr="00C86AE6">
        <w:t>R1-2109388</w:t>
      </w:r>
      <w:r>
        <w:t>, Xiaomi]</w:t>
      </w:r>
    </w:p>
    <w:p w14:paraId="7A79677D" w14:textId="50DC51CA" w:rsidR="002D7947" w:rsidRDefault="002D7947" w:rsidP="006305D4">
      <w:pPr>
        <w:pStyle w:val="ListParagraph"/>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ListParagraph"/>
        <w:numPr>
          <w:ilvl w:val="0"/>
          <w:numId w:val="22"/>
        </w:numPr>
      </w:pPr>
      <w:r>
        <w:t>In [</w:t>
      </w:r>
      <w:r w:rsidRPr="00C549CC">
        <w:t>R1-2109703</w:t>
      </w:r>
      <w:r>
        <w:t>, DOCOMO]</w:t>
      </w:r>
    </w:p>
    <w:p w14:paraId="3F65B0A4" w14:textId="1FF1D425" w:rsidR="00C549CC" w:rsidRDefault="00EA45AD" w:rsidP="006305D4">
      <w:pPr>
        <w:pStyle w:val="ListParagraph"/>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ListParagraph"/>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ListParagraph"/>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ListParagraph"/>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E025F5">
      <w:pPr>
        <w:pStyle w:val="Heading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ListParagraph"/>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ListParagraph"/>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TableGrid"/>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ListParagraph"/>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lastRenderedPageBreak/>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lastRenderedPageBreak/>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to </w:t>
            </w:r>
            <w:r w:rsidRPr="005B6C3C">
              <w:rPr>
                <w:rFonts w:eastAsia="DengXian"/>
                <w:lang w:eastAsia="zh-CN"/>
              </w:rPr>
              <w:t>deprioritize</w:t>
            </w:r>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r>
              <w:rPr>
                <w:rFonts w:eastAsia="DengXian"/>
                <w:lang w:eastAsia="zh-CN"/>
              </w:rPr>
              <w:t>MediaTek</w:t>
            </w:r>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4AA7FE39" w14:textId="66845134" w:rsidR="00C0776D" w:rsidRPr="00F92D47" w:rsidRDefault="004F375E" w:rsidP="00C0776D">
            <w:r>
              <w:rPr>
                <w:rFonts w:eastAsia="DengXian"/>
                <w:lang w:eastAsia="zh-CN"/>
              </w:rPr>
              <w:t>O</w:t>
            </w:r>
            <w:r w:rsidR="00C0776D">
              <w:rPr>
                <w:rFonts w:eastAsia="DengXian"/>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DengXian"/>
                <w:lang w:eastAsia="zh-CN"/>
              </w:rPr>
            </w:pPr>
            <w:r>
              <w:rPr>
                <w:rFonts w:eastAsia="DengXian"/>
                <w:lang w:eastAsia="zh-CN"/>
              </w:rPr>
              <w:t>Moderator</w:t>
            </w:r>
          </w:p>
        </w:tc>
        <w:tc>
          <w:tcPr>
            <w:tcW w:w="7985" w:type="dxa"/>
          </w:tcPr>
          <w:p w14:paraId="4B011ECC" w14:textId="56F425FA" w:rsidR="004F375E" w:rsidRDefault="00DF28E5" w:rsidP="00C0776D">
            <w:pPr>
              <w:rPr>
                <w:rFonts w:eastAsia="DengXian"/>
                <w:lang w:eastAsia="zh-CN"/>
              </w:rPr>
            </w:pPr>
            <w:r>
              <w:rPr>
                <w:rFonts w:eastAsia="DengXian"/>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E025F5">
      <w:pPr>
        <w:pStyle w:val="Heading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E025F5">
      <w:pPr>
        <w:pStyle w:val="Heading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lastRenderedPageBreak/>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ListParagraph"/>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ListParagraph"/>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E025F5">
      <w:pPr>
        <w:pStyle w:val="Heading3"/>
        <w:numPr>
          <w:ilvl w:val="2"/>
          <w:numId w:val="1"/>
        </w:numPr>
        <w:rPr>
          <w:b/>
          <w:bCs/>
        </w:rPr>
      </w:pPr>
      <w:r>
        <w:rPr>
          <w:b/>
          <w:bCs/>
        </w:rPr>
        <w:t>Tdoc analysis</w:t>
      </w:r>
    </w:p>
    <w:p w14:paraId="53C24005" w14:textId="7E0EBFC2" w:rsidR="00B32F4C" w:rsidRDefault="00B32F4C" w:rsidP="006305D4">
      <w:pPr>
        <w:pStyle w:val="ListParagraph"/>
        <w:numPr>
          <w:ilvl w:val="0"/>
          <w:numId w:val="22"/>
        </w:numPr>
      </w:pPr>
      <w:r>
        <w:t>In [</w:t>
      </w:r>
      <w:r w:rsidR="00FC6C33" w:rsidRPr="00FC6C33">
        <w:t>R1-2108725</w:t>
      </w:r>
      <w:r w:rsidR="00FC6C33">
        <w:t>, Huawei</w:t>
      </w:r>
      <w:r>
        <w:t>]</w:t>
      </w:r>
    </w:p>
    <w:p w14:paraId="032B357D" w14:textId="0FDBA425" w:rsidR="00D072F6" w:rsidRDefault="00D072F6" w:rsidP="006305D4">
      <w:pPr>
        <w:pStyle w:val="ListParagraph"/>
        <w:numPr>
          <w:ilvl w:val="1"/>
          <w:numId w:val="22"/>
        </w:numPr>
      </w:pPr>
      <w:r>
        <w:lastRenderedPageBreak/>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ListParagraph"/>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ListParagraph"/>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ListParagraph"/>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ListParagraph"/>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ListParagraph"/>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ListParagraph"/>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ListParagraph"/>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ListParagraph"/>
        <w:numPr>
          <w:ilvl w:val="1"/>
          <w:numId w:val="22"/>
        </w:numPr>
      </w:pPr>
      <w:r>
        <w:t>Proposal 11:</w:t>
      </w:r>
    </w:p>
    <w:p w14:paraId="385E0CC4" w14:textId="77777777" w:rsidR="00923840" w:rsidRDefault="00923840" w:rsidP="006305D4">
      <w:pPr>
        <w:pStyle w:val="ListParagraph"/>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ListParagraph"/>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ListParagraph"/>
        <w:numPr>
          <w:ilvl w:val="0"/>
          <w:numId w:val="22"/>
        </w:numPr>
      </w:pPr>
      <w:r>
        <w:t>In [</w:t>
      </w:r>
      <w:r w:rsidR="000A4367" w:rsidRPr="000A4367">
        <w:t>R1-2109196</w:t>
      </w:r>
      <w:r w:rsidR="000A4367">
        <w:t>, CATT</w:t>
      </w:r>
      <w:r>
        <w:t>]</w:t>
      </w:r>
    </w:p>
    <w:p w14:paraId="2B11210D" w14:textId="77777777" w:rsidR="000A4367" w:rsidRDefault="000A4367" w:rsidP="006305D4">
      <w:pPr>
        <w:pStyle w:val="ListParagraph"/>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ListParagraph"/>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ListParagraph"/>
        <w:numPr>
          <w:ilvl w:val="2"/>
          <w:numId w:val="22"/>
        </w:numPr>
      </w:pPr>
      <w:r>
        <w:t>Option 2: PDCCH MOs in one MBS-window length are allocated to one SSB with consecutive MOs.</w:t>
      </w:r>
    </w:p>
    <w:p w14:paraId="39F600E1" w14:textId="36A49AAD" w:rsidR="00DB1D00" w:rsidRDefault="00DB1D00" w:rsidP="006305D4">
      <w:pPr>
        <w:pStyle w:val="ListParagraph"/>
        <w:numPr>
          <w:ilvl w:val="0"/>
          <w:numId w:val="22"/>
        </w:numPr>
      </w:pPr>
      <w:r>
        <w:t>In [</w:t>
      </w:r>
      <w:r w:rsidR="00F434AF" w:rsidRPr="00F434AF">
        <w:t>R1-2109318</w:t>
      </w:r>
      <w:r w:rsidR="00F434AF">
        <w:t>, Nokia</w:t>
      </w:r>
      <w:r>
        <w:t>]</w:t>
      </w:r>
    </w:p>
    <w:p w14:paraId="2D8C9434" w14:textId="693E4B7E" w:rsidR="00DB1D00" w:rsidRDefault="003B0246" w:rsidP="006305D4">
      <w:pPr>
        <w:pStyle w:val="ListParagraph"/>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ListParagraph"/>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ListParagraph"/>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ListParagraph"/>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ListParagraph"/>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ListParagraph"/>
        <w:numPr>
          <w:ilvl w:val="1"/>
          <w:numId w:val="22"/>
        </w:numPr>
      </w:pPr>
      <w:r>
        <w:lastRenderedPageBreak/>
        <w:t>Proposal-25: Allow the network to control the number of repetition transmission for each SSB beam within the on-duration window.</w:t>
      </w:r>
    </w:p>
    <w:p w14:paraId="051E47EA" w14:textId="26651404" w:rsidR="00DB1D00" w:rsidRDefault="00DB1D00" w:rsidP="006305D4">
      <w:pPr>
        <w:pStyle w:val="ListParagraph"/>
        <w:numPr>
          <w:ilvl w:val="0"/>
          <w:numId w:val="22"/>
        </w:numPr>
      </w:pPr>
      <w:r>
        <w:t>In [</w:t>
      </w:r>
      <w:r w:rsidR="0045181E" w:rsidRPr="0045181E">
        <w:t>R1-2109388</w:t>
      </w:r>
      <w:r w:rsidR="0045181E">
        <w:t>, Xiaomi</w:t>
      </w:r>
      <w:r>
        <w:t>]</w:t>
      </w:r>
    </w:p>
    <w:p w14:paraId="75B9983F" w14:textId="2E1024A6" w:rsidR="00DB1D00" w:rsidRDefault="00754BFE" w:rsidP="006305D4">
      <w:pPr>
        <w:pStyle w:val="ListParagraph"/>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ListParagraph"/>
        <w:numPr>
          <w:ilvl w:val="0"/>
          <w:numId w:val="22"/>
        </w:numPr>
      </w:pPr>
      <w:r>
        <w:t>In [</w:t>
      </w:r>
      <w:r w:rsidR="008D4DC9" w:rsidRPr="008D4DC9">
        <w:t>R1-2109769</w:t>
      </w:r>
      <w:r w:rsidR="008D4DC9">
        <w:t>, TD Tech</w:t>
      </w:r>
      <w:r>
        <w:t>]</w:t>
      </w:r>
    </w:p>
    <w:p w14:paraId="7774DE05" w14:textId="77777777" w:rsidR="002E6F50" w:rsidRDefault="002E6F50" w:rsidP="006305D4">
      <w:pPr>
        <w:pStyle w:val="ListParagraph"/>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ListParagraph"/>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ListParagraph"/>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ListParagraph"/>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ListParagraph"/>
        <w:numPr>
          <w:ilvl w:val="2"/>
          <w:numId w:val="22"/>
        </w:numPr>
      </w:pPr>
      <w:r>
        <w:t xml:space="preserve">The POs within each monitoring period are numbered in sequence with index 0 for the first PO. </w:t>
      </w:r>
    </w:p>
    <w:p w14:paraId="25F6027D" w14:textId="77777777" w:rsidR="002E6F50" w:rsidRDefault="002E6F50" w:rsidP="006305D4">
      <w:pPr>
        <w:pStyle w:val="ListParagraph"/>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ListParagraph"/>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ListParagraph"/>
        <w:numPr>
          <w:ilvl w:val="0"/>
          <w:numId w:val="22"/>
        </w:numPr>
      </w:pPr>
      <w:bookmarkStart w:id="61" w:name="_Hlk84835555"/>
      <w:r>
        <w:t>In [</w:t>
      </w:r>
      <w:r w:rsidR="002E6F50" w:rsidRPr="002E6F50">
        <w:t>R1-2109985</w:t>
      </w:r>
      <w:r w:rsidR="002E6F50">
        <w:t>, LGE</w:t>
      </w:r>
      <w:r>
        <w:t>]</w:t>
      </w:r>
    </w:p>
    <w:p w14:paraId="1DB3EBC1" w14:textId="364EF045" w:rsidR="000651D1" w:rsidRDefault="002E6F50" w:rsidP="006305D4">
      <w:pPr>
        <w:pStyle w:val="ListParagraph"/>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61"/>
    <w:p w14:paraId="2846D463" w14:textId="77777777" w:rsidR="00BA2E63" w:rsidRDefault="00BA2E63" w:rsidP="006305D4">
      <w:pPr>
        <w:pStyle w:val="ListParagraph"/>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ListParagraph"/>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ListParagraph"/>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ListParagraph"/>
        <w:numPr>
          <w:ilvl w:val="1"/>
          <w:numId w:val="22"/>
        </w:numPr>
      </w:pPr>
      <w:r>
        <w:t>Observation 4: A certain broadcast service may be available only at a specific local area within a cell.</w:t>
      </w:r>
    </w:p>
    <w:p w14:paraId="54ED5B37" w14:textId="0BE9E727" w:rsidR="00F34222" w:rsidRDefault="00F34222" w:rsidP="006305D4">
      <w:pPr>
        <w:pStyle w:val="ListParagraph"/>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ListParagraph"/>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ListParagraph"/>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ListParagraph"/>
        <w:numPr>
          <w:ilvl w:val="0"/>
          <w:numId w:val="22"/>
        </w:numPr>
      </w:pPr>
      <w:bookmarkStart w:id="62" w:name="_Hlk84835591"/>
      <w:r>
        <w:t>In [</w:t>
      </w:r>
      <w:r w:rsidR="005708F4" w:rsidRPr="005708F4">
        <w:t>R1-2110357</w:t>
      </w:r>
      <w:r w:rsidR="005708F4">
        <w:t>, Ericsson</w:t>
      </w:r>
      <w:r>
        <w:t>]</w:t>
      </w:r>
    </w:p>
    <w:p w14:paraId="78EA45A9" w14:textId="37880A30" w:rsidR="00CC5034" w:rsidRPr="00CC5034" w:rsidRDefault="00CC5034" w:rsidP="006305D4">
      <w:pPr>
        <w:pStyle w:val="ListParagraph"/>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62"/>
    <w:p w14:paraId="3279CDDC" w14:textId="77777777" w:rsidR="00CC5034" w:rsidRDefault="00CC5034" w:rsidP="006305D4">
      <w:pPr>
        <w:pStyle w:val="ListParagraph"/>
        <w:numPr>
          <w:ilvl w:val="1"/>
          <w:numId w:val="22"/>
        </w:numPr>
      </w:pPr>
      <w:r>
        <w:lastRenderedPageBreak/>
        <w:t>Proposal 10: For scheduling a PTM-PDSCH, we propose the following schemes:</w:t>
      </w:r>
    </w:p>
    <w:p w14:paraId="05DB4E19" w14:textId="77777777" w:rsidR="00CC5034" w:rsidRDefault="00CC5034" w:rsidP="006305D4">
      <w:pPr>
        <w:pStyle w:val="ListParagraph"/>
        <w:numPr>
          <w:ilvl w:val="2"/>
          <w:numId w:val="22"/>
        </w:numPr>
      </w:pPr>
      <w:r>
        <w:t>a) PDCCH in the same beam as the PTM-PDSCH</w:t>
      </w:r>
    </w:p>
    <w:p w14:paraId="494FD6C2" w14:textId="77777777" w:rsidR="00CC5034" w:rsidRDefault="00CC5034" w:rsidP="006305D4">
      <w:pPr>
        <w:pStyle w:val="ListParagraph"/>
        <w:numPr>
          <w:ilvl w:val="2"/>
          <w:numId w:val="22"/>
        </w:numPr>
      </w:pPr>
      <w:r>
        <w:t>b) Multiple PDCCH, one per narrower beam, each pointing to the same PTM-PDSCH in a different, potentially wider, beam.</w:t>
      </w:r>
    </w:p>
    <w:p w14:paraId="16EE9F1E" w14:textId="77777777" w:rsidR="00CC5034" w:rsidRDefault="00CC5034" w:rsidP="006305D4">
      <w:pPr>
        <w:pStyle w:val="ListParagraph"/>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63" w:name="_Toc79185457"/>
      <w:bookmarkStart w:id="64"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63"/>
      <w:bookmarkEnd w:id="64"/>
    </w:p>
    <w:p w14:paraId="262DEF88" w14:textId="7BC93B2F" w:rsidR="000651D1" w:rsidRDefault="00893550" w:rsidP="006305D4">
      <w:pPr>
        <w:pStyle w:val="ListParagraph"/>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E025F5">
      <w:pPr>
        <w:pStyle w:val="Heading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65"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ListParagraph"/>
        <w:numPr>
          <w:ilvl w:val="0"/>
          <w:numId w:val="13"/>
        </w:numPr>
        <w:overflowPunct/>
        <w:snapToGrid w:val="0"/>
        <w:jc w:val="both"/>
        <w:textAlignment w:val="auto"/>
        <w:rPr>
          <w:bCs/>
          <w:iCs/>
          <w:lang w:eastAsia="zh-CN"/>
        </w:rPr>
      </w:pPr>
      <w:r w:rsidRPr="00383278">
        <w:rPr>
          <w:bCs/>
          <w:iCs/>
          <w:lang w:eastAsia="zh-CN"/>
        </w:rPr>
        <w:lastRenderedPageBreak/>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ListParagraph"/>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65"/>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ListParagraph"/>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ListParagraph"/>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ListParagraph"/>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TableGrid"/>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lastRenderedPageBreak/>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DengXian" w:hint="eastAsia"/>
                <w:lang w:eastAsia="zh-CN"/>
              </w:rPr>
              <w:lastRenderedPageBreak/>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DengXian"/>
                <w:lang w:eastAsia="ko-KR"/>
              </w:rPr>
            </w:pPr>
            <w:r>
              <w:rPr>
                <w:rFonts w:eastAsia="DengXian"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ListParagraph"/>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ins w:id="66" w:author="xiajinhuan" w:date="2021-10-12T22:03:00Z">
              <w:r>
                <w:rPr>
                  <w:rFonts w:eastAsia="DengXian"/>
                  <w:b/>
                  <w:bCs/>
                  <w:lang w:eastAsia="zh-CN"/>
                </w:rPr>
                <w:t>For the purpose of associating</w:t>
              </w:r>
              <w:r w:rsidRPr="00800567">
                <w:rPr>
                  <w:rFonts w:eastAsia="DengXian"/>
                  <w:b/>
                  <w:bCs/>
                  <w:lang w:eastAsia="zh-CN"/>
                </w:rPr>
                <w:t xml:space="preserve"> PDCCH monitoring occasion</w:t>
              </w:r>
              <w:r>
                <w:rPr>
                  <w:rFonts w:eastAsia="DengXian"/>
                  <w:b/>
                  <w:bCs/>
                  <w:lang w:eastAsia="zh-CN"/>
                </w:rPr>
                <w:t xml:space="preserve"> for MTCH and SSB, </w:t>
              </w:r>
            </w:ins>
            <w:del w:id="67" w:author="xiajinhuan" w:date="2021-10-12T22:03:00Z">
              <w:r w:rsidRPr="00800567" w:rsidDel="00800567">
                <w:rPr>
                  <w:rFonts w:eastAsia="DengXian"/>
                  <w:b/>
                  <w:bCs/>
                  <w:lang w:eastAsia="zh-CN"/>
                </w:rPr>
                <w:delText>T</w:delText>
              </w:r>
            </w:del>
            <w:ins w:id="68" w:author="xiajinhuan" w:date="2021-10-12T22:03:00Z">
              <w:r>
                <w:rPr>
                  <w:rFonts w:eastAsia="DengXian"/>
                  <w:b/>
                  <w:bCs/>
                  <w:lang w:eastAsia="zh-CN"/>
                </w:rPr>
                <w:t>t</w:t>
              </w:r>
            </w:ins>
            <w:r w:rsidRPr="00800567">
              <w:rPr>
                <w:rFonts w:eastAsia="DengXian"/>
                <w:b/>
                <w:bCs/>
                <w:lang w:eastAsia="zh-CN"/>
              </w:rPr>
              <w:t xml:space="preserve">he UE assumes that, in the MTCH scheduling </w:t>
            </w:r>
            <w:r w:rsidRPr="00800567">
              <w:rPr>
                <w:rFonts w:eastAsia="DengXian"/>
                <w:b/>
                <w:bCs/>
                <w:lang w:eastAsia="zh-CN"/>
              </w:rPr>
              <w:lastRenderedPageBreak/>
              <w:t>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DengXian"/>
                <w:lang w:eastAsia="zh-CN"/>
              </w:rPr>
            </w:pPr>
            <w:r>
              <w:rPr>
                <w:rFonts w:eastAsia="DengXian"/>
                <w:lang w:eastAsia="zh-CN"/>
              </w:rPr>
              <w:lastRenderedPageBreak/>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DengXian"/>
                <w:lang w:eastAsia="zh-CN"/>
              </w:rPr>
            </w:pPr>
            <w:r>
              <w:rPr>
                <w:rFonts w:eastAsia="DengXian"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DengXian"/>
                <w:lang w:eastAsia="zh-CN"/>
              </w:rPr>
            </w:pPr>
            <w:r>
              <w:rPr>
                <w:rFonts w:eastAsia="DengXian"/>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DengXian"/>
                <w:lang w:eastAsia="zh-CN"/>
              </w:rPr>
            </w:pPr>
            <w:r>
              <w:rPr>
                <w:rFonts w:eastAsia="DengXian"/>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lastRenderedPageBreak/>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ListParagraph"/>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ListParagraph"/>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ListParagraph"/>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ListParagraph"/>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ListParagraph"/>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ListParagraph"/>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E025F5">
      <w:pPr>
        <w:pStyle w:val="Heading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ListParagraph"/>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69"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70"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1"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72" w:author="David Vargas" w:date="2021-10-13T20:16:00Z">
        <w:r w:rsidR="000600D4">
          <w:rPr>
            <w:bCs/>
            <w:i/>
            <w:lang w:eastAsia="zh-CN"/>
          </w:rPr>
          <w:t>MTCH</w:t>
        </w:r>
      </w:ins>
      <w:del w:id="73"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ListParagraph"/>
        <w:numPr>
          <w:ilvl w:val="0"/>
          <w:numId w:val="13"/>
        </w:numPr>
        <w:overflowPunct/>
        <w:snapToGrid w:val="0"/>
        <w:jc w:val="both"/>
        <w:textAlignment w:val="auto"/>
        <w:rPr>
          <w:rFonts w:eastAsiaTheme="minorEastAsia"/>
          <w:bCs/>
          <w:iCs/>
          <w:lang w:eastAsia="zh-CN"/>
        </w:rPr>
      </w:pPr>
      <w:ins w:id="74" w:author="David Vargas" w:date="2021-10-13T20:14:00Z">
        <w:r w:rsidRPr="007539D3">
          <w:rPr>
            <w:rFonts w:eastAsia="DengXian"/>
            <w:lang w:eastAsia="zh-CN"/>
            <w:rPrChange w:id="75" w:author="David Vargas" w:date="2021-10-13T20:14:00Z">
              <w:rPr>
                <w:rFonts w:eastAsia="DengXian"/>
                <w:b/>
                <w:bCs/>
                <w:lang w:eastAsia="zh-CN"/>
              </w:rPr>
            </w:rPrChange>
          </w:rPr>
          <w:t>For the purpose of associating PDCCH monitoring occasion for MTCH and SSB,</w:t>
        </w:r>
        <w:r>
          <w:rPr>
            <w:rFonts w:eastAsia="DengXian"/>
            <w:b/>
            <w:bCs/>
            <w:lang w:eastAsia="zh-CN"/>
          </w:rPr>
          <w:t xml:space="preserve"> </w:t>
        </w:r>
      </w:ins>
      <w:del w:id="76" w:author="David Vargas" w:date="2021-10-13T20:14:00Z">
        <w:r w:rsidR="00846FE6" w:rsidRPr="00383278" w:rsidDel="007539D3">
          <w:rPr>
            <w:bCs/>
            <w:iCs/>
            <w:lang w:eastAsia="zh-CN"/>
          </w:rPr>
          <w:delText>T</w:delText>
        </w:r>
      </w:del>
      <w:ins w:id="77"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lastRenderedPageBreak/>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ListParagraph"/>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ListParagraph"/>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ListParagraph"/>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ListParagraph"/>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ListParagraph"/>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TableGrid"/>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DengXian"/>
                <w:lang w:eastAsia="zh-CN"/>
              </w:rPr>
            </w:pPr>
            <w:r>
              <w:rPr>
                <w:rFonts w:eastAsia="DengXian" w:hint="eastAsia"/>
                <w:lang w:eastAsia="zh-CN"/>
              </w:rPr>
              <w:t>X</w:t>
            </w:r>
            <w:r>
              <w:rPr>
                <w:rFonts w:eastAsia="DengXian"/>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8"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9"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DengXian"/>
                <w:lang w:eastAsia="zh-CN"/>
              </w:rPr>
            </w:pPr>
            <w:r>
              <w:rPr>
                <w:rFonts w:eastAsia="DengXian" w:hint="eastAsia"/>
                <w:lang w:eastAsia="zh-CN"/>
              </w:rPr>
              <w:t>C</w:t>
            </w:r>
            <w:r>
              <w:rPr>
                <w:rFonts w:eastAsia="DengXian"/>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80" w:author="QuXin(vivo)" w:date="2021-10-14T18:05:00Z"/>
        </w:trPr>
        <w:tc>
          <w:tcPr>
            <w:tcW w:w="1644" w:type="dxa"/>
          </w:tcPr>
          <w:p w14:paraId="516CD9CE" w14:textId="77777777" w:rsidR="00683400" w:rsidRDefault="00683400" w:rsidP="0002574D">
            <w:pPr>
              <w:rPr>
                <w:ins w:id="81" w:author="QuXin(vivo)" w:date="2021-10-14T18:05:00Z"/>
                <w:rFonts w:eastAsia="DengXian"/>
                <w:lang w:eastAsia="zh-CN"/>
              </w:rPr>
            </w:pPr>
            <w:ins w:id="82" w:author="QuXin(vivo)" w:date="2021-10-14T18:05:00Z">
              <w:r>
                <w:rPr>
                  <w:rFonts w:eastAsia="DengXian" w:hint="eastAsia"/>
                  <w:lang w:eastAsia="zh-CN"/>
                </w:rPr>
                <w:t>v</w:t>
              </w:r>
              <w:r>
                <w:rPr>
                  <w:rFonts w:eastAsia="DengXian"/>
                  <w:lang w:eastAsia="zh-CN"/>
                </w:rPr>
                <w:t>ivo</w:t>
              </w:r>
            </w:ins>
          </w:p>
        </w:tc>
        <w:tc>
          <w:tcPr>
            <w:tcW w:w="7985" w:type="dxa"/>
          </w:tcPr>
          <w:p w14:paraId="57ECA666" w14:textId="77777777" w:rsidR="00683400" w:rsidRPr="00683400" w:rsidRDefault="00683400" w:rsidP="0002574D">
            <w:pPr>
              <w:rPr>
                <w:ins w:id="83" w:author="QuXin(vivo)" w:date="2021-10-14T18:05:00Z"/>
                <w:bCs/>
                <w:rPrChange w:id="84" w:author="QuXin(vivo)" w:date="2021-10-14T18:05:00Z">
                  <w:rPr>
                    <w:ins w:id="85" w:author="QuXin(vivo)" w:date="2021-10-14T18:05:00Z"/>
                    <w:b/>
                    <w:bCs/>
                  </w:rPr>
                </w:rPrChange>
              </w:rPr>
            </w:pPr>
            <w:ins w:id="86" w:author="QuXin(vivo)" w:date="2021-10-14T18:05:00Z">
              <w:r w:rsidRPr="00683400">
                <w:rPr>
                  <w:bCs/>
                  <w:rPrChange w:id="87"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DengXian"/>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E025F5">
      <w:pPr>
        <w:pStyle w:val="Heading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88"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ListParagraph"/>
        <w:numPr>
          <w:ilvl w:val="0"/>
          <w:numId w:val="13"/>
        </w:numPr>
        <w:overflowPunct/>
        <w:snapToGrid w:val="0"/>
        <w:jc w:val="both"/>
        <w:textAlignment w:val="auto"/>
        <w:rPr>
          <w:rFonts w:eastAsiaTheme="minorEastAsia"/>
          <w:bCs/>
          <w:iCs/>
          <w:lang w:eastAsia="zh-CN"/>
        </w:rPr>
      </w:pPr>
      <w:ins w:id="89" w:author="David Vargas" w:date="2021-10-13T20:14:00Z">
        <w:r w:rsidRPr="00D163F0">
          <w:rPr>
            <w:rFonts w:eastAsia="DengXian"/>
            <w:lang w:eastAsia="zh-CN"/>
          </w:rPr>
          <w:lastRenderedPageBreak/>
          <w:t>For the purpose of associating PDCCH monitoring occasion for MTCH and SSB,</w:t>
        </w:r>
        <w:r>
          <w:rPr>
            <w:rFonts w:eastAsia="DengXian"/>
            <w:b/>
            <w:bCs/>
            <w:lang w:eastAsia="zh-CN"/>
          </w:rPr>
          <w:t xml:space="preserve"> </w:t>
        </w:r>
      </w:ins>
      <w:del w:id="90" w:author="David Vargas" w:date="2021-10-13T20:14:00Z">
        <w:r w:rsidRPr="00383278" w:rsidDel="007539D3">
          <w:rPr>
            <w:bCs/>
            <w:iCs/>
            <w:lang w:eastAsia="zh-CN"/>
          </w:rPr>
          <w:delText>T</w:delText>
        </w:r>
      </w:del>
      <w:ins w:id="91"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ListParagraph"/>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ListParagraph"/>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TableGrid"/>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DengXian"/>
                <w:lang w:eastAsia="zh-CN"/>
              </w:rPr>
            </w:pPr>
            <w:r>
              <w:rPr>
                <w:rFonts w:eastAsia="DengXian" w:hint="eastAsia"/>
                <w:lang w:eastAsia="zh-CN"/>
              </w:rPr>
              <w:t>Z</w:t>
            </w:r>
            <w:r>
              <w:rPr>
                <w:rFonts w:eastAsia="DengXian"/>
                <w:lang w:eastAsia="zh-CN"/>
              </w:rPr>
              <w:t>TE</w:t>
            </w:r>
          </w:p>
        </w:tc>
        <w:tc>
          <w:tcPr>
            <w:tcW w:w="7985" w:type="dxa"/>
          </w:tcPr>
          <w:p w14:paraId="3DA636A9" w14:textId="5662D53F" w:rsidR="00702138" w:rsidRPr="00D451B4" w:rsidRDefault="00D451B4" w:rsidP="00BB08AC">
            <w:pPr>
              <w:rPr>
                <w:rFonts w:eastAsia="DengXian"/>
                <w:lang w:eastAsia="zh-CN"/>
              </w:rPr>
            </w:pPr>
            <w:r>
              <w:rPr>
                <w:rFonts w:eastAsia="DengXian" w:hint="eastAsia"/>
                <w:lang w:eastAsia="zh-CN"/>
              </w:rPr>
              <w:t>W</w:t>
            </w:r>
            <w:r>
              <w:rPr>
                <w:rFonts w:eastAsia="DengXian"/>
                <w:lang w:eastAsia="zh-CN"/>
              </w:rPr>
              <w:t xml:space="preserve">e are ok with </w:t>
            </w:r>
            <w:r w:rsidR="00980032" w:rsidRPr="00D451B4">
              <w:rPr>
                <w:rFonts w:eastAsia="DengXian"/>
                <w:lang w:eastAsia="zh-CN"/>
              </w:rPr>
              <w:t>Proposal 2.10-2rev2</w:t>
            </w:r>
            <w:r w:rsidR="00980032">
              <w:rPr>
                <w:rFonts w:eastAsia="DengXian"/>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DengXian"/>
                <w:lang w:eastAsia="zh-CN"/>
              </w:rPr>
            </w:pPr>
            <w:r>
              <w:rPr>
                <w:rFonts w:eastAsia="DengXian" w:hint="eastAsia"/>
                <w:lang w:eastAsia="zh-CN"/>
              </w:rPr>
              <w:t>v</w:t>
            </w:r>
            <w:r>
              <w:rPr>
                <w:rFonts w:eastAsia="DengXian"/>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DengXian"/>
                <w:lang w:eastAsia="zh-CN"/>
              </w:rPr>
            </w:pPr>
            <w:r>
              <w:rPr>
                <w:rFonts w:eastAsia="DengXian" w:hint="eastAsia"/>
                <w:lang w:eastAsia="zh-CN"/>
              </w:rPr>
              <w:t>P</w:t>
            </w:r>
            <w:r>
              <w:rPr>
                <w:rFonts w:eastAsia="DengXian"/>
                <w:lang w:eastAsia="zh-CN"/>
              </w:rPr>
              <w:t xml:space="preserve">refer to delay </w:t>
            </w:r>
            <w:r w:rsidRPr="00CB1E76">
              <w:rPr>
                <w:rFonts w:eastAsia="DengXian"/>
                <w:lang w:eastAsia="zh-CN"/>
              </w:rPr>
              <w:t>Proposal 2.10-3 and 2.10-4</w:t>
            </w:r>
            <w:r>
              <w:rPr>
                <w:rFonts w:eastAsia="DengXian"/>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DengXian"/>
                <w:lang w:eastAsia="zh-CN"/>
              </w:rPr>
            </w:pPr>
            <w:r>
              <w:rPr>
                <w:rFonts w:eastAsia="DengXian" w:hint="eastAsia"/>
                <w:lang w:eastAsia="zh-CN"/>
              </w:rPr>
              <w:t>C</w:t>
            </w:r>
            <w:r>
              <w:rPr>
                <w:rFonts w:eastAsia="DengXian"/>
                <w:lang w:eastAsia="zh-CN"/>
              </w:rPr>
              <w:t>MCC</w:t>
            </w:r>
          </w:p>
        </w:tc>
        <w:tc>
          <w:tcPr>
            <w:tcW w:w="7985" w:type="dxa"/>
          </w:tcPr>
          <w:p w14:paraId="732C04D7" w14:textId="289BC401" w:rsidR="00980032" w:rsidRPr="00980032" w:rsidRDefault="00980032" w:rsidP="009B3A4F">
            <w:pPr>
              <w:rPr>
                <w:rFonts w:eastAsia="DengXian"/>
                <w:lang w:eastAsia="zh-CN"/>
              </w:rPr>
            </w:pPr>
            <w:r>
              <w:rPr>
                <w:rFonts w:eastAsia="DengXian" w:hint="eastAsia"/>
                <w:lang w:eastAsia="zh-CN"/>
              </w:rPr>
              <w:t>O</w:t>
            </w:r>
            <w:r>
              <w:rPr>
                <w:rFonts w:eastAsia="DengXian"/>
                <w:lang w:eastAsia="zh-CN"/>
              </w:rPr>
              <w:t xml:space="preserve">nly support </w:t>
            </w:r>
            <w:r w:rsidRPr="00D451B4">
              <w:rPr>
                <w:rFonts w:eastAsia="DengXian"/>
                <w:lang w:eastAsia="zh-CN"/>
              </w:rPr>
              <w:t>Proposal 2.10-2rev2</w:t>
            </w:r>
            <w:r>
              <w:rPr>
                <w:rFonts w:eastAsia="DengXian"/>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DengXian"/>
                <w:lang w:eastAsia="zh-CN"/>
              </w:rPr>
            </w:pPr>
            <w:r>
              <w:rPr>
                <w:rFonts w:eastAsia="DengXian"/>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r>
              <w:rPr>
                <w:b/>
                <w:bCs/>
              </w:rPr>
              <w:t>]</w:t>
            </w:r>
            <w:r w:rsidRPr="00383278">
              <w:rPr>
                <w:bCs/>
                <w:iCs/>
                <w:lang w:eastAsia="zh-CN"/>
              </w:rPr>
              <w:t>:</w:t>
            </w:r>
            <w:r>
              <w:rPr>
                <w:bCs/>
                <w:iCs/>
                <w:lang w:eastAsia="zh-CN"/>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ListParagraph"/>
              <w:numPr>
                <w:ilvl w:val="0"/>
                <w:numId w:val="58"/>
              </w:numPr>
              <w:overflowPunct/>
              <w:snapToGrid w:val="0"/>
              <w:jc w:val="both"/>
              <w:textAlignment w:val="auto"/>
              <w:rPr>
                <w:rFonts w:eastAsiaTheme="minorEastAsia"/>
                <w:bCs/>
                <w:iCs/>
                <w:lang w:eastAsia="zh-CN"/>
              </w:rPr>
            </w:pPr>
            <w:ins w:id="92" w:author="Wei Li Mei" w:date="2021-10-18T14:47:00Z">
              <w:r>
                <w:rPr>
                  <w:rFonts w:eastAsiaTheme="minorEastAsia"/>
                  <w:bCs/>
                  <w:iCs/>
                  <w:lang w:eastAsia="zh-CN"/>
                </w:rPr>
                <w:t xml:space="preserve">the starting point of the window </w:t>
              </w:r>
            </w:ins>
            <w:ins w:id="93" w:author="Wei Li Mei" w:date="2021-10-18T14:50:00Z">
              <w:r>
                <w:rPr>
                  <w:rFonts w:eastAsiaTheme="minorEastAsia"/>
                  <w:bCs/>
                  <w:iCs/>
                  <w:lang w:eastAsia="zh-CN"/>
                </w:rPr>
                <w:t xml:space="preserve">indicated by the frame number SFN and the slot number </w:t>
              </w:r>
            </w:ins>
            <m:oMath>
              <m:sSub>
                <m:sSubPr>
                  <m:ctrlPr>
                    <w:ins w:id="94" w:author="Wei Li Mei" w:date="2021-10-18T14:50:00Z">
                      <w:rPr>
                        <w:rFonts w:ascii="Cambria Math" w:eastAsiaTheme="minorEastAsia" w:hAnsi="Cambria Math"/>
                        <w:bCs/>
                        <w:i/>
                        <w:lang w:eastAsia="zh-CN"/>
                      </w:rPr>
                    </w:ins>
                  </m:ctrlPr>
                </m:sSubPr>
                <m:e>
                  <m:r>
                    <w:ins w:id="95" w:author="Wei Li Mei" w:date="2021-10-18T14:50:00Z">
                      <w:rPr>
                        <w:rFonts w:ascii="Cambria Math" w:eastAsiaTheme="minorEastAsia" w:hAnsi="Cambria Math"/>
                        <w:lang w:eastAsia="zh-CN"/>
                      </w:rPr>
                      <m:t>n</m:t>
                    </w:ins>
                  </m:r>
                </m:e>
                <m:sub>
                  <m:r>
                    <w:ins w:id="96" w:author="Wei Li Mei" w:date="2021-10-18T14:50:00Z">
                      <m:rPr>
                        <m:sty m:val="p"/>
                      </m:rPr>
                      <w:rPr>
                        <w:rFonts w:ascii="Cambria Math" w:eastAsiaTheme="minorEastAsia" w:hAnsi="Cambria Math"/>
                        <w:lang w:eastAsia="zh-CN"/>
                      </w:rPr>
                      <m:t>slot</m:t>
                    </w:ins>
                  </m:r>
                </m:sub>
              </m:sSub>
            </m:oMath>
            <w:ins w:id="97" w:author="Wei Li Mei" w:date="2021-10-18T14:51:00Z">
              <w:r>
                <w:rPr>
                  <w:rFonts w:eastAsiaTheme="minorEastAsia" w:hint="eastAsia"/>
                  <w:bCs/>
                  <w:lang w:eastAsia="zh-CN"/>
                </w:rPr>
                <w:t xml:space="preserve"> </w:t>
              </w:r>
            </w:ins>
            <w:ins w:id="98" w:author="Wei Li Mei" w:date="2021-10-18T14:49:00Z">
              <w:r>
                <w:rPr>
                  <w:rFonts w:eastAsiaTheme="minorEastAsia"/>
                  <w:bCs/>
                  <w:iCs/>
                  <w:lang w:eastAsia="zh-CN"/>
                </w:rPr>
                <w:t xml:space="preserve">satisfies </w:t>
              </w:r>
            </w:ins>
            <w:del w:id="99" w:author="Wei Li Mei" w:date="2021-10-18T14:49:00Z">
              <w:r w:rsidRPr="00383278" w:rsidDel="002E5C5C">
                <w:rPr>
                  <w:rFonts w:eastAsiaTheme="minorEastAsia"/>
                  <w:bCs/>
                  <w:iCs/>
                  <w:lang w:eastAsia="zh-CN"/>
                </w:rPr>
                <w:delText xml:space="preserve">the PDCCH monitoring occasion(s) in slot </w:delText>
              </w:r>
            </w:del>
            <m:oMath>
              <m:sSub>
                <m:sSubPr>
                  <m:ctrlPr>
                    <w:del w:id="100" w:author="Wei Li Mei" w:date="2021-10-18T14:49:00Z">
                      <w:rPr>
                        <w:rFonts w:ascii="Cambria Math" w:eastAsiaTheme="minorEastAsia" w:hAnsi="Cambria Math"/>
                        <w:bCs/>
                        <w:i/>
                        <w:lang w:eastAsia="zh-CN"/>
                      </w:rPr>
                    </w:del>
                  </m:ctrlPr>
                </m:sSubPr>
                <m:e>
                  <m:r>
                    <w:del w:id="101" w:author="Wei Li Mei" w:date="2021-10-18T14:49:00Z">
                      <w:rPr>
                        <w:rFonts w:ascii="Cambria Math" w:eastAsiaTheme="minorEastAsia" w:hAnsi="Cambria Math"/>
                        <w:lang w:eastAsia="zh-CN"/>
                      </w:rPr>
                      <m:t>n</m:t>
                    </w:del>
                  </m:r>
                </m:e>
                <m:sub>
                  <m:r>
                    <w:del w:id="102" w:author="Wei Li Mei" w:date="2021-10-18T14:49:00Z">
                      <m:rPr>
                        <m:sty m:val="p"/>
                      </m:rPr>
                      <w:rPr>
                        <w:rFonts w:ascii="Cambria Math" w:eastAsiaTheme="minorEastAsia" w:hAnsi="Cambria Math"/>
                        <w:lang w:eastAsia="zh-CN"/>
                      </w:rPr>
                      <m:t>slot</m:t>
                    </w:del>
                  </m:r>
                </m:sub>
              </m:sSub>
            </m:oMath>
            <w:del w:id="103"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w:del>
            <m:oMath>
              <m:r>
                <w:del w:id="104" w:author="Wei Li Mei" w:date="2021-10-18T14:49:00Z">
                  <w:rPr>
                    <w:rFonts w:ascii="Cambria Math" w:eastAsiaTheme="minorEastAsia" w:hAnsi="Cambria Math"/>
                    <w:lang w:eastAsia="zh-CN"/>
                  </w:rPr>
                  <m:t>SFN</m:t>
                </w:del>
              </m:r>
            </m:oMath>
            <w:del w:id="105" w:author="Wei Li Mei" w:date="2021-10-18T14:49:00Z">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w:delText>
              </w:r>
              <w:r w:rsidRPr="00383278" w:rsidDel="002E5C5C">
                <w:rPr>
                  <w:rFonts w:eastAsiaTheme="minorEastAsia"/>
                  <w:bCs/>
                  <w:iCs/>
                  <w:lang w:eastAsia="zh-CN"/>
                </w:rPr>
                <w:lastRenderedPageBreak/>
                <w:delText xml:space="preserve">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We suggest to delete the following item. We don’t see the need for the following item. With the first item, UE know how to monitor an MBS session. gNB needs to send GC-PDCCH in each beam direction. If repetition of N times is applied for an MBS session, gNB needs to send GC-PDCCH N times in each beam direction. It’s very clear. What’s meaning for adding the following item?</w:t>
            </w:r>
          </w:p>
          <w:p w14:paraId="59A0F815" w14:textId="77777777" w:rsidR="00A30A71" w:rsidRPr="00383278" w:rsidRDefault="00A30A71" w:rsidP="00A30A71">
            <w:pPr>
              <w:pStyle w:val="ListParagraph"/>
              <w:numPr>
                <w:ilvl w:val="0"/>
                <w:numId w:val="13"/>
              </w:numPr>
              <w:overflowPunct/>
              <w:snapToGrid w:val="0"/>
              <w:jc w:val="both"/>
              <w:textAlignment w:val="auto"/>
              <w:rPr>
                <w:rFonts w:eastAsiaTheme="minorEastAsia"/>
                <w:bCs/>
                <w:iCs/>
                <w:lang w:eastAsia="zh-CN"/>
              </w:rPr>
            </w:pPr>
            <w:ins w:id="106" w:author="David Vargas" w:date="2021-10-13T20:14:00Z">
              <w:r w:rsidRPr="00D163F0">
                <w:rPr>
                  <w:rFonts w:eastAsia="DengXian"/>
                  <w:lang w:eastAsia="zh-CN"/>
                </w:rPr>
                <w:t>For the purpose of associating PDCCH monitoring occasion for MTCH and SSB,</w:t>
              </w:r>
              <w:r>
                <w:rPr>
                  <w:rFonts w:eastAsia="DengXian"/>
                  <w:b/>
                  <w:bCs/>
                  <w:lang w:eastAsia="zh-CN"/>
                </w:rPr>
                <w:t xml:space="preserve"> </w:t>
              </w:r>
            </w:ins>
            <w:del w:id="107" w:author="David Vargas" w:date="2021-10-13T20:14:00Z">
              <w:r w:rsidRPr="00383278" w:rsidDel="007539D3">
                <w:rPr>
                  <w:bCs/>
                  <w:iCs/>
                  <w:lang w:eastAsia="zh-CN"/>
                </w:rPr>
                <w:delText>T</w:delText>
              </w:r>
            </w:del>
            <w:ins w:id="108"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gNB know which UEs are receiving the session. gNB also know the beams these UEs are located in. Therefore, gNB can only transmit the session in these beams. If a beam has no UE receiving the session, gNB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DengXian"/>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DengXian"/>
                <w:lang w:eastAsia="zh-CN"/>
              </w:rPr>
            </w:pPr>
            <w:r>
              <w:rPr>
                <w:rFonts w:eastAsia="DengXian" w:hint="eastAsia"/>
                <w:lang w:eastAsia="ko-KR"/>
              </w:rPr>
              <w:lastRenderedPageBreak/>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ListParagraph"/>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ListParagraph"/>
              <w:numPr>
                <w:ilvl w:val="0"/>
                <w:numId w:val="13"/>
              </w:numPr>
              <w:overflowPunct/>
              <w:snapToGrid w:val="0"/>
              <w:jc w:val="both"/>
              <w:textAlignment w:val="auto"/>
              <w:rPr>
                <w:rFonts w:eastAsia="DengXian"/>
                <w:bCs/>
                <w:iCs/>
                <w:color w:val="FF0000"/>
                <w:u w:val="single"/>
                <w:lang w:eastAsia="zh-CN"/>
              </w:rPr>
            </w:pPr>
            <w:r w:rsidRPr="00F806BF">
              <w:rPr>
                <w:rFonts w:eastAsia="DengXian"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DengXian"/>
                <w:lang w:eastAsia="ko-KR"/>
              </w:rPr>
            </w:pPr>
            <w:r>
              <w:rPr>
                <w:rFonts w:eastAsia="DengXian" w:hint="eastAsia"/>
                <w:lang w:eastAsia="zh-CN"/>
              </w:rPr>
              <w:lastRenderedPageBreak/>
              <w:t>H</w:t>
            </w:r>
            <w:r>
              <w:rPr>
                <w:rFonts w:eastAsia="DengXian"/>
                <w:lang w:eastAsia="zh-CN"/>
              </w:rPr>
              <w:t>uawei, HiSilicon</w:t>
            </w:r>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Ues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ListParagraph"/>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ListParagraph"/>
              <w:numPr>
                <w:ilvl w:val="0"/>
                <w:numId w:val="0"/>
              </w:numPr>
              <w:ind w:left="720"/>
              <w:rPr>
                <w:b/>
                <w:bCs/>
              </w:rPr>
            </w:pPr>
          </w:p>
          <w:p w14:paraId="57DE0565" w14:textId="77777777" w:rsidR="00AE6093" w:rsidRDefault="00AE6093" w:rsidP="00AE6093">
            <w:pPr>
              <w:rPr>
                <w:b/>
                <w:bCs/>
              </w:rPr>
            </w:pPr>
            <w:r>
              <w:rPr>
                <w:b/>
                <w:bCs/>
              </w:rPr>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DengXian"/>
                <w:lang w:eastAsia="zh-CN"/>
              </w:rPr>
            </w:pPr>
            <w:r>
              <w:rPr>
                <w:rFonts w:eastAsia="DengXian" w:hint="eastAsia"/>
                <w:lang w:eastAsia="zh-CN"/>
              </w:rPr>
              <w:t>CATT</w:t>
            </w:r>
          </w:p>
        </w:tc>
        <w:tc>
          <w:tcPr>
            <w:tcW w:w="7985" w:type="dxa"/>
          </w:tcPr>
          <w:p w14:paraId="5E461010" w14:textId="77777777" w:rsidR="00C35732" w:rsidRDefault="00C35732" w:rsidP="00C065FF">
            <w:r>
              <w:t xml:space="preserve">Ok with </w:t>
            </w:r>
            <w:r w:rsidRPr="00CB1E76">
              <w:t>2.10-2rev2</w:t>
            </w:r>
            <w:r>
              <w:t>.</w:t>
            </w:r>
          </w:p>
          <w:p w14:paraId="6778F99C" w14:textId="40E319EB" w:rsidR="00C35732" w:rsidRDefault="00C35732" w:rsidP="00AE6093">
            <w:pPr>
              <w:rPr>
                <w:b/>
                <w:bCs/>
              </w:rPr>
            </w:pPr>
            <w:r>
              <w:rPr>
                <w:rFonts w:eastAsia="DengXian" w:hint="eastAsia"/>
                <w:lang w:eastAsia="zh-CN"/>
              </w:rPr>
              <w:t xml:space="preserve">Support </w:t>
            </w:r>
            <w:r w:rsidRPr="00CB1E76">
              <w:rPr>
                <w:rFonts w:eastAsia="DengXian"/>
                <w:lang w:eastAsia="zh-CN"/>
              </w:rPr>
              <w:t>Proposal 2.10-3 and 2.10-4</w:t>
            </w:r>
            <w:r>
              <w:rPr>
                <w:rFonts w:eastAsia="DengXian"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DengXian"/>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r w:rsidR="00692C9F" w:rsidRPr="00CB1E76" w14:paraId="36B04893" w14:textId="77777777" w:rsidTr="00F806BF">
        <w:tc>
          <w:tcPr>
            <w:tcW w:w="1644" w:type="dxa"/>
          </w:tcPr>
          <w:p w14:paraId="0F679133" w14:textId="3FC7B1B7" w:rsidR="00692C9F" w:rsidRPr="00DF12B1" w:rsidRDefault="00692C9F" w:rsidP="00692C9F">
            <w:pPr>
              <w:rPr>
                <w:rFonts w:eastAsiaTheme="minorEastAsia"/>
                <w:lang w:eastAsia="ja-JP"/>
              </w:rPr>
            </w:pPr>
            <w:r>
              <w:rPr>
                <w:rFonts w:eastAsiaTheme="minorEastAsia"/>
                <w:lang w:eastAsia="ja-JP"/>
              </w:rPr>
              <w:t>Apple</w:t>
            </w:r>
          </w:p>
        </w:tc>
        <w:tc>
          <w:tcPr>
            <w:tcW w:w="7985" w:type="dxa"/>
          </w:tcPr>
          <w:p w14:paraId="44A28DF0" w14:textId="77777777" w:rsidR="00692C9F" w:rsidRDefault="00692C9F" w:rsidP="00692C9F">
            <w:r w:rsidRPr="00AF5135">
              <w:t>We are ok with Proposal 2.10-2rev2</w:t>
            </w:r>
            <w:r>
              <w:t>.</w:t>
            </w:r>
          </w:p>
          <w:p w14:paraId="133A17D0" w14:textId="2B2BFAD1" w:rsidR="00692C9F" w:rsidRPr="00DF12B1" w:rsidRDefault="00692C9F" w:rsidP="00692C9F">
            <w:pPr>
              <w:rPr>
                <w:b/>
                <w:bCs/>
              </w:rPr>
            </w:pPr>
            <w:r>
              <w:t xml:space="preserve">Not support </w:t>
            </w:r>
            <w:r w:rsidRPr="00CB1E76">
              <w:rPr>
                <w:rFonts w:eastAsia="DengXian"/>
                <w:lang w:eastAsia="zh-CN"/>
              </w:rPr>
              <w:t>Proposal 2.10-3 and 2.10-4</w:t>
            </w:r>
            <w:r>
              <w:rPr>
                <w:rFonts w:eastAsia="DengXian"/>
                <w:lang w:eastAsia="zh-CN"/>
              </w:rPr>
              <w:t xml:space="preserve"> for optimization in the late stage.</w:t>
            </w:r>
          </w:p>
        </w:tc>
      </w:tr>
      <w:tr w:rsidR="00E60630" w:rsidRPr="00CB1E76" w14:paraId="0B319C88" w14:textId="77777777" w:rsidTr="00F806BF">
        <w:tc>
          <w:tcPr>
            <w:tcW w:w="1644" w:type="dxa"/>
          </w:tcPr>
          <w:p w14:paraId="18C2E35B" w14:textId="7855F226" w:rsidR="00E60630" w:rsidRPr="00E60630" w:rsidRDefault="00E60630" w:rsidP="00692C9F">
            <w:pPr>
              <w:rPr>
                <w:rFonts w:eastAsia="DengXian"/>
                <w:lang w:eastAsia="zh-CN"/>
              </w:rPr>
            </w:pPr>
            <w:r>
              <w:rPr>
                <w:rFonts w:eastAsia="DengXian" w:hint="eastAsia"/>
                <w:lang w:eastAsia="zh-CN"/>
              </w:rPr>
              <w:t>X</w:t>
            </w:r>
            <w:r>
              <w:rPr>
                <w:rFonts w:eastAsia="DengXian"/>
                <w:lang w:eastAsia="zh-CN"/>
              </w:rPr>
              <w:t>iaomi</w:t>
            </w:r>
          </w:p>
        </w:tc>
        <w:tc>
          <w:tcPr>
            <w:tcW w:w="7985" w:type="dxa"/>
          </w:tcPr>
          <w:p w14:paraId="0798C7B2" w14:textId="7AC4A42F" w:rsidR="00E60630" w:rsidRPr="00E60630" w:rsidRDefault="00E60630" w:rsidP="00692C9F">
            <w:pPr>
              <w:rPr>
                <w:rFonts w:eastAsia="DengXian"/>
                <w:lang w:eastAsia="zh-CN"/>
              </w:rPr>
            </w:pPr>
            <w:r>
              <w:rPr>
                <w:rFonts w:eastAsia="DengXian" w:hint="eastAsia"/>
                <w:lang w:eastAsia="zh-CN"/>
              </w:rPr>
              <w:t>O</w:t>
            </w:r>
            <w:r>
              <w:rPr>
                <w:rFonts w:eastAsia="DengXian"/>
                <w:lang w:eastAsia="zh-CN"/>
              </w:rPr>
              <w:t>nly support proposal 2.10-2rev2.</w:t>
            </w:r>
          </w:p>
        </w:tc>
      </w:tr>
      <w:tr w:rsidR="00CC6550" w:rsidRPr="00CB1E76" w14:paraId="3058C317" w14:textId="77777777" w:rsidTr="00F806BF">
        <w:tc>
          <w:tcPr>
            <w:tcW w:w="1644" w:type="dxa"/>
          </w:tcPr>
          <w:p w14:paraId="37633746" w14:textId="7767CB0A" w:rsidR="00CC6550" w:rsidRDefault="00CC6550" w:rsidP="00CC6550">
            <w:pPr>
              <w:rPr>
                <w:rFonts w:eastAsia="DengXian"/>
                <w:lang w:eastAsia="zh-CN"/>
              </w:rPr>
            </w:pPr>
            <w:r>
              <w:rPr>
                <w:rFonts w:eastAsiaTheme="minorEastAsia"/>
                <w:lang w:eastAsia="ja-JP"/>
              </w:rPr>
              <w:t>Qualcomm</w:t>
            </w:r>
          </w:p>
        </w:tc>
        <w:tc>
          <w:tcPr>
            <w:tcW w:w="7985" w:type="dxa"/>
          </w:tcPr>
          <w:p w14:paraId="63E536AB" w14:textId="77777777" w:rsidR="00CC6550" w:rsidRDefault="00CC6550" w:rsidP="00CC6550">
            <w:r>
              <w:t>For P 2.10-2rev2, the ‘</w:t>
            </w:r>
            <w:r w:rsidRPr="00383278">
              <w:rPr>
                <w:bCs/>
                <w:iCs/>
                <w:lang w:eastAsia="zh-CN"/>
              </w:rPr>
              <w:t>MTCH scheduling window</w:t>
            </w:r>
            <w:r>
              <w:t>’ needs more clarification. Is it to apply a common MTCH scheduling window to all MTCH G-RNTIs or to have separate MTCH scheduling window?</w:t>
            </w:r>
          </w:p>
          <w:p w14:paraId="744C5B55" w14:textId="6B6F17A8" w:rsidR="00CC6550" w:rsidRDefault="00CC6550" w:rsidP="00CC6550">
            <w:pPr>
              <w:rPr>
                <w:rFonts w:eastAsia="DengXian"/>
                <w:lang w:eastAsia="zh-CN"/>
              </w:rPr>
            </w:pPr>
            <w:r>
              <w:t>For P 2.10-3/4, we are open for further study.</w:t>
            </w:r>
          </w:p>
        </w:tc>
      </w:tr>
      <w:tr w:rsidR="00AC42B7" w:rsidRPr="00CB1E76" w14:paraId="4B739123" w14:textId="77777777" w:rsidTr="00F806BF">
        <w:tc>
          <w:tcPr>
            <w:tcW w:w="1644" w:type="dxa"/>
          </w:tcPr>
          <w:p w14:paraId="78D7195E" w14:textId="0A8F3788" w:rsidR="00AC42B7" w:rsidRPr="00AC42B7" w:rsidRDefault="00AC42B7" w:rsidP="00CC6550">
            <w:pPr>
              <w:rPr>
                <w:rFonts w:eastAsiaTheme="minorEastAsia"/>
                <w:lang w:val="en-US" w:eastAsia="ja-JP"/>
              </w:rPr>
            </w:pPr>
            <w:r>
              <w:rPr>
                <w:rFonts w:eastAsiaTheme="minorEastAsia"/>
                <w:lang w:val="en-US" w:eastAsia="ja-JP"/>
              </w:rPr>
              <w:t>Ericsson</w:t>
            </w:r>
          </w:p>
        </w:tc>
        <w:tc>
          <w:tcPr>
            <w:tcW w:w="7985" w:type="dxa"/>
          </w:tcPr>
          <w:p w14:paraId="01076DED" w14:textId="77777777" w:rsidR="00AC42B7" w:rsidRDefault="00AC42B7" w:rsidP="00AC42B7">
            <w:pPr>
              <w:rPr>
                <w:b/>
                <w:bCs/>
              </w:rPr>
            </w:pPr>
            <w:r w:rsidRPr="00EE72A2">
              <w:rPr>
                <w:b/>
                <w:bCs/>
              </w:rPr>
              <w:t>Proposal 2.10-</w:t>
            </w:r>
            <w:r>
              <w:rPr>
                <w:b/>
                <w:bCs/>
              </w:rPr>
              <w:t xml:space="preserve">2rev2: </w:t>
            </w:r>
          </w:p>
          <w:p w14:paraId="1510CDFE" w14:textId="77777777" w:rsidR="00AC42B7" w:rsidRDefault="00AC42B7" w:rsidP="00AC42B7">
            <w:pPr>
              <w:rPr>
                <w:b/>
                <w:bCs/>
              </w:rPr>
            </w:pPr>
            <w:r>
              <w:rPr>
                <w:b/>
                <w:bCs/>
              </w:rPr>
              <w:t xml:space="preserve">First bullet: </w:t>
            </w:r>
            <w:r w:rsidRPr="0010023B">
              <w:t>We propose an FFS:</w:t>
            </w:r>
          </w:p>
          <w:p w14:paraId="40BB3D8A" w14:textId="77777777" w:rsidR="00AC42B7" w:rsidRPr="00CE5EE4" w:rsidRDefault="00AC42B7" w:rsidP="00AC42B7">
            <w:pPr>
              <w:rPr>
                <w:lang w:val="en-US" w:eastAsia="en-US"/>
              </w:rPr>
            </w:pPr>
            <w:r>
              <w:rPr>
                <w:lang w:val="en-US"/>
              </w:rPr>
              <w:t>FFS: additional association rules if required to support sweeping over PDCCHs that can point to the same PDSCH.</w:t>
            </w:r>
          </w:p>
          <w:p w14:paraId="6EF516AB" w14:textId="4DB1FC2C" w:rsidR="00AC42B7" w:rsidRPr="00AC42B7" w:rsidRDefault="00AC42B7" w:rsidP="00CC6550">
            <w:pPr>
              <w:rPr>
                <w:lang w:val="en-US" w:eastAsia="en-US"/>
              </w:rPr>
            </w:pPr>
            <w:r>
              <w:rPr>
                <w:b/>
                <w:bCs/>
              </w:rPr>
              <w:t xml:space="preserve">Second bullet: </w:t>
            </w:r>
            <w:r>
              <w:rPr>
                <w:lang w:val="en-US"/>
              </w:rPr>
              <w:t>Wouldn't this imply the gNB has to transmit at least one PDCCH per SSB in each "window"? Why should that be enforced? If there is not MTCH traffic in a window, why transmit PDCCH anyway</w:t>
            </w:r>
            <w:r>
              <w:rPr>
                <w:lang w:val="en-US"/>
              </w:rPr>
              <w:t>?</w:t>
            </w:r>
          </w:p>
        </w:tc>
      </w:tr>
    </w:tbl>
    <w:p w14:paraId="69B032CD" w14:textId="1F654C97" w:rsidR="00D163F0" w:rsidRDefault="00D163F0" w:rsidP="00B32F4C"/>
    <w:p w14:paraId="542DC841" w14:textId="77777777" w:rsidR="00D163F0" w:rsidRDefault="00D163F0" w:rsidP="00B32F4C"/>
    <w:p w14:paraId="6E6B69F2" w14:textId="0F1B25CC" w:rsidR="00A57C1A" w:rsidRPr="002862FF" w:rsidRDefault="00AA642C" w:rsidP="00E025F5">
      <w:pPr>
        <w:pStyle w:val="Heading2"/>
        <w:numPr>
          <w:ilvl w:val="1"/>
          <w:numId w:val="1"/>
        </w:numPr>
      </w:pPr>
      <w:r>
        <w:t>[</w:t>
      </w:r>
      <w:r w:rsidRPr="00AA642C">
        <w:rPr>
          <w:highlight w:val="yellow"/>
        </w:rPr>
        <w:t>ACTIVE</w:t>
      </w:r>
      <w:r>
        <w:t xml:space="preserve">] </w:t>
      </w:r>
      <w:r w:rsidR="00A57C1A" w:rsidRPr="002862FF">
        <w:t xml:space="preserve">Issue 11: </w:t>
      </w:r>
      <w:r w:rsidR="008C1DAD" w:rsidRPr="002862FF">
        <w:t>TRS as QLC source</w:t>
      </w:r>
    </w:p>
    <w:p w14:paraId="46366982" w14:textId="79D27896" w:rsidR="00E7678C" w:rsidRDefault="00E7678C" w:rsidP="00E025F5">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025F5">
      <w:pPr>
        <w:pStyle w:val="Heading3"/>
        <w:numPr>
          <w:ilvl w:val="2"/>
          <w:numId w:val="1"/>
        </w:numPr>
        <w:rPr>
          <w:b/>
          <w:bCs/>
        </w:rPr>
      </w:pPr>
      <w:r>
        <w:rPr>
          <w:b/>
          <w:bCs/>
        </w:rPr>
        <w:t>Tdoc analysis</w:t>
      </w:r>
    </w:p>
    <w:p w14:paraId="608FEC03" w14:textId="269DF6F0" w:rsidR="007476E6" w:rsidRDefault="007476E6" w:rsidP="006305D4">
      <w:pPr>
        <w:pStyle w:val="ListParagraph"/>
        <w:numPr>
          <w:ilvl w:val="0"/>
          <w:numId w:val="22"/>
        </w:numPr>
      </w:pPr>
      <w:r>
        <w:t>In [</w:t>
      </w:r>
      <w:r w:rsidR="00565D43" w:rsidRPr="00565D43">
        <w:t>R1-2108725</w:t>
      </w:r>
      <w:r w:rsidR="00565D43">
        <w:t>, Huawei</w:t>
      </w:r>
      <w:r>
        <w:t>]</w:t>
      </w:r>
    </w:p>
    <w:p w14:paraId="0C5E1811" w14:textId="6552210B" w:rsidR="007476E6" w:rsidRDefault="007426E2" w:rsidP="006305D4">
      <w:pPr>
        <w:pStyle w:val="ListParagraph"/>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ListParagraph"/>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ListParagraph"/>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ListParagraph"/>
        <w:numPr>
          <w:ilvl w:val="0"/>
          <w:numId w:val="22"/>
        </w:numPr>
      </w:pPr>
      <w:r>
        <w:t>In [</w:t>
      </w:r>
      <w:r w:rsidRPr="00D60770">
        <w:t>R1- 2109003</w:t>
      </w:r>
      <w:r>
        <w:t>, vivo]</w:t>
      </w:r>
    </w:p>
    <w:p w14:paraId="04E4BAFD" w14:textId="77777777" w:rsidR="0001191A" w:rsidRDefault="0001191A" w:rsidP="006305D4">
      <w:pPr>
        <w:pStyle w:val="ListParagraph"/>
        <w:numPr>
          <w:ilvl w:val="1"/>
          <w:numId w:val="22"/>
        </w:numPr>
      </w:pPr>
      <w:r>
        <w:t xml:space="preserve">Proposal 7: </w:t>
      </w:r>
      <w:bookmarkStart w:id="109" w:name="_Hlk84836234"/>
      <w:r>
        <w:t>Study the following aspects to determine whether to support TRS as QCL source for broadcast transmission.</w:t>
      </w:r>
    </w:p>
    <w:p w14:paraId="55E62CC3" w14:textId="77777777" w:rsidR="0001191A" w:rsidRDefault="0001191A" w:rsidP="006305D4">
      <w:pPr>
        <w:pStyle w:val="ListParagraph"/>
        <w:numPr>
          <w:ilvl w:val="2"/>
          <w:numId w:val="22"/>
        </w:numPr>
      </w:pPr>
      <w:r>
        <w:t>Indication method for QCL information of TRS, i.e., whether associated with SSB</w:t>
      </w:r>
    </w:p>
    <w:p w14:paraId="7A501F29" w14:textId="77777777" w:rsidR="0001191A" w:rsidRDefault="0001191A" w:rsidP="006305D4">
      <w:pPr>
        <w:pStyle w:val="ListParagraph"/>
        <w:numPr>
          <w:ilvl w:val="2"/>
          <w:numId w:val="22"/>
        </w:numPr>
      </w:pPr>
      <w:r>
        <w:t>Transmission manner of TRS, e.g., whether beam sweeping is supported in FR2</w:t>
      </w:r>
    </w:p>
    <w:p w14:paraId="6EC85E6E" w14:textId="77777777" w:rsidR="0001191A" w:rsidRDefault="0001191A" w:rsidP="006305D4">
      <w:pPr>
        <w:pStyle w:val="ListParagraph"/>
        <w:numPr>
          <w:ilvl w:val="2"/>
          <w:numId w:val="22"/>
        </w:numPr>
      </w:pPr>
      <w:r>
        <w:t>Timing acquisition, e.g., how to acquire cell timing</w:t>
      </w:r>
      <w:bookmarkEnd w:id="109"/>
    </w:p>
    <w:p w14:paraId="5F773336" w14:textId="2A0EAC62" w:rsidR="00D60770" w:rsidRDefault="00B67EF4" w:rsidP="006305D4">
      <w:pPr>
        <w:pStyle w:val="ListParagraph"/>
        <w:numPr>
          <w:ilvl w:val="0"/>
          <w:numId w:val="22"/>
        </w:numPr>
      </w:pPr>
      <w:r>
        <w:t>In [</w:t>
      </w:r>
      <w:r w:rsidRPr="00B67EF4">
        <w:t>R1-2109318</w:t>
      </w:r>
      <w:r>
        <w:t>, Nokia]</w:t>
      </w:r>
    </w:p>
    <w:p w14:paraId="0FF7EE71" w14:textId="0DA05947" w:rsidR="00B67EF4" w:rsidRDefault="006970E6" w:rsidP="006305D4">
      <w:pPr>
        <w:pStyle w:val="ListParagraph"/>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ListParagraph"/>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ListParagraph"/>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ListParagraph"/>
        <w:numPr>
          <w:ilvl w:val="1"/>
          <w:numId w:val="22"/>
        </w:numPr>
      </w:pPr>
      <w:r w:rsidRPr="00360A39">
        <w:lastRenderedPageBreak/>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ListParagraph"/>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ListParagraph"/>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ListParagraph"/>
        <w:numPr>
          <w:ilvl w:val="0"/>
          <w:numId w:val="22"/>
        </w:numPr>
      </w:pPr>
      <w:r>
        <w:t>In [</w:t>
      </w:r>
      <w:r w:rsidRPr="00D75684">
        <w:t>R1-2109389</w:t>
      </w:r>
      <w:r>
        <w:t>, Xiaomi]</w:t>
      </w:r>
    </w:p>
    <w:p w14:paraId="467E9B6B" w14:textId="15101499" w:rsidR="00D75684" w:rsidRDefault="00901CC4" w:rsidP="006305D4">
      <w:pPr>
        <w:pStyle w:val="ListParagraph"/>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ListParagraph"/>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ListParagraph"/>
        <w:numPr>
          <w:ilvl w:val="1"/>
          <w:numId w:val="22"/>
        </w:numPr>
      </w:pPr>
      <w:r>
        <w:t>Proposal: Introduce group-specific TRS for MBS capable UE in order to improve the accuracy of T/F synchronization.</w:t>
      </w:r>
    </w:p>
    <w:p w14:paraId="1E1D12F5" w14:textId="77777777" w:rsidR="00CE36F2" w:rsidRDefault="00CE36F2" w:rsidP="006305D4">
      <w:pPr>
        <w:pStyle w:val="ListParagraph"/>
        <w:numPr>
          <w:ilvl w:val="2"/>
          <w:numId w:val="22"/>
        </w:numPr>
      </w:pPr>
      <w:r>
        <w:t>MBS UE receives the group-specific TRS only when it is in Idle/Inactive state.</w:t>
      </w:r>
    </w:p>
    <w:p w14:paraId="4ABEDEE0" w14:textId="5DAF3D1E" w:rsidR="00CE36F2" w:rsidRDefault="00775AD9" w:rsidP="006305D4">
      <w:pPr>
        <w:pStyle w:val="ListParagraph"/>
        <w:numPr>
          <w:ilvl w:val="0"/>
          <w:numId w:val="22"/>
        </w:numPr>
      </w:pPr>
      <w:r>
        <w:t>In [</w:t>
      </w:r>
      <w:r w:rsidRPr="00775AD9">
        <w:t>R1-2110212</w:t>
      </w:r>
      <w:r>
        <w:t>, Qualcomm]</w:t>
      </w:r>
    </w:p>
    <w:p w14:paraId="328BB829" w14:textId="0FA5CD93" w:rsidR="0084335E" w:rsidRDefault="0084335E" w:rsidP="006305D4">
      <w:pPr>
        <w:pStyle w:val="ListParagraph"/>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ListParagraph"/>
        <w:numPr>
          <w:ilvl w:val="1"/>
          <w:numId w:val="22"/>
        </w:numPr>
      </w:pPr>
      <w:r>
        <w:t>Proposal 7: TRS can be configured in a broadcast CFR for RRC_IDLE/INACTIVE UEs.</w:t>
      </w:r>
    </w:p>
    <w:p w14:paraId="71F034F9" w14:textId="77777777" w:rsidR="0084335E" w:rsidRDefault="0084335E" w:rsidP="006305D4">
      <w:pPr>
        <w:pStyle w:val="ListParagraph"/>
        <w:numPr>
          <w:ilvl w:val="2"/>
          <w:numId w:val="22"/>
        </w:numPr>
      </w:pPr>
      <w:r>
        <w:t>UE may assume that the GC-PDCCH/PDSCH is QCL’d with periodic TRS if configured for broadcast.</w:t>
      </w:r>
    </w:p>
    <w:p w14:paraId="272D3A35" w14:textId="77777777" w:rsidR="0084335E" w:rsidRDefault="0084335E" w:rsidP="006305D4">
      <w:pPr>
        <w:pStyle w:val="ListParagraph"/>
        <w:numPr>
          <w:ilvl w:val="2"/>
          <w:numId w:val="22"/>
        </w:numPr>
      </w:pPr>
      <w:r>
        <w:t>The TRS can be QCL-ed with SSB at least in terms of timing, doppler.</w:t>
      </w:r>
    </w:p>
    <w:p w14:paraId="26C89179" w14:textId="18A579CA" w:rsidR="00775AD9" w:rsidRDefault="001E376E" w:rsidP="006305D4">
      <w:pPr>
        <w:pStyle w:val="ListParagraph"/>
        <w:numPr>
          <w:ilvl w:val="0"/>
          <w:numId w:val="22"/>
        </w:numPr>
      </w:pPr>
      <w:r>
        <w:t>In [</w:t>
      </w:r>
      <w:r w:rsidRPr="001E376E">
        <w:t>R1-2110357</w:t>
      </w:r>
      <w:r>
        <w:t>, Ericsso</w:t>
      </w:r>
      <w:r w:rsidR="00BF18BD">
        <w:t>n</w:t>
      </w:r>
      <w:r>
        <w:t>]</w:t>
      </w:r>
    </w:p>
    <w:p w14:paraId="62E444F6" w14:textId="7DE22051" w:rsidR="00BF5D8C" w:rsidRDefault="00BF5D8C" w:rsidP="006305D4">
      <w:pPr>
        <w:pStyle w:val="ListParagraph"/>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ListParagraph"/>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E025F5">
      <w:pPr>
        <w:pStyle w:val="Heading3"/>
        <w:numPr>
          <w:ilvl w:val="2"/>
          <w:numId w:val="1"/>
        </w:numPr>
        <w:rPr>
          <w:b/>
          <w:bCs/>
        </w:rPr>
      </w:pPr>
      <w:r>
        <w:rPr>
          <w:b/>
          <w:bCs/>
        </w:rPr>
        <w:t>FL Assessment</w:t>
      </w:r>
    </w:p>
    <w:p w14:paraId="393B290D" w14:textId="35ABDCF4" w:rsidR="00BA6FB5" w:rsidRPr="00BA6FB5" w:rsidRDefault="00BA6FB5" w:rsidP="006305D4">
      <w:pPr>
        <w:pStyle w:val="ListParagraph"/>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ListParagraph"/>
        <w:numPr>
          <w:ilvl w:val="1"/>
          <w:numId w:val="66"/>
        </w:numPr>
      </w:pPr>
      <w:r>
        <w:t>[Huawei, Xiaomi, Qualcomm, Ericsson]</w:t>
      </w:r>
    </w:p>
    <w:p w14:paraId="254213B4" w14:textId="6453287F" w:rsidR="00BA6FB5" w:rsidRPr="00E02305" w:rsidRDefault="00BA6FB5" w:rsidP="006305D4">
      <w:pPr>
        <w:pStyle w:val="ListParagraph"/>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ListParagraph"/>
        <w:numPr>
          <w:ilvl w:val="1"/>
          <w:numId w:val="66"/>
        </w:numPr>
      </w:pPr>
      <w:r>
        <w:t>[vivo, Nokia]</w:t>
      </w:r>
      <w:r w:rsidR="000333F0">
        <w:t xml:space="preserve">. </w:t>
      </w:r>
    </w:p>
    <w:p w14:paraId="654582B3" w14:textId="56133013" w:rsidR="00BA6FB5" w:rsidRDefault="000333F0" w:rsidP="006305D4">
      <w:pPr>
        <w:pStyle w:val="ListParagraph"/>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ListParagraph"/>
        <w:numPr>
          <w:ilvl w:val="0"/>
          <w:numId w:val="66"/>
        </w:numPr>
        <w:rPr>
          <w:i/>
          <w:iCs/>
        </w:rPr>
      </w:pPr>
      <w:r>
        <w:rPr>
          <w:i/>
          <w:iCs/>
        </w:rPr>
        <w:lastRenderedPageBreak/>
        <w:t xml:space="preserve">Use case of </w:t>
      </w:r>
      <w:r w:rsidR="00485674" w:rsidRPr="00485674">
        <w:rPr>
          <w:i/>
          <w:iCs/>
        </w:rPr>
        <w:t>TRS as QLC source</w:t>
      </w:r>
    </w:p>
    <w:p w14:paraId="16DBB87E" w14:textId="10BEBFE0" w:rsidR="00D15698" w:rsidRDefault="009819FA" w:rsidP="006305D4">
      <w:pPr>
        <w:pStyle w:val="ListParagraph"/>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ListParagraph"/>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ListParagraph"/>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ListParagraph"/>
        <w:numPr>
          <w:ilvl w:val="1"/>
          <w:numId w:val="66"/>
        </w:numPr>
      </w:pPr>
      <w:r>
        <w:t>Indication method for QCL information of TRS, i.e., whether associated with SSB</w:t>
      </w:r>
    </w:p>
    <w:p w14:paraId="57BE6033" w14:textId="77777777" w:rsidR="000333F0" w:rsidRDefault="000333F0" w:rsidP="006305D4">
      <w:pPr>
        <w:pStyle w:val="ListParagraph"/>
        <w:numPr>
          <w:ilvl w:val="1"/>
          <w:numId w:val="66"/>
        </w:numPr>
      </w:pPr>
      <w:r>
        <w:t>Transmission manner of TRS, e.g., whether beam sweeping is supported in FR2</w:t>
      </w:r>
    </w:p>
    <w:p w14:paraId="293D7B6B" w14:textId="4110E65E" w:rsidR="00D305D1" w:rsidRDefault="000333F0" w:rsidP="006305D4">
      <w:pPr>
        <w:pStyle w:val="ListParagraph"/>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ListParagraph"/>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ListParagraph"/>
        <w:numPr>
          <w:ilvl w:val="0"/>
          <w:numId w:val="65"/>
        </w:numPr>
        <w:spacing w:after="0"/>
      </w:pPr>
      <w:r w:rsidRPr="00A21F12">
        <w:t>Transmission manner of TRS, e.g., whether beam sweeping is supported in FR2</w:t>
      </w:r>
    </w:p>
    <w:p w14:paraId="6598F291" w14:textId="5B49D302" w:rsidR="00E7678C" w:rsidRDefault="00A21F12" w:rsidP="006305D4">
      <w:pPr>
        <w:pStyle w:val="ListParagraph"/>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ListParagraph"/>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ListParagraph"/>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lastRenderedPageBreak/>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Actually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ListParagraph"/>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ListParagraph"/>
              <w:numPr>
                <w:ilvl w:val="0"/>
                <w:numId w:val="47"/>
              </w:numPr>
              <w:jc w:val="both"/>
            </w:pPr>
            <w:r>
              <w:lastRenderedPageBreak/>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DengXian"/>
                <w:lang w:eastAsia="zh-CN"/>
              </w:rPr>
            </w:pPr>
            <w:r>
              <w:rPr>
                <w:rFonts w:eastAsia="DengXian"/>
                <w:lang w:eastAsia="zh-CN"/>
              </w:rPr>
              <w:lastRenderedPageBreak/>
              <w:t>vivo 2</w:t>
            </w:r>
          </w:p>
        </w:tc>
        <w:tc>
          <w:tcPr>
            <w:tcW w:w="7985" w:type="dxa"/>
          </w:tcPr>
          <w:p w14:paraId="3104F8C5" w14:textId="77777777" w:rsidR="00A279E4" w:rsidRDefault="00A279E4" w:rsidP="00301655">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301655">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301655">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CBE148" w14:textId="64325489" w:rsidR="008F073B" w:rsidRDefault="008F073B" w:rsidP="00301655">
            <w:pPr>
              <w:rPr>
                <w:rFonts w:eastAsia="DengXian"/>
                <w:lang w:eastAsia="zh-CN"/>
              </w:rPr>
            </w:pPr>
            <w:r>
              <w:rPr>
                <w:rFonts w:eastAsia="DengXian" w:hint="eastAsia"/>
                <w:lang w:eastAsia="zh-CN"/>
              </w:rPr>
              <w:t>T</w:t>
            </w:r>
            <w:r>
              <w:rPr>
                <w:rFonts w:eastAsia="DengXian"/>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DengXian"/>
                <w:lang w:eastAsia="zh-CN"/>
              </w:rPr>
            </w:pPr>
            <w:r>
              <w:rPr>
                <w:rFonts w:eastAsia="DengXian"/>
                <w:lang w:eastAsia="zh-CN"/>
              </w:rPr>
              <w:t>Moderator</w:t>
            </w:r>
          </w:p>
        </w:tc>
        <w:tc>
          <w:tcPr>
            <w:tcW w:w="7985" w:type="dxa"/>
          </w:tcPr>
          <w:p w14:paraId="776A161C" w14:textId="490160BF" w:rsidR="00716C3F" w:rsidRDefault="00EF23B2" w:rsidP="00301655">
            <w:pPr>
              <w:rPr>
                <w:rFonts w:eastAsia="DengXian"/>
                <w:lang w:eastAsia="zh-CN"/>
              </w:rPr>
            </w:pPr>
            <w:r>
              <w:rPr>
                <w:rFonts w:eastAsia="DengXian"/>
                <w:lang w:eastAsia="zh-CN"/>
              </w:rPr>
              <w:t>Thank you for the discussion. G</w:t>
            </w:r>
            <w:r w:rsidR="009A2D86">
              <w:rPr>
                <w:rFonts w:eastAsia="DengXian"/>
                <w:lang w:eastAsia="zh-CN"/>
              </w:rPr>
              <w:t xml:space="preserve">iven the </w:t>
            </w:r>
            <w:r w:rsidR="00D5441B">
              <w:rPr>
                <w:rFonts w:eastAsia="DengXian"/>
                <w:lang w:eastAsia="zh-CN"/>
              </w:rPr>
              <w:t>comments</w:t>
            </w:r>
            <w:r w:rsidR="009A2D86">
              <w:rPr>
                <w:rFonts w:eastAsia="DengXian"/>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DengXian"/>
                <w:lang w:eastAsia="zh-CN"/>
              </w:rPr>
              <w:t xml:space="preserve">, TRS </w:t>
            </w:r>
            <w:r w:rsidR="0033039C">
              <w:rPr>
                <w:rFonts w:eastAsia="DengXian"/>
                <w:lang w:eastAsia="zh-CN"/>
              </w:rPr>
              <w:t xml:space="preserve">could be </w:t>
            </w:r>
            <w:r w:rsidR="001A7ABA">
              <w:rPr>
                <w:rFonts w:eastAsia="DengXian"/>
                <w:lang w:eastAsia="zh-CN"/>
              </w:rPr>
              <w:t>introduced</w:t>
            </w:r>
            <w:r w:rsidR="0033039C">
              <w:rPr>
                <w:rFonts w:eastAsia="DengXian"/>
                <w:lang w:eastAsia="zh-CN"/>
              </w:rPr>
              <w:t xml:space="preserve">. However, we have to be </w:t>
            </w:r>
            <w:r w:rsidR="00D5441B">
              <w:rPr>
                <w:rFonts w:eastAsia="DengXian"/>
                <w:lang w:eastAsia="zh-CN"/>
              </w:rPr>
              <w:t xml:space="preserve">also be </w:t>
            </w:r>
            <w:r w:rsidR="0033039C">
              <w:rPr>
                <w:rFonts w:eastAsia="DengXian"/>
                <w:lang w:eastAsia="zh-CN"/>
              </w:rPr>
              <w:t>mindful that there is only one meeting left.</w:t>
            </w:r>
            <w:r w:rsidR="001A7ABA">
              <w:rPr>
                <w:rFonts w:eastAsia="DengXian"/>
                <w:lang w:eastAsia="zh-CN"/>
              </w:rPr>
              <w:t xml:space="preserve"> I think it is worth collecting company views on whether </w:t>
            </w:r>
            <w:r w:rsidR="00D5441B">
              <w:rPr>
                <w:rFonts w:eastAsia="DengXian"/>
                <w:lang w:eastAsia="zh-CN"/>
              </w:rPr>
              <w:t>there is consensus on doing such a study</w:t>
            </w:r>
            <w:r w:rsidR="001A7ABA">
              <w:rPr>
                <w:rFonts w:eastAsia="DengXian"/>
                <w:lang w:eastAsia="zh-CN"/>
              </w:rPr>
              <w:t>.</w:t>
            </w:r>
          </w:p>
        </w:tc>
      </w:tr>
    </w:tbl>
    <w:p w14:paraId="7E2ECEB9" w14:textId="19546384" w:rsidR="00E7678C" w:rsidRDefault="00E7678C" w:rsidP="00E7678C"/>
    <w:p w14:paraId="56005212" w14:textId="4CC681C8" w:rsidR="00E85DEF" w:rsidRDefault="00E85DEF" w:rsidP="00E025F5">
      <w:pPr>
        <w:pStyle w:val="Heading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10" w:author="David Vargas" w:date="2021-10-15T20:12:00Z">
        <w:r w:rsidDel="001F0627">
          <w:delText xml:space="preserve">on the configuration of </w:delText>
        </w:r>
      </w:del>
      <w:ins w:id="111" w:author="David Vargas" w:date="2021-10-15T20:12:00Z">
        <w:r>
          <w:t xml:space="preserve">for </w:t>
        </w:r>
      </w:ins>
      <w:r w:rsidRPr="00A21F12">
        <w:t xml:space="preserve">TRS as </w:t>
      </w:r>
      <w:ins w:id="112"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ListParagraph"/>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ListParagraph"/>
        <w:numPr>
          <w:ilvl w:val="0"/>
          <w:numId w:val="65"/>
        </w:numPr>
        <w:spacing w:after="0"/>
      </w:pPr>
      <w:r w:rsidRPr="00A21F12">
        <w:t>Transmission manner of TRS, e.g., whether beam sweeping is supported in FR2</w:t>
      </w:r>
    </w:p>
    <w:p w14:paraId="20C8825F" w14:textId="063C55A0" w:rsidR="001F0627" w:rsidRDefault="001F0627" w:rsidP="001F0627">
      <w:pPr>
        <w:pStyle w:val="ListParagraph"/>
        <w:numPr>
          <w:ilvl w:val="0"/>
          <w:numId w:val="65"/>
        </w:numPr>
        <w:spacing w:after="0"/>
        <w:rPr>
          <w:ins w:id="113" w:author="David Vargas" w:date="2021-10-15T20:12:00Z"/>
        </w:rPr>
      </w:pPr>
      <w:r w:rsidRPr="00A21F12">
        <w:t>Timing acquisition, e.g., how to acquire cell timing</w:t>
      </w:r>
    </w:p>
    <w:p w14:paraId="50D9B019" w14:textId="55597698" w:rsidR="00F34148" w:rsidRDefault="001F0627" w:rsidP="00F34148">
      <w:pPr>
        <w:pStyle w:val="ListParagraph"/>
        <w:numPr>
          <w:ilvl w:val="0"/>
          <w:numId w:val="65"/>
        </w:numPr>
        <w:spacing w:after="0"/>
        <w:rPr>
          <w:ins w:id="114" w:author="David Vargas" w:date="2021-10-15T20:15:00Z"/>
        </w:rPr>
      </w:pPr>
      <w:ins w:id="115" w:author="David Vargas" w:date="2021-10-15T20:12:00Z">
        <w:r>
          <w:t xml:space="preserve">performance </w:t>
        </w:r>
      </w:ins>
      <w:ins w:id="116" w:author="David Vargas" w:date="2021-10-15T20:13:00Z">
        <w:r w:rsidR="00F26336">
          <w:t xml:space="preserve">evaluation </w:t>
        </w:r>
      </w:ins>
      <w:ins w:id="117" w:author="David Vargas" w:date="2021-10-15T20:12:00Z">
        <w:r>
          <w:t xml:space="preserve">with higher order modulation </w:t>
        </w:r>
      </w:ins>
      <w:ins w:id="118" w:author="David Vargas" w:date="2021-10-15T20:13:00Z">
        <w:r>
          <w:t>for MTCH</w:t>
        </w:r>
      </w:ins>
    </w:p>
    <w:p w14:paraId="64278A4C" w14:textId="4FCCBC56" w:rsidR="00F34148" w:rsidRDefault="00F34148" w:rsidP="00F34148">
      <w:pPr>
        <w:pStyle w:val="ListParagraph"/>
        <w:numPr>
          <w:ilvl w:val="0"/>
          <w:numId w:val="65"/>
        </w:numPr>
        <w:spacing w:after="0"/>
      </w:pPr>
      <w:ins w:id="119"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TableGrid"/>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DengXian" w:hint="eastAsia"/>
                <w:lang w:eastAsia="zh-CN"/>
              </w:rPr>
              <w:t>v</w:t>
            </w:r>
            <w:r>
              <w:rPr>
                <w:rFonts w:eastAsia="DengXian"/>
                <w:lang w:eastAsia="zh-CN"/>
              </w:rPr>
              <w:t>ivo</w:t>
            </w:r>
          </w:p>
        </w:tc>
        <w:tc>
          <w:tcPr>
            <w:tcW w:w="7985" w:type="dxa"/>
          </w:tcPr>
          <w:p w14:paraId="2ACF8FB9" w14:textId="77777777" w:rsidR="00640D88" w:rsidRDefault="00640D88" w:rsidP="00640D88">
            <w:pPr>
              <w:rPr>
                <w:rFonts w:eastAsia="DengXian"/>
                <w:lang w:eastAsia="zh-CN"/>
              </w:rPr>
            </w:pPr>
            <w:r>
              <w:rPr>
                <w:rFonts w:eastAsia="DengXian"/>
                <w:lang w:eastAsia="zh-CN"/>
              </w:rPr>
              <w:t>Ok with the proposal and the 2</w:t>
            </w:r>
            <w:r w:rsidRPr="00CB1E76">
              <w:rPr>
                <w:rFonts w:eastAsia="DengXian"/>
                <w:vertAlign w:val="superscript"/>
                <w:lang w:eastAsia="zh-CN"/>
              </w:rPr>
              <w:t>nd</w:t>
            </w:r>
            <w:r>
              <w:rPr>
                <w:rFonts w:eastAsia="DengXian"/>
                <w:lang w:eastAsia="zh-CN"/>
              </w:rPr>
              <w:t xml:space="preserve"> subbullet can be deleted providing that </w:t>
            </w:r>
            <w:r w:rsidRPr="00CB1E76">
              <w:rPr>
                <w:rFonts w:eastAsia="DengXian"/>
                <w:lang w:eastAsia="zh-CN"/>
              </w:rPr>
              <w:t>FR2 is not the target band</w:t>
            </w:r>
            <w:r>
              <w:rPr>
                <w:rFonts w:eastAsia="DengXian"/>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120" w:author="David Vargas" w:date="2021-10-15T20:12:00Z">
              <w:r w:rsidRPr="009725E9" w:rsidDel="001F0627">
                <w:delText xml:space="preserve">on the configuration of </w:delText>
              </w:r>
            </w:del>
            <w:ins w:id="121" w:author="David Vargas" w:date="2021-10-15T20:12:00Z">
              <w:r w:rsidRPr="009725E9">
                <w:t xml:space="preserve">for </w:t>
              </w:r>
            </w:ins>
            <w:r w:rsidRPr="009725E9">
              <w:t xml:space="preserve">TRS as </w:t>
            </w:r>
            <w:ins w:id="122"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ListParagraph"/>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ListParagraph"/>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ListParagraph"/>
              <w:numPr>
                <w:ilvl w:val="0"/>
                <w:numId w:val="65"/>
              </w:numPr>
              <w:spacing w:after="0"/>
              <w:rPr>
                <w:ins w:id="123" w:author="David Vargas" w:date="2021-10-15T20:12:00Z"/>
              </w:rPr>
            </w:pPr>
            <w:r w:rsidRPr="009725E9">
              <w:t>Timing acquisition, e.g., how to acquire cell timing</w:t>
            </w:r>
          </w:p>
          <w:p w14:paraId="282A18CE" w14:textId="77777777" w:rsidR="00640D88" w:rsidRPr="009725E9" w:rsidRDefault="00640D88" w:rsidP="00640D88">
            <w:pPr>
              <w:pStyle w:val="ListParagraph"/>
              <w:numPr>
                <w:ilvl w:val="0"/>
                <w:numId w:val="65"/>
              </w:numPr>
              <w:spacing w:after="0"/>
              <w:rPr>
                <w:ins w:id="124" w:author="David Vargas" w:date="2021-10-15T20:15:00Z"/>
              </w:rPr>
            </w:pPr>
            <w:ins w:id="125" w:author="David Vargas" w:date="2021-10-15T20:12:00Z">
              <w:r w:rsidRPr="009725E9">
                <w:t xml:space="preserve">performance </w:t>
              </w:r>
            </w:ins>
            <w:ins w:id="126" w:author="David Vargas" w:date="2021-10-15T20:13:00Z">
              <w:r w:rsidRPr="009725E9">
                <w:t xml:space="preserve">evaluation </w:t>
              </w:r>
            </w:ins>
            <w:ins w:id="127" w:author="David Vargas" w:date="2021-10-15T20:12:00Z">
              <w:r w:rsidRPr="009725E9">
                <w:t xml:space="preserve">with higher order modulation </w:t>
              </w:r>
            </w:ins>
            <w:ins w:id="128" w:author="David Vargas" w:date="2021-10-15T20:13:00Z">
              <w:r w:rsidRPr="009725E9">
                <w:t>for MTCH</w:t>
              </w:r>
            </w:ins>
          </w:p>
          <w:p w14:paraId="720659F8" w14:textId="77777777" w:rsidR="00640D88" w:rsidRPr="009725E9" w:rsidRDefault="00640D88" w:rsidP="00640D88">
            <w:pPr>
              <w:pStyle w:val="ListParagraph"/>
              <w:numPr>
                <w:ilvl w:val="0"/>
                <w:numId w:val="65"/>
              </w:numPr>
              <w:spacing w:after="0"/>
            </w:pPr>
            <w:ins w:id="129"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DengXian"/>
                <w:lang w:eastAsia="zh-CN"/>
              </w:rPr>
            </w:pPr>
            <w:r>
              <w:rPr>
                <w:lang w:eastAsia="ko-KR"/>
              </w:rPr>
              <w:t>NOKIA/NSB</w:t>
            </w:r>
          </w:p>
        </w:tc>
        <w:tc>
          <w:tcPr>
            <w:tcW w:w="7985" w:type="dxa"/>
          </w:tcPr>
          <w:p w14:paraId="3C94BBBC" w14:textId="016BAD75" w:rsidR="009725E9" w:rsidRDefault="009725E9" w:rsidP="009725E9">
            <w:pPr>
              <w:rPr>
                <w:rFonts w:eastAsia="DengXian"/>
                <w:lang w:eastAsia="zh-CN"/>
              </w:rPr>
            </w:pPr>
            <w:r>
              <w:t xml:space="preserve">It has to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lastRenderedPageBreak/>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uawei, HiSilicon</w:t>
            </w:r>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would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DengXian" w:hint="eastAsia"/>
                <w:lang w:eastAsia="zh-CN"/>
              </w:rPr>
              <w:t>CATT</w:t>
            </w:r>
          </w:p>
        </w:tc>
        <w:tc>
          <w:tcPr>
            <w:tcW w:w="7985" w:type="dxa"/>
          </w:tcPr>
          <w:p w14:paraId="741BC883" w14:textId="50255716" w:rsidR="00C35732" w:rsidRDefault="00C35732" w:rsidP="00AE6093">
            <w:pPr>
              <w:rPr>
                <w:lang w:eastAsia="zh-CN"/>
              </w:rPr>
            </w:pPr>
            <w:r>
              <w:rPr>
                <w:rFonts w:eastAsia="DengXian" w:hint="eastAsia"/>
                <w:lang w:eastAsia="zh-CN"/>
              </w:rPr>
              <w:t xml:space="preserve">Considering RAN1 has only one meeting left for R17, we do not think we </w:t>
            </w:r>
            <w:r>
              <w:rPr>
                <w:rFonts w:eastAsia="DengXian"/>
                <w:lang w:eastAsia="zh-CN"/>
              </w:rPr>
              <w:t>have</w:t>
            </w:r>
            <w:r>
              <w:rPr>
                <w:rFonts w:eastAsia="DengXian" w:hint="eastAsia"/>
                <w:lang w:eastAsia="zh-CN"/>
              </w:rPr>
              <w:t xml:space="preserve"> enough time to discuss this topic, </w:t>
            </w:r>
            <w:r>
              <w:rPr>
                <w:rFonts w:eastAsia="DengXian"/>
                <w:lang w:eastAsia="zh-CN"/>
              </w:rPr>
              <w:t>especially</w:t>
            </w:r>
            <w:r>
              <w:rPr>
                <w:rFonts w:eastAsia="DengXian" w:hint="eastAsia"/>
                <w:lang w:eastAsia="zh-CN"/>
              </w:rPr>
              <w:t xml:space="preserve"> when other main </w:t>
            </w:r>
            <w:r>
              <w:rPr>
                <w:rFonts w:eastAsia="DengXian"/>
                <w:lang w:eastAsia="zh-CN"/>
              </w:rPr>
              <w:t>issues</w:t>
            </w:r>
            <w:r>
              <w:rPr>
                <w:rFonts w:eastAsia="DengXian" w:hint="eastAsia"/>
                <w:lang w:eastAsia="zh-CN"/>
              </w:rPr>
              <w:t xml:space="preserve"> e.g. CRF </w:t>
            </w:r>
            <w:r>
              <w:rPr>
                <w:rFonts w:eastAsia="DengXian"/>
                <w:lang w:eastAsia="zh-CN"/>
              </w:rPr>
              <w:t>configuration</w:t>
            </w:r>
            <w:r>
              <w:rPr>
                <w:rFonts w:eastAsia="DengXian" w:hint="eastAsia"/>
                <w:lang w:eastAsia="zh-CN"/>
              </w:rPr>
              <w:t xml:space="preserve">, MCCH change </w:t>
            </w:r>
            <w:r>
              <w:rPr>
                <w:rFonts w:eastAsia="DengXian"/>
                <w:lang w:eastAsia="zh-CN"/>
              </w:rPr>
              <w:t>notification</w:t>
            </w:r>
            <w:r>
              <w:rPr>
                <w:rFonts w:eastAsia="DengXian" w:hint="eastAsia"/>
                <w:lang w:eastAsia="zh-CN"/>
              </w:rPr>
              <w:t xml:space="preserve">, DCI design are not agreeable yet. Moreover, per our understanding, using SSB can </w:t>
            </w:r>
            <w:r>
              <w:rPr>
                <w:rFonts w:eastAsia="DengXian"/>
                <w:lang w:eastAsia="zh-CN"/>
              </w:rPr>
              <w:t>require</w:t>
            </w:r>
            <w:r>
              <w:rPr>
                <w:rFonts w:eastAsia="DengXian" w:hint="eastAsia"/>
                <w:lang w:eastAsia="zh-CN"/>
              </w:rPr>
              <w:t xml:space="preserve"> the QCL information as well, so supporting TRS are not </w:t>
            </w:r>
            <w:r>
              <w:rPr>
                <w:rFonts w:eastAsia="DengXian"/>
                <w:lang w:eastAsia="zh-CN"/>
              </w:rPr>
              <w:t>necessary</w:t>
            </w:r>
            <w:r>
              <w:rPr>
                <w:rFonts w:eastAsia="DengXian" w:hint="eastAsia"/>
                <w:lang w:eastAsia="zh-CN"/>
              </w:rPr>
              <w:t xml:space="preserve"> for R17. Thus, we </w:t>
            </w:r>
            <w:r>
              <w:rPr>
                <w:rFonts w:eastAsia="DengXian"/>
                <w:lang w:eastAsia="zh-CN"/>
              </w:rPr>
              <w:t>prefer</w:t>
            </w:r>
            <w:r>
              <w:rPr>
                <w:rFonts w:eastAsia="DengXian" w:hint="eastAsia"/>
                <w:lang w:eastAsia="zh-CN"/>
              </w:rPr>
              <w:t xml:space="preserve"> not </w:t>
            </w:r>
            <w:r>
              <w:rPr>
                <w:rFonts w:eastAsia="DengXian"/>
                <w:lang w:eastAsia="zh-CN"/>
              </w:rPr>
              <w:t>discuss</w:t>
            </w:r>
            <w:r>
              <w:rPr>
                <w:rFonts w:eastAsia="DengXian" w:hint="eastAsia"/>
                <w:lang w:eastAsia="zh-CN"/>
              </w:rPr>
              <w:t xml:space="preserve"> </w:t>
            </w:r>
            <w:r>
              <w:rPr>
                <w:rFonts w:eastAsia="DengXian"/>
                <w:lang w:eastAsia="zh-CN"/>
              </w:rPr>
              <w:t>this</w:t>
            </w:r>
            <w:r>
              <w:rPr>
                <w:rFonts w:eastAsia="DengXian" w:hint="eastAsia"/>
                <w:lang w:eastAsia="zh-CN"/>
              </w:rPr>
              <w:t xml:space="preserve"> topic. </w:t>
            </w:r>
          </w:p>
        </w:tc>
      </w:tr>
      <w:tr w:rsidR="00692C9F" w14:paraId="2B31CCE2" w14:textId="77777777" w:rsidTr="00BB08AC">
        <w:tc>
          <w:tcPr>
            <w:tcW w:w="1644" w:type="dxa"/>
          </w:tcPr>
          <w:p w14:paraId="443B807E" w14:textId="566AD240" w:rsidR="00692C9F" w:rsidRDefault="00692C9F" w:rsidP="00692C9F">
            <w:pPr>
              <w:rPr>
                <w:rFonts w:eastAsia="DengXian"/>
                <w:lang w:eastAsia="zh-CN"/>
              </w:rPr>
            </w:pPr>
            <w:r>
              <w:rPr>
                <w:rFonts w:eastAsia="DengXian"/>
                <w:lang w:eastAsia="zh-CN"/>
              </w:rPr>
              <w:t>Apple</w:t>
            </w:r>
          </w:p>
        </w:tc>
        <w:tc>
          <w:tcPr>
            <w:tcW w:w="7985" w:type="dxa"/>
          </w:tcPr>
          <w:p w14:paraId="39BD389E" w14:textId="79ABBB6F" w:rsidR="00692C9F" w:rsidRDefault="00692C9F" w:rsidP="00692C9F">
            <w:pPr>
              <w:rPr>
                <w:rFonts w:eastAsia="DengXian"/>
                <w:lang w:eastAsia="zh-CN"/>
              </w:rPr>
            </w:pPr>
            <w:r>
              <w:rPr>
                <w:rFonts w:eastAsia="DengXian"/>
                <w:lang w:eastAsia="zh-CN"/>
              </w:rPr>
              <w:t xml:space="preserve">RAN1 need more time to discuss the listed items. We have concerns on the time budgets for MBS to discuss TRS. </w:t>
            </w:r>
          </w:p>
        </w:tc>
      </w:tr>
      <w:tr w:rsidR="00E60630" w14:paraId="77433773" w14:textId="77777777" w:rsidTr="00BB08AC">
        <w:tc>
          <w:tcPr>
            <w:tcW w:w="1644" w:type="dxa"/>
          </w:tcPr>
          <w:p w14:paraId="1EEC89C9" w14:textId="0361A33B" w:rsidR="00E60630" w:rsidRDefault="00E60630" w:rsidP="00692C9F">
            <w:pPr>
              <w:rPr>
                <w:rFonts w:eastAsia="DengXian"/>
                <w:lang w:eastAsia="zh-CN"/>
              </w:rPr>
            </w:pPr>
            <w:r>
              <w:rPr>
                <w:rFonts w:eastAsia="DengXian" w:hint="eastAsia"/>
                <w:lang w:eastAsia="zh-CN"/>
              </w:rPr>
              <w:t>X</w:t>
            </w:r>
            <w:r>
              <w:rPr>
                <w:rFonts w:eastAsia="DengXian"/>
                <w:lang w:eastAsia="zh-CN"/>
              </w:rPr>
              <w:t>iaomi</w:t>
            </w:r>
          </w:p>
        </w:tc>
        <w:tc>
          <w:tcPr>
            <w:tcW w:w="7985" w:type="dxa"/>
          </w:tcPr>
          <w:p w14:paraId="736EA880" w14:textId="457953DF" w:rsidR="00E60630" w:rsidRDefault="00E60630" w:rsidP="00692C9F">
            <w:pPr>
              <w:rPr>
                <w:rFonts w:eastAsia="DengXian"/>
                <w:lang w:eastAsia="zh-CN"/>
              </w:rPr>
            </w:pPr>
            <w:r>
              <w:rPr>
                <w:rFonts w:eastAsia="DengXian"/>
                <w:lang w:eastAsia="zh-CN"/>
              </w:rPr>
              <w:t>Fine to further study the benefits from TRS.</w:t>
            </w:r>
          </w:p>
        </w:tc>
      </w:tr>
      <w:tr w:rsidR="00CC6550" w14:paraId="51554B49" w14:textId="77777777" w:rsidTr="00BB08AC">
        <w:tc>
          <w:tcPr>
            <w:tcW w:w="1644" w:type="dxa"/>
          </w:tcPr>
          <w:p w14:paraId="71A89F74" w14:textId="0AF0AAC5" w:rsidR="00CC6550" w:rsidRDefault="00CC6550" w:rsidP="00CC6550">
            <w:pPr>
              <w:rPr>
                <w:rFonts w:eastAsia="DengXian"/>
                <w:lang w:eastAsia="zh-CN"/>
              </w:rPr>
            </w:pPr>
            <w:r>
              <w:rPr>
                <w:rFonts w:eastAsia="DengXian"/>
                <w:lang w:eastAsia="zh-CN"/>
              </w:rPr>
              <w:t>Qualcomm</w:t>
            </w:r>
          </w:p>
        </w:tc>
        <w:tc>
          <w:tcPr>
            <w:tcW w:w="7985" w:type="dxa"/>
          </w:tcPr>
          <w:p w14:paraId="4DD4115F" w14:textId="77777777" w:rsidR="00CC6550" w:rsidRDefault="00CC6550" w:rsidP="00CC6550">
            <w:pPr>
              <w:rPr>
                <w:rFonts w:eastAsia="DengXian"/>
                <w:lang w:eastAsia="zh-CN"/>
              </w:rPr>
            </w:pPr>
            <w:r>
              <w:rPr>
                <w:rFonts w:eastAsia="DengXian"/>
                <w:lang w:eastAsia="zh-CN"/>
              </w:rPr>
              <w:t>We think TRS is needed for Rel-17 MBS.</w:t>
            </w:r>
          </w:p>
          <w:p w14:paraId="6CFA171B" w14:textId="5BAB4021" w:rsidR="00CC6550" w:rsidRDefault="00CC6550" w:rsidP="00CC6550">
            <w:pPr>
              <w:rPr>
                <w:rFonts w:eastAsia="DengXian"/>
                <w:lang w:eastAsia="zh-CN"/>
              </w:rPr>
            </w:pPr>
            <w:r>
              <w:rPr>
                <w:rFonts w:eastAsia="DengXian"/>
                <w:lang w:eastAsia="zh-CN"/>
              </w:rPr>
              <w:t>RANP has agreed that the scenario of intra-DU SFN is within the scope of WID. There will be problems that the broadcast GC-PDCCH/PDSCH is referring to SSB as the QCL source, since the delay spread of the serving cell’s SSB is not accurate for channel estimation.</w:t>
            </w:r>
          </w:p>
        </w:tc>
      </w:tr>
    </w:tbl>
    <w:p w14:paraId="2262DFF4" w14:textId="77777777" w:rsidR="00E7678C" w:rsidRDefault="00E7678C" w:rsidP="007800B8"/>
    <w:p w14:paraId="53ABD8E4" w14:textId="7EF5CE7D" w:rsidR="00D260D9" w:rsidRPr="002862FF" w:rsidRDefault="00355B0D" w:rsidP="00E025F5">
      <w:pPr>
        <w:pStyle w:val="Heading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E025F5">
      <w:pPr>
        <w:pStyle w:val="Heading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TableGrid"/>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B5457E"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ListParagraph"/>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B5457E"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B5457E" w:rsidP="006305D4">
            <w:pPr>
              <w:pStyle w:val="ListParagraph"/>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B5457E"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lastRenderedPageBreak/>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E025F5">
      <w:pPr>
        <w:pStyle w:val="Heading3"/>
        <w:numPr>
          <w:ilvl w:val="2"/>
          <w:numId w:val="1"/>
        </w:numPr>
        <w:rPr>
          <w:b/>
          <w:bCs/>
        </w:rPr>
      </w:pPr>
      <w:r>
        <w:rPr>
          <w:b/>
          <w:bCs/>
        </w:rPr>
        <w:t>Tdoc analysis</w:t>
      </w:r>
    </w:p>
    <w:p w14:paraId="3FB5D065" w14:textId="10B70220" w:rsidR="00557203" w:rsidRDefault="00557203" w:rsidP="006305D4">
      <w:pPr>
        <w:pStyle w:val="ListParagraph"/>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ListParagraph"/>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ListParagraph"/>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ListParagraph"/>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ListParagraph"/>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ListParagraph"/>
        <w:numPr>
          <w:ilvl w:val="0"/>
          <w:numId w:val="22"/>
        </w:numPr>
      </w:pPr>
      <w:r>
        <w:t>In [</w:t>
      </w:r>
      <w:r w:rsidRPr="00F4614B">
        <w:t>R1- 2109003</w:t>
      </w:r>
      <w:r>
        <w:t>, vivo]</w:t>
      </w:r>
    </w:p>
    <w:p w14:paraId="6FE10926" w14:textId="77777777" w:rsidR="00E07984" w:rsidRPr="00E07984" w:rsidRDefault="00E07984" w:rsidP="006305D4">
      <w:pPr>
        <w:pStyle w:val="ListParagraph"/>
        <w:numPr>
          <w:ilvl w:val="1"/>
          <w:numId w:val="22"/>
        </w:numPr>
        <w:spacing w:after="0"/>
        <w:rPr>
          <w:bCs/>
        </w:rPr>
      </w:pPr>
      <w:bookmarkStart w:id="130"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1152C0" w:rsidP="006305D4">
      <w:pPr>
        <w:pStyle w:val="ListParagraph"/>
        <w:numPr>
          <w:ilvl w:val="2"/>
          <w:numId w:val="22"/>
        </w:numPr>
        <w:spacing w:after="0"/>
        <w:rPr>
          <w:bCs/>
        </w:rPr>
      </w:pPr>
      <w:r w:rsidRPr="00E07984">
        <w:rPr>
          <w:bCs/>
          <w:noProof/>
        </w:rPr>
        <w:object w:dxaOrig="340" w:dyaOrig="360" w14:anchorId="71EA25FC">
          <v:shape id="_x0000_i1026" type="#_x0000_t75" alt="" style="width:13.15pt;height:21.9pt;mso-width-percent:0;mso-height-percent:0;mso-width-percent:0;mso-height-percent:0" o:ole="">
            <v:imagedata r:id="rId11" o:title=""/>
          </v:shape>
          <o:OLEObject Type="Embed" ProgID="Equation.DSMT4" ShapeID="_x0000_i1026" DrawAspect="Content" ObjectID="_1696094928"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315734A1">
          <v:shape id="_x0000_i1027" type="#_x0000_t75" alt="" style="width:25.65pt;height:21.9pt;mso-width-percent:0;mso-height-percent:0;mso-width-percent:0;mso-height-percent:0" o:ole="">
            <v:imagedata r:id="rId13" o:title=""/>
          </v:shape>
          <o:OLEObject Type="Embed" ProgID="Equation.DSMT4" ShapeID="_x0000_i1027" DrawAspect="Content" ObjectID="_1696094929" r:id="rId14"/>
        </w:object>
      </w:r>
      <w:r w:rsidR="00E07984" w:rsidRPr="00E07984">
        <w:rPr>
          <w:bCs/>
        </w:rPr>
        <w:t xml:space="preserve"> can be selected as one or more of the following</w:t>
      </w:r>
    </w:p>
    <w:p w14:paraId="51E05B58" w14:textId="77777777" w:rsidR="00E07984" w:rsidRPr="00E07984" w:rsidRDefault="00E07984" w:rsidP="006305D4">
      <w:pPr>
        <w:pStyle w:val="ListParagraph"/>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ListParagraph"/>
        <w:numPr>
          <w:ilvl w:val="3"/>
          <w:numId w:val="22"/>
        </w:numPr>
        <w:spacing w:after="0"/>
        <w:rPr>
          <w:bCs/>
        </w:rPr>
      </w:pPr>
      <w:r w:rsidRPr="00E07984">
        <w:rPr>
          <w:bCs/>
        </w:rPr>
        <w:t>Alt2: 0</w:t>
      </w:r>
    </w:p>
    <w:p w14:paraId="22BAC9F5" w14:textId="77777777" w:rsidR="00E07984" w:rsidRPr="00E07984" w:rsidRDefault="00E07984" w:rsidP="006305D4">
      <w:pPr>
        <w:pStyle w:val="ListParagraph"/>
        <w:numPr>
          <w:ilvl w:val="3"/>
          <w:numId w:val="22"/>
        </w:numPr>
        <w:spacing w:after="0"/>
        <w:rPr>
          <w:bCs/>
        </w:rPr>
      </w:pPr>
      <w:r w:rsidRPr="00E07984">
        <w:rPr>
          <w:bCs/>
        </w:rPr>
        <w:t>Alt3: Other fixed values</w:t>
      </w:r>
    </w:p>
    <w:p w14:paraId="72E2923E" w14:textId="77777777" w:rsidR="00E07984" w:rsidRPr="00E07984" w:rsidRDefault="00E07984" w:rsidP="006305D4">
      <w:pPr>
        <w:pStyle w:val="ListParagraph"/>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1152C0" w:rsidP="006305D4">
      <w:pPr>
        <w:pStyle w:val="ListParagraph"/>
        <w:numPr>
          <w:ilvl w:val="2"/>
          <w:numId w:val="22"/>
        </w:numPr>
        <w:spacing w:after="0"/>
        <w:rPr>
          <w:bCs/>
        </w:rPr>
      </w:pPr>
      <w:r w:rsidRPr="00E07984">
        <w:rPr>
          <w:bCs/>
          <w:noProof/>
        </w:rPr>
        <w:object w:dxaOrig="340" w:dyaOrig="360" w14:anchorId="12405852">
          <v:shape id="_x0000_i1028" type="#_x0000_t75" alt="" style="width:13.15pt;height:21.9pt;mso-width-percent:0;mso-height-percent:0;mso-width-percent:0;mso-height-percent:0" o:ole="">
            <v:imagedata r:id="rId11" o:title=""/>
          </v:shape>
          <o:OLEObject Type="Embed" ProgID="Equation.DSMT4" ShapeID="_x0000_i1028" DrawAspect="Content" ObjectID="_1696094930"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1152C0" w:rsidP="006305D4">
      <w:pPr>
        <w:pStyle w:val="ListParagraph"/>
        <w:numPr>
          <w:ilvl w:val="2"/>
          <w:numId w:val="22"/>
        </w:numPr>
        <w:spacing w:after="0"/>
        <w:rPr>
          <w:bCs/>
        </w:rPr>
      </w:pPr>
      <w:r w:rsidRPr="00E07984">
        <w:rPr>
          <w:bCs/>
          <w:noProof/>
        </w:rPr>
        <w:object w:dxaOrig="520" w:dyaOrig="360" w14:anchorId="28A3E96B">
          <v:shape id="_x0000_i1029" type="#_x0000_t75" alt="" style="width:25.65pt;height:21.9pt;mso-width-percent:0;mso-height-percent:0;mso-width-percent:0;mso-height-percent:0" o:ole="">
            <v:imagedata r:id="rId13" o:title=""/>
          </v:shape>
          <o:OLEObject Type="Embed" ProgID="Equation.DSMT4" ShapeID="_x0000_i1029" DrawAspect="Content" ObjectID="_1696094931"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ListParagraph"/>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1152C0" w:rsidP="006305D4">
      <w:pPr>
        <w:pStyle w:val="ListParagraph"/>
        <w:numPr>
          <w:ilvl w:val="2"/>
          <w:numId w:val="22"/>
        </w:numPr>
        <w:spacing w:after="0"/>
        <w:rPr>
          <w:bCs/>
        </w:rPr>
      </w:pPr>
      <w:r w:rsidRPr="00E07984">
        <w:rPr>
          <w:bCs/>
          <w:noProof/>
        </w:rPr>
        <w:object w:dxaOrig="420" w:dyaOrig="380" w14:anchorId="06B09096">
          <v:shape id="_x0000_i1030" type="#_x0000_t75" alt="" style="width:21.9pt;height:21.9pt;mso-width-percent:0;mso-height-percent:0;mso-width-percent:0;mso-height-percent:0" o:ole="">
            <v:imagedata r:id="rId17" o:title=""/>
          </v:shape>
          <o:OLEObject Type="Embed" ProgID="Equation.DSMT4" ShapeID="_x0000_i1030" DrawAspect="Content" ObjectID="_1696094932"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453DDAAF">
          <v:shape id="_x0000_i1031" type="#_x0000_t75" alt="" style="width:51.95pt;height:21.9pt;mso-width-percent:0;mso-height-percent:0;mso-width-percent:0;mso-height-percent:0" o:ole="">
            <v:imagedata r:id="rId19" o:title=""/>
          </v:shape>
          <o:OLEObject Type="Embed" ProgID="Equation.DSMT4" ShapeID="_x0000_i1031" DrawAspect="Content" ObjectID="_1696094933" r:id="rId20"/>
        </w:object>
      </w:r>
      <w:r w:rsidR="00E07984" w:rsidRPr="00E07984">
        <w:rPr>
          <w:bCs/>
        </w:rPr>
        <w:t>if not configured.</w:t>
      </w:r>
    </w:p>
    <w:p w14:paraId="31ADCCC3" w14:textId="77777777" w:rsidR="00E07984" w:rsidRPr="00E07984" w:rsidRDefault="00E07984" w:rsidP="006305D4">
      <w:pPr>
        <w:pStyle w:val="ListParagraph"/>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1152C0" w:rsidP="006305D4">
      <w:pPr>
        <w:pStyle w:val="ListParagraph"/>
        <w:numPr>
          <w:ilvl w:val="1"/>
          <w:numId w:val="22"/>
        </w:numPr>
        <w:spacing w:after="0"/>
        <w:rPr>
          <w:bCs/>
        </w:rPr>
      </w:pPr>
      <w:r w:rsidRPr="00E07984">
        <w:rPr>
          <w:bCs/>
          <w:noProof/>
        </w:rPr>
        <w:object w:dxaOrig="420" w:dyaOrig="380" w14:anchorId="47554D28">
          <v:shape id="_x0000_i1032" type="#_x0000_t75" alt="" style="width:21.9pt;height:21.9pt;mso-width-percent:0;mso-height-percent:0;mso-width-percent:0;mso-height-percent:0" o:ole="">
            <v:imagedata r:id="rId21" o:title=""/>
          </v:shape>
          <o:OLEObject Type="Embed" ProgID="Equation.DSMT4" ShapeID="_x0000_i1032" DrawAspect="Content" ObjectID="_1696094934"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2638A91E">
          <v:shape id="_x0000_i1033" type="#_x0000_t75" alt="" style="width:51.95pt;height:21.9pt;mso-width-percent:0;mso-height-percent:0;mso-width-percent:0;mso-height-percent:0" o:ole="">
            <v:imagedata r:id="rId23" o:title=""/>
          </v:shape>
          <o:OLEObject Type="Embed" ProgID="Equation.DSMT4" ShapeID="_x0000_i1033" DrawAspect="Content" ObjectID="_1696094935" r:id="rId24"/>
        </w:object>
      </w:r>
      <w:r w:rsidR="00E07984" w:rsidRPr="00E07984">
        <w:rPr>
          <w:bCs/>
        </w:rPr>
        <w:t>if not configured.</w:t>
      </w:r>
      <w:bookmarkEnd w:id="130"/>
    </w:p>
    <w:p w14:paraId="47756223" w14:textId="713C0E13" w:rsidR="00651AAF" w:rsidRDefault="00651AAF" w:rsidP="00651AAF">
      <w:pPr>
        <w:spacing w:after="0"/>
        <w:rPr>
          <w:bCs/>
        </w:rPr>
      </w:pPr>
    </w:p>
    <w:p w14:paraId="786C28A9" w14:textId="7866F4BB" w:rsidR="00651AAF" w:rsidRDefault="00651AAF" w:rsidP="006305D4">
      <w:pPr>
        <w:pStyle w:val="ListParagraph"/>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ListParagraph"/>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B5457E"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B5457E" w:rsidP="006305D4">
      <w:pPr>
        <w:pStyle w:val="ListParagraph"/>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ListParagraph"/>
        <w:numPr>
          <w:ilvl w:val="1"/>
          <w:numId w:val="22"/>
        </w:numPr>
      </w:pPr>
      <w:r w:rsidRPr="00FB37D0">
        <w:t xml:space="preserve">Proposal 7. For initializing scrambling sequence generator for GC-PDSCH for MCCH/MTCH, </w:t>
      </w:r>
    </w:p>
    <w:p w14:paraId="6ECEA721" w14:textId="6B4F18DE" w:rsidR="00FB37D0" w:rsidRPr="00FB37D0" w:rsidRDefault="00B5457E" w:rsidP="006305D4">
      <w:pPr>
        <w:pStyle w:val="ListParagraph"/>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B5457E" w:rsidP="006305D4">
      <w:pPr>
        <w:pStyle w:val="ListParagraph"/>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ListParagraph"/>
        <w:numPr>
          <w:ilvl w:val="1"/>
          <w:numId w:val="22"/>
        </w:numPr>
      </w:pPr>
      <w:r w:rsidRPr="00FB37D0">
        <w:t>Proposal 8. For initializing sequence generator for DMRS of GC-PDCCH for MCCH/MTCH,</w:t>
      </w:r>
    </w:p>
    <w:p w14:paraId="560C3239" w14:textId="5D38A503" w:rsidR="00FB37D0" w:rsidRPr="00FB37D0" w:rsidRDefault="00B5457E" w:rsidP="006305D4">
      <w:pPr>
        <w:pStyle w:val="ListParagraph"/>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ListParagraph"/>
        <w:numPr>
          <w:ilvl w:val="1"/>
          <w:numId w:val="22"/>
        </w:numPr>
      </w:pPr>
      <w:r w:rsidRPr="00FB37D0">
        <w:t>Proposal 9. For initializing sequence generator for DMRS of GC-PDSCH for MCCH/MTCH,</w:t>
      </w:r>
    </w:p>
    <w:p w14:paraId="0094FBFF" w14:textId="5062C4CC" w:rsidR="00FB37D0" w:rsidRPr="00FF5DE5" w:rsidRDefault="00B5457E" w:rsidP="006305D4">
      <w:pPr>
        <w:pStyle w:val="ListParagraph"/>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ListParagraph"/>
        <w:numPr>
          <w:ilvl w:val="0"/>
          <w:numId w:val="22"/>
        </w:numPr>
      </w:pPr>
      <w:r w:rsidRPr="005211F7">
        <w:t>In [R1-2109318, Nokia]</w:t>
      </w:r>
    </w:p>
    <w:p w14:paraId="7C27D782" w14:textId="37E20571" w:rsidR="005211F7" w:rsidRDefault="0058248D" w:rsidP="006305D4">
      <w:pPr>
        <w:pStyle w:val="ListParagraph"/>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ListParagraph"/>
        <w:numPr>
          <w:ilvl w:val="0"/>
          <w:numId w:val="22"/>
        </w:numPr>
      </w:pPr>
      <w:r>
        <w:t>In [</w:t>
      </w:r>
      <w:r w:rsidRPr="00D5082A">
        <w:t>R1-2109517</w:t>
      </w:r>
      <w:r>
        <w:t>, Samsung]</w:t>
      </w:r>
    </w:p>
    <w:p w14:paraId="4455D685" w14:textId="6DF4F27B" w:rsidR="00D5082A" w:rsidRDefault="00C6124A" w:rsidP="006305D4">
      <w:pPr>
        <w:pStyle w:val="ListParagraph"/>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ListParagraph"/>
        <w:numPr>
          <w:ilvl w:val="0"/>
          <w:numId w:val="22"/>
        </w:numPr>
      </w:pPr>
      <w:r>
        <w:t>In [</w:t>
      </w:r>
      <w:r w:rsidRPr="00326BA2">
        <w:t>R1-2109703</w:t>
      </w:r>
      <w:r>
        <w:t>, DOCOMO]</w:t>
      </w:r>
    </w:p>
    <w:p w14:paraId="24F7DBD7" w14:textId="77777777" w:rsidR="00440FDB" w:rsidRPr="00440FDB" w:rsidRDefault="00440FDB" w:rsidP="006305D4">
      <w:pPr>
        <w:pStyle w:val="ListParagraph"/>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B5457E" w:rsidP="006305D4">
      <w:pPr>
        <w:pStyle w:val="ListParagraph"/>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ListParagraph"/>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B5457E" w:rsidP="006305D4">
      <w:pPr>
        <w:pStyle w:val="ListParagraph"/>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ListParagraph"/>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B5457E"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ListParagraph"/>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B5457E" w:rsidP="006305D4">
      <w:pPr>
        <w:pStyle w:val="ListParagraph"/>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E025F5">
      <w:pPr>
        <w:pStyle w:val="Heading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E025F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B5457E"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B5457E" w:rsidP="006305D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B5457E" w:rsidP="006305D4">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B5457E" w:rsidP="006305D4">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B5457E" w:rsidP="006305D4">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B5457E" w:rsidP="006305D4">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ListParagraph"/>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HiSilicon</w:t>
            </w:r>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CommentText"/>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CommentText"/>
            </w:pPr>
            <w:r>
              <w:lastRenderedPageBreak/>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lastRenderedPageBreak/>
              <w:t>Qualcomm</w:t>
            </w:r>
          </w:p>
        </w:tc>
        <w:tc>
          <w:tcPr>
            <w:tcW w:w="7985" w:type="dxa"/>
          </w:tcPr>
          <w:p w14:paraId="3BA1F338" w14:textId="1697FA3A" w:rsidR="00F92D47" w:rsidRPr="00C42BC3" w:rsidRDefault="00C42BC3" w:rsidP="00F92D47">
            <w:pPr>
              <w:pStyle w:val="CommentText"/>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CommentText"/>
            </w:pPr>
            <w:r>
              <w:t>Thank you for discussion.</w:t>
            </w:r>
          </w:p>
          <w:p w14:paraId="613BE3FE" w14:textId="026A8F40" w:rsidR="00B53085" w:rsidRPr="00C42BC3" w:rsidRDefault="00B53085" w:rsidP="00F92D47">
            <w:pPr>
              <w:pStyle w:val="CommentText"/>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E025F5">
      <w:pPr>
        <w:pStyle w:val="Heading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B5457E" w:rsidP="0018714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B5457E" w:rsidP="0018714D">
      <w:pPr>
        <w:pStyle w:val="ListParagraph"/>
        <w:widowControl w:val="0"/>
        <w:numPr>
          <w:ilvl w:val="0"/>
          <w:numId w:val="69"/>
        </w:numPr>
        <w:overflowPunct/>
        <w:autoSpaceDE/>
        <w:autoSpaceDN/>
        <w:adjustRightInd/>
        <w:spacing w:after="0"/>
        <w:jc w:val="both"/>
        <w:textAlignment w:val="auto"/>
        <w:rPr>
          <w:ins w:id="131" w:author="David Vargas" w:date="2021-10-12T23:07:00Z"/>
          <w:bCs/>
          <w:lang w:eastAsia="zh-CN"/>
        </w:rPr>
      </w:pPr>
      <m:oMath>
        <m:sSub>
          <m:sSubPr>
            <m:ctrlPr>
              <w:del w:id="132" w:author="David Vargas" w:date="2021-10-12T23:07:00Z">
                <w:rPr>
                  <w:rFonts w:ascii="Cambria Math" w:hAnsi="Cambria Math"/>
                  <w:bCs/>
                  <w:i/>
                </w:rPr>
              </w:del>
            </m:ctrlPr>
          </m:sSubPr>
          <m:e>
            <m:r>
              <w:del w:id="133" w:author="David Vargas" w:date="2021-10-12T23:07:00Z">
                <w:rPr>
                  <w:rFonts w:ascii="Cambria Math" w:hAnsi="Cambria Math"/>
                </w:rPr>
                <m:t>n</m:t>
              </w:del>
            </m:r>
          </m:e>
          <m:sub>
            <m:r>
              <w:del w:id="134" w:author="David Vargas" w:date="2021-10-12T23:07:00Z">
                <m:rPr>
                  <m:sty m:val="p"/>
                </m:rPr>
                <w:rPr>
                  <w:rFonts w:ascii="Cambria Math" w:hAnsi="Cambria Math"/>
                </w:rPr>
                <m:t>RNTI</m:t>
              </w:del>
            </m:r>
          </m:sub>
        </m:sSub>
        <m:r>
          <w:del w:id="135" w:author="David Vargas" w:date="2021-10-12T23:07:00Z">
            <m:rPr>
              <m:sty m:val="p"/>
            </m:rPr>
            <w:rPr>
              <w:rFonts w:ascii="Cambria Math" w:hAnsi="Cambria Math"/>
            </w:rPr>
            <m:t xml:space="preserve"> is given by the G-RNTI or MCCH-RNTI for a PDCCH if the higher-layer parameter </m:t>
          </w:del>
        </m:r>
        <m:r>
          <w:del w:id="136" w:author="David Vargas" w:date="2021-10-12T23:07:00Z">
            <w:rPr>
              <w:rFonts w:ascii="Cambria Math" w:hAnsi="Cambria Math"/>
            </w:rPr>
            <m:t>pdcch-DMRS-ScramblingID</m:t>
          </w:del>
        </m:r>
        <m:r>
          <w:del w:id="137"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38"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ListParagraph"/>
        <w:widowControl w:val="0"/>
        <w:numPr>
          <w:ilvl w:val="0"/>
          <w:numId w:val="69"/>
        </w:numPr>
        <w:overflowPunct/>
        <w:autoSpaceDE/>
        <w:autoSpaceDN/>
        <w:adjustRightInd/>
        <w:spacing w:after="0"/>
        <w:jc w:val="both"/>
        <w:textAlignment w:val="auto"/>
        <w:rPr>
          <w:bCs/>
          <w:lang w:eastAsia="zh-CN"/>
        </w:rPr>
      </w:pPr>
      <w:ins w:id="139"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B5457E" w:rsidP="00C42BC3">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B5457E" w:rsidP="00C42BC3">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B5457E" w:rsidP="00C42BC3">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B5457E" w:rsidP="00C42BC3">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TableGrid"/>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DengXian"/>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DengXian" w:hint="eastAsia"/>
                <w:lang w:eastAsia="zh-CN"/>
              </w:rPr>
              <w:lastRenderedPageBreak/>
              <w:t>T</w:t>
            </w:r>
            <w:r>
              <w:rPr>
                <w:rFonts w:eastAsia="DengXian"/>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B5457E"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B5457E" w:rsidP="004B6A71">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ListParagraph"/>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ListParagraph"/>
              <w:widowControl w:val="0"/>
              <w:numPr>
                <w:ilvl w:val="0"/>
                <w:numId w:val="69"/>
              </w:numPr>
              <w:overflowPunct/>
              <w:autoSpaceDE/>
              <w:autoSpaceDN/>
              <w:adjustRightInd/>
              <w:spacing w:after="0"/>
              <w:jc w:val="both"/>
              <w:textAlignment w:val="auto"/>
              <w:rPr>
                <w:bCs/>
                <w:highlight w:val="yellow"/>
                <w:lang w:eastAsia="zh-CN"/>
              </w:rPr>
            </w:pPr>
            <w:r>
              <w:rPr>
                <w:rFonts w:eastAsia="DengXian"/>
                <w:bCs/>
                <w:highlight w:val="yellow"/>
                <w:lang w:eastAsia="zh-CN"/>
              </w:rPr>
              <w:t xml:space="preserve">If a </w:t>
            </w:r>
            <w:r w:rsidRPr="001B4EE3">
              <w:rPr>
                <w:rFonts w:eastAsia="DengXian"/>
                <w:bCs/>
                <w:highlight w:val="yellow"/>
                <w:lang w:eastAsia="zh-CN"/>
              </w:rPr>
              <w:t xml:space="preserve">CSS is shared by GC-PDCCH </w:t>
            </w:r>
            <w:r>
              <w:rPr>
                <w:rFonts w:eastAsia="DengXian"/>
                <w:bCs/>
                <w:highlight w:val="yellow"/>
                <w:lang w:eastAsia="zh-CN"/>
              </w:rPr>
              <w:t xml:space="preserve">scrambled with </w:t>
            </w:r>
            <w:r w:rsidRPr="001B4EE3">
              <w:rPr>
                <w:rFonts w:eastAsia="DengXian"/>
                <w:bCs/>
                <w:highlight w:val="yellow"/>
                <w:lang w:eastAsia="zh-CN"/>
              </w:rPr>
              <w:t xml:space="preserve">G-RNTI and PDCCH </w:t>
            </w:r>
            <w:r>
              <w:rPr>
                <w:rFonts w:eastAsia="DengXian"/>
                <w:bCs/>
                <w:highlight w:val="yellow"/>
                <w:lang w:eastAsia="zh-CN"/>
              </w:rPr>
              <w:t xml:space="preserve">scrambled with </w:t>
            </w:r>
            <w:r w:rsidRPr="001B4EE3">
              <w:rPr>
                <w:rFonts w:eastAsia="DengXian"/>
                <w:bCs/>
                <w:highlight w:val="yellow"/>
                <w:lang w:eastAsia="zh-CN"/>
              </w:rPr>
              <w:t xml:space="preserve">C-RNTI, the following configuration </w:t>
            </w:r>
            <w:r>
              <w:rPr>
                <w:rFonts w:eastAsia="DengXian"/>
                <w:bCs/>
                <w:highlight w:val="yellow"/>
                <w:lang w:eastAsia="zh-CN"/>
              </w:rPr>
              <w:t>can be enabled</w:t>
            </w:r>
            <w:r w:rsidRPr="001B4EE3">
              <w:rPr>
                <w:rFonts w:eastAsia="DengXian"/>
                <w:bCs/>
                <w:highlight w:val="yellow"/>
                <w:lang w:eastAsia="zh-CN"/>
              </w:rPr>
              <w:t>.</w:t>
            </w:r>
          </w:p>
          <w:p w14:paraId="492CEE73" w14:textId="77777777" w:rsidR="004B6A71" w:rsidRPr="001B4EE3" w:rsidRDefault="004B6A71" w:rsidP="004B6A71">
            <w:pPr>
              <w:pStyle w:val="ListParagraph"/>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DengXian" w:hint="eastAsia"/>
                <w:highlight w:val="yellow"/>
                <w:lang w:eastAsia="zh-CN"/>
              </w:rPr>
              <w:t xml:space="preserve"> </w:t>
            </w:r>
            <w:r>
              <w:rPr>
                <w:rFonts w:eastAsia="DengXian"/>
                <w:highlight w:val="yellow"/>
                <w:lang w:eastAsia="zh-CN"/>
              </w:rPr>
              <w:t>for generating a same scrambling sequence for both GC-PDCCH and PDCCH</w:t>
            </w:r>
          </w:p>
          <w:p w14:paraId="5BC49D5F" w14:textId="77777777" w:rsidR="004B6A71" w:rsidRPr="001B4EE3" w:rsidRDefault="004B6A71" w:rsidP="004B6A71">
            <w:pPr>
              <w:pStyle w:val="ListParagraph"/>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B5457E" w:rsidP="004B6A71">
            <w:pPr>
              <w:pStyle w:val="ListParagraph"/>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ListParagraph"/>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DengXian"/>
                <w:lang w:eastAsia="zh-CN"/>
              </w:rPr>
            </w:pPr>
            <w:r>
              <w:rPr>
                <w:rFonts w:eastAsia="DengXian" w:hint="eastAsia"/>
                <w:lang w:eastAsia="zh-CN"/>
              </w:rPr>
              <w:t>T</w:t>
            </w:r>
            <w:r>
              <w:rPr>
                <w:rFonts w:eastAsia="DengXian"/>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DengXian"/>
                <w:lang w:eastAsia="zh-CN"/>
              </w:rPr>
              <w:t xml:space="preserve">are </w:t>
            </w:r>
            <w:r>
              <w:rPr>
                <w:rFonts w:eastAsia="DengXian"/>
                <w:lang w:eastAsia="zh-CN"/>
              </w:rPr>
              <w:t>applied</w:t>
            </w:r>
            <w:r w:rsidR="004120BA">
              <w:rPr>
                <w:rFonts w:eastAsia="DengXian"/>
                <w:lang w:eastAsia="zh-CN"/>
              </w:rPr>
              <w:t xml:space="preserve"> to the special scenario</w:t>
            </w:r>
            <w:r>
              <w:rPr>
                <w:rFonts w:eastAsia="DengXian"/>
                <w:lang w:eastAsia="zh-CN"/>
              </w:rPr>
              <w:t>.</w:t>
            </w:r>
          </w:p>
          <w:p w14:paraId="072F08AC" w14:textId="11816362" w:rsidR="002B22BD" w:rsidRPr="001B4EE3" w:rsidRDefault="002B22BD" w:rsidP="002B22BD">
            <w:pPr>
              <w:rPr>
                <w:rFonts w:eastAsia="DengXian"/>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DengXian"/>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DengXian"/>
                <w:lang w:eastAsia="zh-CN"/>
              </w:rPr>
            </w:pPr>
            <w:r>
              <w:rPr>
                <w:rFonts w:eastAsia="DengXian" w:hint="eastAsia"/>
                <w:lang w:eastAsia="zh-CN"/>
              </w:rPr>
              <w:t>C</w:t>
            </w:r>
            <w:r>
              <w:rPr>
                <w:rFonts w:eastAsia="DengXian"/>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DengXian"/>
                <w:lang w:eastAsia="zh-CN"/>
              </w:rPr>
            </w:pPr>
            <w:r w:rsidRPr="00486E5F">
              <w:rPr>
                <w:rFonts w:eastAsia="DengXian" w:hint="eastAsia"/>
                <w:lang w:eastAsia="zh-CN"/>
              </w:rPr>
              <w:t>O</w:t>
            </w:r>
            <w:r w:rsidRPr="00486E5F">
              <w:rPr>
                <w:rFonts w:eastAsia="DengXian"/>
                <w:lang w:eastAsia="zh-CN"/>
              </w:rPr>
              <w:t>K</w:t>
            </w:r>
          </w:p>
        </w:tc>
      </w:tr>
      <w:tr w:rsidR="00D354DF" w14:paraId="06F5462F" w14:textId="77777777" w:rsidTr="00E230D5">
        <w:tc>
          <w:tcPr>
            <w:tcW w:w="1644" w:type="dxa"/>
          </w:tcPr>
          <w:p w14:paraId="0F61AB14" w14:textId="24E0AD9A" w:rsidR="00D354DF" w:rsidRDefault="00D354DF" w:rsidP="002B22BD">
            <w:pPr>
              <w:rPr>
                <w:rFonts w:eastAsia="DengXian"/>
                <w:lang w:eastAsia="zh-CN"/>
              </w:rPr>
            </w:pPr>
            <w:r>
              <w:rPr>
                <w:rFonts w:eastAsia="DengXian" w:hint="eastAsia"/>
                <w:lang w:eastAsia="zh-CN"/>
              </w:rPr>
              <w:t>Z</w:t>
            </w:r>
            <w:r>
              <w:rPr>
                <w:rFonts w:eastAsia="DengXian"/>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DengXian"/>
                <w:lang w:eastAsia="zh-CN"/>
              </w:rPr>
            </w:pPr>
            <w:r>
              <w:rPr>
                <w:rFonts w:eastAsia="DengXian"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DengXian"/>
                <w:lang w:eastAsia="zh-CN"/>
              </w:rPr>
            </w:pPr>
            <w:r>
              <w:rPr>
                <w:rFonts w:eastAsia="DengXian"/>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DengXian"/>
                <w:lang w:eastAsia="zh-CN"/>
              </w:rPr>
            </w:pPr>
            <w:r>
              <w:rPr>
                <w:rFonts w:eastAsia="DengXian"/>
                <w:lang w:eastAsia="zh-CN"/>
              </w:rPr>
              <w:t>Support</w:t>
            </w:r>
          </w:p>
        </w:tc>
      </w:tr>
      <w:tr w:rsidR="00166812" w14:paraId="42B8D4FA" w14:textId="77777777" w:rsidTr="00E230D5">
        <w:tc>
          <w:tcPr>
            <w:tcW w:w="1644" w:type="dxa"/>
          </w:tcPr>
          <w:p w14:paraId="3D01BA2B" w14:textId="7CF8DF0B" w:rsidR="00166812" w:rsidRDefault="00166812" w:rsidP="002B22BD">
            <w:pPr>
              <w:rPr>
                <w:rFonts w:eastAsia="DengXian"/>
                <w:lang w:eastAsia="zh-CN"/>
              </w:rPr>
            </w:pPr>
            <w:r>
              <w:rPr>
                <w:rFonts w:eastAsia="DengXian"/>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DengXian"/>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DengXian"/>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DengXian"/>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DengXian"/>
                <w:lang w:eastAsia="zh-CN"/>
              </w:rPr>
            </w:pPr>
            <w:r>
              <w:rPr>
                <w:rFonts w:eastAsia="DengXian"/>
                <w:lang w:eastAsia="zh-CN"/>
              </w:rPr>
              <w:t xml:space="preserve">Regarding </w:t>
            </w:r>
            <w:r w:rsidRPr="00A96638">
              <w:rPr>
                <w:b/>
                <w:bCs/>
              </w:rPr>
              <w:t>Proposal 2.12-1</w:t>
            </w:r>
            <w:r>
              <w:rPr>
                <w:b/>
                <w:bCs/>
              </w:rPr>
              <w:t>rev1</w:t>
            </w:r>
            <w:r>
              <w:rPr>
                <w:rFonts w:eastAsia="DengXian"/>
                <w:lang w:eastAsia="zh-CN"/>
              </w:rPr>
              <w:t>, just for our understanding from the proponent, what could be the drawback if we do not have the FFS supported?</w:t>
            </w:r>
          </w:p>
          <w:p w14:paraId="0EDB15D9" w14:textId="77777777" w:rsidR="00C524AC" w:rsidRPr="00A96638" w:rsidRDefault="00C524AC" w:rsidP="00C524AC">
            <w:pPr>
              <w:pStyle w:val="ListParagraph"/>
              <w:widowControl w:val="0"/>
              <w:numPr>
                <w:ilvl w:val="0"/>
                <w:numId w:val="69"/>
              </w:numPr>
              <w:overflowPunct/>
              <w:autoSpaceDE/>
              <w:autoSpaceDN/>
              <w:adjustRightInd/>
              <w:spacing w:after="0"/>
              <w:jc w:val="both"/>
              <w:textAlignment w:val="auto"/>
              <w:rPr>
                <w:bCs/>
                <w:lang w:eastAsia="zh-CN"/>
              </w:rPr>
            </w:pPr>
            <w:ins w:id="140" w:author="David Vargas" w:date="2021-10-12T23:07:00Z">
              <w:r>
                <w:rPr>
                  <w:bCs/>
                  <w:lang w:eastAsia="zh-CN"/>
                </w:rPr>
                <w:lastRenderedPageBreak/>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DengXian"/>
                <w:lang w:eastAsia="zh-CN"/>
              </w:rPr>
            </w:pPr>
            <w:r>
              <w:rPr>
                <w:rFonts w:eastAsia="DengXian"/>
                <w:lang w:eastAsia="zh-CN"/>
              </w:rPr>
              <w:lastRenderedPageBreak/>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DengXian"/>
                <w:lang w:eastAsia="zh-CN"/>
              </w:rPr>
            </w:pPr>
            <w:r>
              <w:rPr>
                <w:rFonts w:eastAsia="DengXian"/>
                <w:lang w:eastAsia="zh-CN"/>
              </w:rPr>
              <w:t>OK</w:t>
            </w:r>
          </w:p>
        </w:tc>
      </w:tr>
      <w:tr w:rsidR="00DC1D64" w14:paraId="5534AFB5" w14:textId="77777777" w:rsidTr="00E230D5">
        <w:tc>
          <w:tcPr>
            <w:tcW w:w="1644" w:type="dxa"/>
          </w:tcPr>
          <w:p w14:paraId="683BD493" w14:textId="3842EE84" w:rsidR="00DC1D64" w:rsidRDefault="00DC1D64" w:rsidP="00DC1D64">
            <w:pPr>
              <w:rPr>
                <w:rFonts w:eastAsia="DengXian"/>
                <w:lang w:eastAsia="zh-CN"/>
              </w:rPr>
            </w:pPr>
            <w:r>
              <w:rPr>
                <w:rFonts w:eastAsia="DengXian"/>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B5457E"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B5457E" w:rsidP="00DC1D64">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DengXian"/>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DengXian"/>
                <w:lang w:eastAsia="zh-CN"/>
              </w:rPr>
            </w:pPr>
            <w:r>
              <w:rPr>
                <w:rFonts w:eastAsia="DengXian"/>
                <w:lang w:eastAsia="zh-CN"/>
              </w:rPr>
              <w:t>@TD Tech: regarding your proposal and the discussion at the GTW, some more comments:</w:t>
            </w:r>
          </w:p>
          <w:p w14:paraId="1EE6F64F" w14:textId="77777777" w:rsidR="00DC1D64"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ListParagraph"/>
              <w:widowControl w:val="0"/>
              <w:numPr>
                <w:ilvl w:val="0"/>
                <w:numId w:val="106"/>
              </w:numPr>
              <w:overflowPunct/>
              <w:autoSpaceDE/>
              <w:autoSpaceDN/>
              <w:adjustRightInd/>
              <w:spacing w:after="0"/>
              <w:jc w:val="both"/>
              <w:textAlignment w:val="auto"/>
              <w:rPr>
                <w:rFonts w:eastAsia="DengXian"/>
                <w:lang w:eastAsia="zh-CN"/>
              </w:rPr>
            </w:pPr>
            <w:r>
              <w:rPr>
                <w:rFonts w:eastAsia="DengXian"/>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DengXian"/>
                <w:lang w:eastAsia="zh-CN"/>
              </w:rPr>
            </w:pPr>
          </w:p>
        </w:tc>
      </w:tr>
    </w:tbl>
    <w:p w14:paraId="653A2F33" w14:textId="2C9A192A" w:rsidR="00C42BC3" w:rsidRDefault="00C42BC3" w:rsidP="00557203"/>
    <w:p w14:paraId="44451D78" w14:textId="2F0B28F1" w:rsidR="00547834" w:rsidRDefault="00547834" w:rsidP="00E025F5">
      <w:pPr>
        <w:pStyle w:val="Heading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41" w:author="David Vargas" w:date="2021-10-14T10:27:00Z">
        <w:r>
          <w:t xml:space="preserve"> </w:t>
        </w:r>
        <w:r w:rsidRPr="0081163D">
          <w:rPr>
            <w:color w:val="FF0000"/>
            <w:rPrChange w:id="142" w:author="David Vargas" w:date="2021-10-14T10:27:00Z">
              <w:rPr/>
            </w:rPrChange>
          </w:rPr>
          <w:t>for broadcas</w:t>
        </w:r>
        <w:r w:rsidRPr="00022A49">
          <w:rPr>
            <w:color w:val="FF0000"/>
            <w:rPrChange w:id="143" w:author="David Vargas" w:date="2021-10-14T10:49:00Z">
              <w:rPr/>
            </w:rPrChange>
          </w:rPr>
          <w:t>t</w:t>
        </w:r>
      </w:ins>
      <w:r w:rsidRPr="00FB37D0">
        <w:t xml:space="preserve">, </w:t>
      </w:r>
    </w:p>
    <w:p w14:paraId="174294E2" w14:textId="77777777" w:rsidR="0081163D" w:rsidRPr="00FB37D0" w:rsidRDefault="00B5457E" w:rsidP="0081163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B5457E" w:rsidP="0081163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44" w:author="David Vargas" w:date="2021-10-14T10:28:00Z">
        <w:r>
          <w:t xml:space="preserve"> </w:t>
        </w:r>
      </w:ins>
      <w:ins w:id="145" w:author="David Vargas" w:date="2021-10-14T10:27:00Z">
        <w:r w:rsidRPr="009B7C33">
          <w:rPr>
            <w:color w:val="FF0000"/>
          </w:rPr>
          <w:t>for broadcas</w:t>
        </w:r>
      </w:ins>
      <w:ins w:id="146" w:author="David Vargas" w:date="2021-10-14T10:48:00Z">
        <w:r w:rsidR="00022A49">
          <w:rPr>
            <w:color w:val="FF0000"/>
          </w:rPr>
          <w:t>t</w:t>
        </w:r>
      </w:ins>
      <w:r w:rsidRPr="00FB37D0">
        <w:t>,</w:t>
      </w:r>
    </w:p>
    <w:p w14:paraId="763D4E51" w14:textId="77777777" w:rsidR="0081163D" w:rsidRPr="00056CAD" w:rsidRDefault="00B5457E" w:rsidP="0081163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47" w:author="David Vargas" w:date="2021-10-14T10:28:00Z">
        <w:r>
          <w:t xml:space="preserve"> </w:t>
        </w:r>
      </w:ins>
      <w:ins w:id="148" w:author="David Vargas" w:date="2021-10-14T10:27:00Z">
        <w:r w:rsidRPr="009B7C33">
          <w:rPr>
            <w:color w:val="FF0000"/>
          </w:rPr>
          <w:t>for broadcas</w:t>
        </w:r>
      </w:ins>
      <w:ins w:id="149" w:author="David Vargas" w:date="2021-10-14T10:48:00Z">
        <w:r w:rsidR="00022A49">
          <w:rPr>
            <w:color w:val="FF0000"/>
          </w:rPr>
          <w:t>t</w:t>
        </w:r>
      </w:ins>
      <w:r w:rsidRPr="00FB37D0">
        <w:t>,</w:t>
      </w:r>
    </w:p>
    <w:p w14:paraId="188F7306" w14:textId="77777777" w:rsidR="0081163D" w:rsidRPr="00FF5DE5" w:rsidRDefault="00B5457E" w:rsidP="0081163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TableGrid"/>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DengXian"/>
                <w:lang w:eastAsia="ko-KR"/>
              </w:rPr>
            </w:pPr>
            <w:r>
              <w:rPr>
                <w:rFonts w:eastAsia="DengXian" w:hint="eastAsia"/>
                <w:lang w:eastAsia="ko-KR"/>
              </w:rPr>
              <w:t>LG</w:t>
            </w:r>
          </w:p>
        </w:tc>
        <w:tc>
          <w:tcPr>
            <w:tcW w:w="7985" w:type="dxa"/>
          </w:tcPr>
          <w:p w14:paraId="634C14FD" w14:textId="515D0C41" w:rsidR="004D02FE" w:rsidRPr="008A21FE" w:rsidRDefault="004D02FE" w:rsidP="004D02FE">
            <w:pPr>
              <w:rPr>
                <w:rFonts w:eastAsia="DengXian"/>
                <w:lang w:eastAsia="ko-KR"/>
              </w:rPr>
            </w:pPr>
            <w:r>
              <w:rPr>
                <w:rFonts w:eastAsia="DengXian"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DengXian"/>
                <w:lang w:eastAsia="ko-KR"/>
              </w:rPr>
            </w:pPr>
            <w:r>
              <w:rPr>
                <w:rFonts w:eastAsia="DengXian"/>
                <w:lang w:eastAsia="ko-KR"/>
              </w:rPr>
              <w:t>Ericsson</w:t>
            </w:r>
          </w:p>
        </w:tc>
        <w:tc>
          <w:tcPr>
            <w:tcW w:w="7985" w:type="dxa"/>
          </w:tcPr>
          <w:p w14:paraId="0E97C50F" w14:textId="1402A6C3" w:rsidR="00D971DD" w:rsidRDefault="00D971DD" w:rsidP="004D02FE">
            <w:pPr>
              <w:rPr>
                <w:rFonts w:eastAsia="DengXian"/>
                <w:lang w:eastAsia="ko-KR"/>
              </w:rPr>
            </w:pPr>
            <w:r>
              <w:rPr>
                <w:rFonts w:eastAsia="DengXian"/>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DengXian"/>
                <w:lang w:eastAsia="zh-CN"/>
              </w:rPr>
            </w:pPr>
            <w:r>
              <w:rPr>
                <w:rFonts w:eastAsia="DengXian" w:hint="eastAsia"/>
                <w:lang w:eastAsia="zh-CN"/>
              </w:rPr>
              <w:lastRenderedPageBreak/>
              <w:t>ZT</w:t>
            </w:r>
            <w:r>
              <w:rPr>
                <w:rFonts w:eastAsia="DengXian"/>
                <w:lang w:eastAsia="zh-CN"/>
              </w:rPr>
              <w:t>E</w:t>
            </w:r>
          </w:p>
        </w:tc>
        <w:tc>
          <w:tcPr>
            <w:tcW w:w="7985" w:type="dxa"/>
          </w:tcPr>
          <w:p w14:paraId="12BC1E91" w14:textId="46B2C346" w:rsidR="004E5FE2" w:rsidRDefault="004E5FE2" w:rsidP="004D02FE">
            <w:pPr>
              <w:rPr>
                <w:rFonts w:eastAsia="DengXian"/>
                <w:lang w:eastAsia="zh-CN"/>
              </w:rPr>
            </w:pPr>
            <w:r>
              <w:rPr>
                <w:rFonts w:eastAsia="DengXian"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DengXian"/>
                <w:lang w:eastAsia="zh-CN"/>
              </w:rPr>
            </w:pPr>
            <w:r>
              <w:rPr>
                <w:rFonts w:eastAsia="DengXian"/>
                <w:lang w:eastAsia="zh-CN"/>
              </w:rPr>
              <w:t>Moderator</w:t>
            </w:r>
          </w:p>
        </w:tc>
        <w:tc>
          <w:tcPr>
            <w:tcW w:w="7985" w:type="dxa"/>
          </w:tcPr>
          <w:p w14:paraId="44D21D93" w14:textId="4976A19C" w:rsidR="0030711A" w:rsidRDefault="0030711A" w:rsidP="004D02FE">
            <w:pPr>
              <w:rPr>
                <w:rFonts w:eastAsia="DengXian"/>
                <w:lang w:eastAsia="zh-CN"/>
              </w:rPr>
            </w:pPr>
            <w:r>
              <w:rPr>
                <w:rFonts w:eastAsia="DengXian"/>
                <w:lang w:eastAsia="zh-CN"/>
              </w:rPr>
              <w:t>The above proposals were approved by email at first check point.</w:t>
            </w:r>
            <w:r w:rsidR="000641EC">
              <w:rPr>
                <w:rFonts w:eastAsia="DengXian"/>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B5457E" w:rsidP="0030711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r w:rsidR="0030711A" w:rsidRPr="00A96638">
              <w:rPr>
                <w:bCs/>
                <w:i/>
              </w:rPr>
              <w:t>dataScramblingIdentityPDSCH</w:t>
            </w:r>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B5457E" w:rsidP="0030711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B5457E" w:rsidP="0030711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r w:rsidR="0030711A" w:rsidRPr="00056CAD">
              <w:rPr>
                <w:bCs/>
                <w:i/>
                <w:iCs/>
                <w:lang w:eastAsia="zh-CN"/>
              </w:rPr>
              <w:t>pdcch-DMRS-ScramblingID</w:t>
            </w:r>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B5457E" w:rsidP="0030711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DMRS-DownlinkConfig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DengXian"/>
                <w:lang w:eastAsia="zh-CN"/>
              </w:rPr>
            </w:pPr>
          </w:p>
        </w:tc>
      </w:tr>
      <w:tr w:rsidR="00C44BF0" w14:paraId="78B6E260" w14:textId="77777777" w:rsidTr="004D02FE">
        <w:tc>
          <w:tcPr>
            <w:tcW w:w="1644" w:type="dxa"/>
          </w:tcPr>
          <w:p w14:paraId="581FBFDE" w14:textId="6A64776C" w:rsidR="00C44BF0" w:rsidRDefault="00C44BF0" w:rsidP="004D02FE">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510987D" w14:textId="47B03962" w:rsidR="00C44BF0" w:rsidRDefault="00C44BF0" w:rsidP="004D02FE">
            <w:pPr>
              <w:rPr>
                <w:rFonts w:eastAsia="DengXian"/>
                <w:lang w:eastAsia="zh-CN"/>
              </w:rPr>
            </w:pPr>
            <w:r>
              <w:rPr>
                <w:rFonts w:eastAsia="DengXian" w:hint="eastAsia"/>
                <w:lang w:eastAsia="zh-CN"/>
              </w:rPr>
              <w:t>O</w:t>
            </w:r>
            <w:r>
              <w:rPr>
                <w:rFonts w:eastAsia="DengXian"/>
                <w:lang w:eastAsia="zh-CN"/>
              </w:rPr>
              <w:t>K</w:t>
            </w:r>
          </w:p>
        </w:tc>
      </w:tr>
    </w:tbl>
    <w:p w14:paraId="2EC42FC2" w14:textId="77777777" w:rsidR="00547834" w:rsidRDefault="00547834" w:rsidP="00557203"/>
    <w:p w14:paraId="4CE40329" w14:textId="117E1B7E" w:rsidR="008D3DD4" w:rsidRPr="00AE0312" w:rsidRDefault="008D3DD4" w:rsidP="00E025F5">
      <w:pPr>
        <w:pStyle w:val="Heading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E025F5">
      <w:pPr>
        <w:pStyle w:val="Heading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ListParagraph"/>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E025F5">
      <w:pPr>
        <w:pStyle w:val="Heading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ListParagraph"/>
        <w:numPr>
          <w:ilvl w:val="0"/>
          <w:numId w:val="25"/>
        </w:numPr>
      </w:pPr>
      <w:r>
        <w:t>[</w:t>
      </w:r>
      <w:r w:rsidR="00AE0312">
        <w:t>CATT, MediaTek, Intel, TD Tech, Ericsson</w:t>
      </w:r>
      <w:r>
        <w:t>]</w:t>
      </w:r>
    </w:p>
    <w:p w14:paraId="315D5922" w14:textId="469C6FE6" w:rsidR="00D55719" w:rsidRDefault="00C917D4" w:rsidP="00E025F5">
      <w:pPr>
        <w:pStyle w:val="Heading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ListParagraph"/>
        <w:numPr>
          <w:ilvl w:val="0"/>
          <w:numId w:val="25"/>
        </w:numPr>
      </w:pPr>
      <w:r w:rsidRPr="00B74EA7">
        <w:t>[</w:t>
      </w:r>
      <w:r w:rsidR="00AE0312">
        <w:t>CATT]</w:t>
      </w:r>
    </w:p>
    <w:p w14:paraId="2F316CB7" w14:textId="3FB13888" w:rsidR="00D55719" w:rsidRDefault="00D55719" w:rsidP="00E025F5">
      <w:pPr>
        <w:pStyle w:val="Heading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ListParagraph"/>
        <w:numPr>
          <w:ilvl w:val="0"/>
          <w:numId w:val="25"/>
        </w:numPr>
      </w:pPr>
      <w:r w:rsidRPr="00B74EA7">
        <w:t>[</w:t>
      </w:r>
      <w:r w:rsidR="00AE0312">
        <w:t>ZTE</w:t>
      </w:r>
      <w:r w:rsidRPr="00B74EA7">
        <w:t>]</w:t>
      </w:r>
    </w:p>
    <w:p w14:paraId="77F42643" w14:textId="020F101A" w:rsidR="00E43066" w:rsidRPr="00AF73E2" w:rsidRDefault="00AF73E2" w:rsidP="00E025F5">
      <w:pPr>
        <w:pStyle w:val="Heading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ListParagraph"/>
        <w:numPr>
          <w:ilvl w:val="0"/>
          <w:numId w:val="25"/>
        </w:numPr>
      </w:pPr>
      <w:r w:rsidRPr="00B74EA7">
        <w:t>[</w:t>
      </w:r>
      <w:r w:rsidR="00AE0312">
        <w:t>Nokia, Sony]</w:t>
      </w:r>
    </w:p>
    <w:p w14:paraId="60800788" w14:textId="136AF769" w:rsidR="00275958" w:rsidRPr="00AF73E2" w:rsidRDefault="00275958" w:rsidP="00E025F5">
      <w:pPr>
        <w:pStyle w:val="Heading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ListParagraph"/>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lastRenderedPageBreak/>
        <w:t>Provide your comments if any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E025F5">
      <w:pPr>
        <w:pStyle w:val="Heading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E025F5">
      <w:pPr>
        <w:pStyle w:val="Heading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E025F5">
      <w:pPr>
        <w:pStyle w:val="Heading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TableGrid"/>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E025F5">
      <w:pPr>
        <w:pStyle w:val="Heading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TableGrid"/>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E025F5">
      <w:pPr>
        <w:pStyle w:val="Heading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50"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ListParagraph"/>
        <w:numPr>
          <w:ilvl w:val="0"/>
          <w:numId w:val="101"/>
        </w:numPr>
      </w:pPr>
      <w:ins w:id="151" w:author="David Vargas" w:date="2021-10-13T16:34:00Z">
        <w:r>
          <w:t>FFS: de</w:t>
        </w:r>
      </w:ins>
      <w:ins w:id="152" w:author="David Vargas" w:date="2021-10-13T16:35:00Z">
        <w:r>
          <w:t>fault value for the configuration of the frequency range of the CFR.</w:t>
        </w:r>
      </w:ins>
    </w:p>
    <w:p w14:paraId="5F741EEF" w14:textId="20C4B939" w:rsidR="00734977" w:rsidRDefault="00734977" w:rsidP="00734977"/>
    <w:tbl>
      <w:tblPr>
        <w:tblStyle w:val="TableGrid"/>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ListParagraph"/>
              <w:numPr>
                <w:ilvl w:val="0"/>
                <w:numId w:val="25"/>
              </w:numPr>
              <w:spacing w:after="0"/>
            </w:pPr>
            <w:r w:rsidRPr="00A14C5E">
              <w:rPr>
                <w:b/>
                <w:bCs/>
              </w:rPr>
              <w:lastRenderedPageBreak/>
              <w:t>Support</w:t>
            </w:r>
            <w:r>
              <w:t xml:space="preserve"> [Samsung, Lenovo, OPPO, DOCOMO, Xiaomi, CMCC, CATT, vivo, MediaTek, Huawei, Ericsson, Qualcomm, TD Tech]</w:t>
            </w:r>
          </w:p>
          <w:p w14:paraId="3F062E9D" w14:textId="6C465E57" w:rsidR="00734977" w:rsidRDefault="00734977" w:rsidP="00734977">
            <w:pPr>
              <w:pStyle w:val="ListParagraph"/>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ListParagraph"/>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E025F5">
      <w:pPr>
        <w:pStyle w:val="Heading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53" w:author="David Vargas" w:date="2021-10-13T16:11:00Z">
        <w:r w:rsidRPr="00B84C0B">
          <w:t xml:space="preserve"> for case </w:t>
        </w:r>
      </w:ins>
      <w:ins w:id="154" w:author="David Vargas" w:date="2021-10-13T16:12:00Z">
        <w:r w:rsidRPr="00B84C0B">
          <w:t>D</w:t>
        </w:r>
      </w:ins>
      <w:ins w:id="155" w:author="David Vargas" w:date="2021-10-13T16:11:00Z">
        <w:r w:rsidRPr="00B84C0B">
          <w:t xml:space="preserve"> (if supported)</w:t>
        </w:r>
      </w:ins>
      <w:ins w:id="156" w:author="David Vargas" w:date="2021-10-13T16:12:00Z">
        <w:r w:rsidRPr="00B84C0B">
          <w:t xml:space="preserve"> </w:t>
        </w:r>
      </w:ins>
      <w:ins w:id="157" w:author="David Vargas" w:date="2021-10-13T16:57:00Z">
        <w:r>
          <w:t xml:space="preserve">and </w:t>
        </w:r>
      </w:ins>
      <w:ins w:id="15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TableGrid"/>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ListParagraph"/>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ListParagraph"/>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ListParagraph"/>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E025F5">
      <w:pPr>
        <w:pStyle w:val="Heading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B5457E" w:rsidP="002D488D">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B5457E" w:rsidP="002D488D">
      <w:pPr>
        <w:pStyle w:val="ListParagraph"/>
        <w:widowControl w:val="0"/>
        <w:numPr>
          <w:ilvl w:val="0"/>
          <w:numId w:val="69"/>
        </w:numPr>
        <w:overflowPunct/>
        <w:autoSpaceDE/>
        <w:autoSpaceDN/>
        <w:adjustRightInd/>
        <w:spacing w:after="0"/>
        <w:jc w:val="both"/>
        <w:textAlignment w:val="auto"/>
        <w:rPr>
          <w:ins w:id="159" w:author="David Vargas" w:date="2021-10-12T23:07:00Z"/>
          <w:bCs/>
          <w:lang w:eastAsia="zh-CN"/>
        </w:rPr>
      </w:pPr>
      <m:oMath>
        <m:sSub>
          <m:sSubPr>
            <m:ctrlPr>
              <w:del w:id="160" w:author="David Vargas" w:date="2021-10-12T23:07:00Z">
                <w:rPr>
                  <w:rFonts w:ascii="Cambria Math" w:hAnsi="Cambria Math"/>
                  <w:bCs/>
                  <w:i/>
                </w:rPr>
              </w:del>
            </m:ctrlPr>
          </m:sSubPr>
          <m:e>
            <m:r>
              <w:del w:id="161" w:author="David Vargas" w:date="2021-10-12T23:07:00Z">
                <w:rPr>
                  <w:rFonts w:ascii="Cambria Math" w:hAnsi="Cambria Math"/>
                </w:rPr>
                <m:t>n</m:t>
              </w:del>
            </m:r>
          </m:e>
          <m:sub>
            <m:r>
              <w:del w:id="162" w:author="David Vargas" w:date="2021-10-12T23:07:00Z">
                <m:rPr>
                  <m:sty m:val="p"/>
                </m:rPr>
                <w:rPr>
                  <w:rFonts w:ascii="Cambria Math" w:hAnsi="Cambria Math"/>
                </w:rPr>
                <m:t>RNTI</m:t>
              </w:del>
            </m:r>
          </m:sub>
        </m:sSub>
        <m:r>
          <w:del w:id="163" w:author="David Vargas" w:date="2021-10-12T23:07:00Z">
            <m:rPr>
              <m:sty m:val="p"/>
            </m:rPr>
            <w:rPr>
              <w:rFonts w:ascii="Cambria Math" w:hAnsi="Cambria Math"/>
            </w:rPr>
            <m:t xml:space="preserve"> is given by the G-RNTI or MCCH-RNTI for a PDCCH if the higher-layer parameter </m:t>
          </w:del>
        </m:r>
        <m:r>
          <w:del w:id="164" w:author="David Vargas" w:date="2021-10-12T23:07:00Z">
            <w:rPr>
              <w:rFonts w:ascii="Cambria Math" w:hAnsi="Cambria Math"/>
            </w:rPr>
            <m:t>pdcch-DMRS-ScramblingID</m:t>
          </w:del>
        </m:r>
        <m:r>
          <w:del w:id="165"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66"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ListParagraph"/>
        <w:widowControl w:val="0"/>
        <w:numPr>
          <w:ilvl w:val="0"/>
          <w:numId w:val="69"/>
        </w:numPr>
        <w:overflowPunct/>
        <w:autoSpaceDE/>
        <w:autoSpaceDN/>
        <w:adjustRightInd/>
        <w:spacing w:after="0"/>
        <w:jc w:val="both"/>
        <w:textAlignment w:val="auto"/>
        <w:rPr>
          <w:bCs/>
          <w:lang w:eastAsia="zh-CN"/>
        </w:rPr>
      </w:pPr>
      <w:ins w:id="167"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TableGrid"/>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ListParagraph"/>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ListParagraph"/>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B5457E" w:rsidP="002D488D">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B5457E" w:rsidP="002D488D">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B5457E" w:rsidP="002D488D">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B5457E" w:rsidP="002D488D">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lastRenderedPageBreak/>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E025F5">
      <w:pPr>
        <w:pStyle w:val="Heading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E025F5">
      <w:pPr>
        <w:pStyle w:val="Heading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ListParagraph"/>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E025F5">
      <w:pPr>
        <w:pStyle w:val="Heading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77777777" w:rsidR="00765DC9" w:rsidRPr="006D5281" w:rsidRDefault="00765DC9" w:rsidP="006D5281">
      <w:pPr>
        <w:rPr>
          <w:lang w:eastAsia="zh-CN"/>
        </w:rPr>
      </w:pPr>
    </w:p>
    <w:p w14:paraId="51DC90B0" w14:textId="08B6ED5B" w:rsidR="00A65B7E" w:rsidRDefault="00A65B7E" w:rsidP="00E025F5">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E025F5">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B5457E"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pdcch-DMRS-ScramblingID</w:t>
      </w:r>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B5457E" w:rsidP="008340F9">
      <w:pPr>
        <w:pStyle w:val="ListParagraph"/>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B5457E" w:rsidP="00072A6A">
      <w:pPr>
        <w:pStyle w:val="ListParagraph"/>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r w:rsidR="00072A6A" w:rsidRPr="00A96638">
        <w:rPr>
          <w:bCs/>
          <w:i/>
        </w:rPr>
        <w:t>dataScramblingIdentityPDSCH</w:t>
      </w:r>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B5457E" w:rsidP="00072A6A">
      <w:pPr>
        <w:pStyle w:val="ListParagraph"/>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B5457E" w:rsidP="00072A6A">
      <w:pPr>
        <w:pStyle w:val="ListParagraph"/>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r w:rsidR="00072A6A" w:rsidRPr="00056CAD">
        <w:rPr>
          <w:bCs/>
          <w:i/>
          <w:iCs/>
          <w:lang w:eastAsia="zh-CN"/>
        </w:rPr>
        <w:t>pdcch-DMRS-ScramblingID</w:t>
      </w:r>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B5457E" w:rsidP="00072A6A">
      <w:pPr>
        <w:pStyle w:val="ListParagraph"/>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DMRS-DownlinkConfig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E025F5">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ListParagraph"/>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ListParagraph"/>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ListParagraph"/>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ListParagraph"/>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ListParagraph"/>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ListParagraph"/>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ListParagraph"/>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ListParagraph"/>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ListParagraph"/>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ListParagraph"/>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ListParagraph"/>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ListParagraph"/>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ListParagraph"/>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ListParagraph"/>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ListParagraph"/>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ListParagraph"/>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ListParagraph"/>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ListParagraph"/>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ListParagraph"/>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ListParagraph"/>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ListParagraph"/>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ListParagraph"/>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ListParagraph"/>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ListParagraph"/>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ListParagraph"/>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ListParagraph"/>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ListParagraph"/>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ListParagraph"/>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ListParagraph"/>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ListParagraph"/>
        <w:numPr>
          <w:ilvl w:val="0"/>
          <w:numId w:val="2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68" w:name="OLE_LINK57"/>
            <w:bookmarkStart w:id="169"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70" w:name="OLE_LINK61"/>
            <w:bookmarkStart w:id="171" w:name="OLE_LINK60"/>
            <w:bookmarkStart w:id="172" w:name="OLE_LINK59"/>
            <w:bookmarkEnd w:id="168"/>
            <w:bookmarkEnd w:id="169"/>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70"/>
          <w:bookmarkEnd w:id="171"/>
          <w:bookmarkEnd w:id="172"/>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73" w:name="OLE_LINK4"/>
            <w:bookmarkStart w:id="174" w:name="OLE_LINK3"/>
            <w:bookmarkStart w:id="175" w:name="OLE_LINK2"/>
            <w:bookmarkStart w:id="17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73"/>
            <w:bookmarkEnd w:id="174"/>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75"/>
          <w:bookmarkEnd w:id="176"/>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ListParagraph"/>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08F53" w14:textId="77777777" w:rsidR="00B5457E" w:rsidRDefault="00B5457E">
      <w:pPr>
        <w:spacing w:after="0"/>
      </w:pPr>
      <w:r>
        <w:separator/>
      </w:r>
    </w:p>
  </w:endnote>
  <w:endnote w:type="continuationSeparator" w:id="0">
    <w:p w14:paraId="05263F14" w14:textId="77777777" w:rsidR="00B5457E" w:rsidRDefault="00B545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6BFA6" w14:textId="77777777" w:rsidR="00D44168" w:rsidRDefault="00D44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7FB832A7" w:rsidR="001B6F0F" w:rsidRDefault="001B6F0F">
    <w:pPr>
      <w:pStyle w:val="Footer"/>
    </w:pPr>
    <w:r>
      <w:rPr>
        <w:noProof w:val="0"/>
      </w:rPr>
      <w:fldChar w:fldCharType="begin"/>
    </w:r>
    <w:r>
      <w:instrText xml:space="preserve"> PAGE   \* MERGEFORMAT </w:instrText>
    </w:r>
    <w:r>
      <w:rPr>
        <w:noProof w:val="0"/>
      </w:rPr>
      <w:fldChar w:fldCharType="separate"/>
    </w:r>
    <w:r w:rsidR="00E60630">
      <w:t>115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D62B4" w14:textId="77777777" w:rsidR="00D44168" w:rsidRDefault="00D4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141DA" w14:textId="77777777" w:rsidR="00B5457E" w:rsidRDefault="00B5457E">
      <w:pPr>
        <w:spacing w:after="0"/>
      </w:pPr>
      <w:r>
        <w:separator/>
      </w:r>
    </w:p>
  </w:footnote>
  <w:footnote w:type="continuationSeparator" w:id="0">
    <w:p w14:paraId="6E326E1F" w14:textId="77777777" w:rsidR="00B5457E" w:rsidRDefault="00B545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1B6F0F" w:rsidRDefault="001B6F0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5A6A8" w14:textId="77777777" w:rsidR="00D44168" w:rsidRDefault="00D441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F9D95" w14:textId="77777777" w:rsidR="00D44168" w:rsidRDefault="00D44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8C0644"/>
    <w:multiLevelType w:val="hybridMultilevel"/>
    <w:tmpl w:val="F036ED0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39"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4"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5"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7"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4"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8F5113E"/>
    <w:multiLevelType w:val="hybridMultilevel"/>
    <w:tmpl w:val="4B80D2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9"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3"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9"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A873ADA"/>
    <w:multiLevelType w:val="hybridMultilevel"/>
    <w:tmpl w:val="26CA5C40"/>
    <w:lvl w:ilvl="0" w:tplc="803AC65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0"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91"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53740BD"/>
    <w:multiLevelType w:val="hybridMultilevel"/>
    <w:tmpl w:val="E32CD168"/>
    <w:lvl w:ilvl="0" w:tplc="1A3CF3C8">
      <w:start w:val="1"/>
      <w:numFmt w:val="bullet"/>
      <w:lvlText w:val="-"/>
      <w:lvlJc w:val="left"/>
      <w:pPr>
        <w:ind w:left="1200" w:hanging="360"/>
      </w:pPr>
      <w:rPr>
        <w:rFonts w:ascii="Calibri" w:eastAsia="DengXian"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3"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96"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01"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08"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1"/>
  </w:num>
  <w:num w:numId="2">
    <w:abstractNumId w:val="78"/>
  </w:num>
  <w:num w:numId="3">
    <w:abstractNumId w:val="36"/>
  </w:num>
  <w:num w:numId="4">
    <w:abstractNumId w:val="75"/>
  </w:num>
  <w:num w:numId="5">
    <w:abstractNumId w:val="61"/>
  </w:num>
  <w:num w:numId="6">
    <w:abstractNumId w:val="48"/>
  </w:num>
  <w:num w:numId="7">
    <w:abstractNumId w:val="16"/>
  </w:num>
  <w:num w:numId="8">
    <w:abstractNumId w:val="6"/>
  </w:num>
  <w:num w:numId="9">
    <w:abstractNumId w:val="44"/>
  </w:num>
  <w:num w:numId="10">
    <w:abstractNumId w:val="18"/>
  </w:num>
  <w:num w:numId="11">
    <w:abstractNumId w:val="37"/>
  </w:num>
  <w:num w:numId="12">
    <w:abstractNumId w:val="102"/>
  </w:num>
  <w:num w:numId="13">
    <w:abstractNumId w:val="76"/>
  </w:num>
  <w:num w:numId="14">
    <w:abstractNumId w:val="93"/>
  </w:num>
  <w:num w:numId="15">
    <w:abstractNumId w:val="73"/>
  </w:num>
  <w:num w:numId="16">
    <w:abstractNumId w:val="76"/>
  </w:num>
  <w:num w:numId="17">
    <w:abstractNumId w:val="62"/>
  </w:num>
  <w:num w:numId="18">
    <w:abstractNumId w:val="20"/>
  </w:num>
  <w:num w:numId="19">
    <w:abstractNumId w:val="74"/>
  </w:num>
  <w:num w:numId="20">
    <w:abstractNumId w:val="96"/>
  </w:num>
  <w:num w:numId="21">
    <w:abstractNumId w:val="97"/>
  </w:num>
  <w:num w:numId="22">
    <w:abstractNumId w:val="115"/>
  </w:num>
  <w:num w:numId="23">
    <w:abstractNumId w:val="94"/>
  </w:num>
  <w:num w:numId="24">
    <w:abstractNumId w:val="111"/>
  </w:num>
  <w:num w:numId="25">
    <w:abstractNumId w:val="52"/>
  </w:num>
  <w:num w:numId="26">
    <w:abstractNumId w:val="34"/>
  </w:num>
  <w:num w:numId="27">
    <w:abstractNumId w:val="35"/>
  </w:num>
  <w:num w:numId="28">
    <w:abstractNumId w:val="15"/>
  </w:num>
  <w:num w:numId="29">
    <w:abstractNumId w:val="65"/>
  </w:num>
  <w:num w:numId="30">
    <w:abstractNumId w:val="10"/>
  </w:num>
  <w:num w:numId="31">
    <w:abstractNumId w:val="82"/>
  </w:num>
  <w:num w:numId="32">
    <w:abstractNumId w:val="119"/>
  </w:num>
  <w:num w:numId="33">
    <w:abstractNumId w:val="47"/>
  </w:num>
  <w:num w:numId="34">
    <w:abstractNumId w:val="7"/>
  </w:num>
  <w:num w:numId="35">
    <w:abstractNumId w:val="40"/>
  </w:num>
  <w:num w:numId="36">
    <w:abstractNumId w:val="67"/>
  </w:num>
  <w:num w:numId="37">
    <w:abstractNumId w:val="72"/>
  </w:num>
  <w:num w:numId="38">
    <w:abstractNumId w:val="32"/>
  </w:num>
  <w:num w:numId="39">
    <w:abstractNumId w:val="21"/>
  </w:num>
  <w:num w:numId="40">
    <w:abstractNumId w:val="24"/>
  </w:num>
  <w:num w:numId="41">
    <w:abstractNumId w:val="87"/>
  </w:num>
  <w:num w:numId="42">
    <w:abstractNumId w:val="113"/>
  </w:num>
  <w:num w:numId="43">
    <w:abstractNumId w:val="17"/>
  </w:num>
  <w:num w:numId="44">
    <w:abstractNumId w:val="59"/>
  </w:num>
  <w:num w:numId="45">
    <w:abstractNumId w:val="85"/>
  </w:num>
  <w:num w:numId="46">
    <w:abstractNumId w:val="50"/>
  </w:num>
  <w:num w:numId="47">
    <w:abstractNumId w:val="88"/>
  </w:num>
  <w:num w:numId="48">
    <w:abstractNumId w:val="31"/>
  </w:num>
  <w:num w:numId="49">
    <w:abstractNumId w:val="60"/>
  </w:num>
  <w:num w:numId="50">
    <w:abstractNumId w:val="122"/>
  </w:num>
  <w:num w:numId="51">
    <w:abstractNumId w:val="100"/>
  </w:num>
  <w:num w:numId="52">
    <w:abstractNumId w:val="84"/>
  </w:num>
  <w:num w:numId="53">
    <w:abstractNumId w:val="33"/>
  </w:num>
  <w:num w:numId="54">
    <w:abstractNumId w:val="26"/>
  </w:num>
  <w:num w:numId="55">
    <w:abstractNumId w:val="101"/>
  </w:num>
  <w:num w:numId="56">
    <w:abstractNumId w:val="118"/>
  </w:num>
  <w:num w:numId="57">
    <w:abstractNumId w:val="51"/>
  </w:num>
  <w:num w:numId="58">
    <w:abstractNumId w:val="12"/>
  </w:num>
  <w:num w:numId="59">
    <w:abstractNumId w:val="98"/>
  </w:num>
  <w:num w:numId="60">
    <w:abstractNumId w:val="14"/>
  </w:num>
  <w:num w:numId="61">
    <w:abstractNumId w:val="28"/>
  </w:num>
  <w:num w:numId="62">
    <w:abstractNumId w:val="70"/>
  </w:num>
  <w:num w:numId="63">
    <w:abstractNumId w:val="103"/>
  </w:num>
  <w:num w:numId="64">
    <w:abstractNumId w:val="91"/>
  </w:num>
  <w:num w:numId="65">
    <w:abstractNumId w:val="1"/>
  </w:num>
  <w:num w:numId="66">
    <w:abstractNumId w:val="29"/>
  </w:num>
  <w:num w:numId="67">
    <w:abstractNumId w:val="7"/>
  </w:num>
  <w:num w:numId="68">
    <w:abstractNumId w:val="120"/>
  </w:num>
  <w:num w:numId="69">
    <w:abstractNumId w:val="11"/>
  </w:num>
  <w:num w:numId="70">
    <w:abstractNumId w:val="53"/>
  </w:num>
  <w:num w:numId="71">
    <w:abstractNumId w:val="0"/>
  </w:num>
  <w:num w:numId="72">
    <w:abstractNumId w:val="121"/>
  </w:num>
  <w:num w:numId="73">
    <w:abstractNumId w:val="109"/>
  </w:num>
  <w:num w:numId="74">
    <w:abstractNumId w:val="19"/>
  </w:num>
  <w:num w:numId="75">
    <w:abstractNumId w:val="54"/>
  </w:num>
  <w:num w:numId="76">
    <w:abstractNumId w:val="116"/>
  </w:num>
  <w:num w:numId="77">
    <w:abstractNumId w:val="77"/>
  </w:num>
  <w:num w:numId="78">
    <w:abstractNumId w:val="99"/>
  </w:num>
  <w:num w:numId="79">
    <w:abstractNumId w:val="2"/>
  </w:num>
  <w:num w:numId="80">
    <w:abstractNumId w:val="95"/>
  </w:num>
  <w:num w:numId="81">
    <w:abstractNumId w:val="66"/>
  </w:num>
  <w:num w:numId="82">
    <w:abstractNumId w:val="90"/>
  </w:num>
  <w:num w:numId="83">
    <w:abstractNumId w:val="8"/>
  </w:num>
  <w:num w:numId="84">
    <w:abstractNumId w:val="94"/>
  </w:num>
  <w:num w:numId="85">
    <w:abstractNumId w:val="5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9"/>
  </w:num>
  <w:num w:numId="88">
    <w:abstractNumId w:val="114"/>
  </w:num>
  <w:num w:numId="89">
    <w:abstractNumId w:val="45"/>
  </w:num>
  <w:num w:numId="90">
    <w:abstractNumId w:val="43"/>
  </w:num>
  <w:num w:numId="91">
    <w:abstractNumId w:val="64"/>
  </w:num>
  <w:num w:numId="92">
    <w:abstractNumId w:val="104"/>
  </w:num>
  <w:num w:numId="93">
    <w:abstractNumId w:val="107"/>
  </w:num>
  <w:num w:numId="94">
    <w:abstractNumId w:val="108"/>
  </w:num>
  <w:num w:numId="95">
    <w:abstractNumId w:val="42"/>
  </w:num>
  <w:num w:numId="96">
    <w:abstractNumId w:val="46"/>
  </w:num>
  <w:num w:numId="97">
    <w:abstractNumId w:val="63"/>
  </w:num>
  <w:num w:numId="98">
    <w:abstractNumId w:val="110"/>
  </w:num>
  <w:num w:numId="99">
    <w:abstractNumId w:val="117"/>
  </w:num>
  <w:num w:numId="100">
    <w:abstractNumId w:val="22"/>
  </w:num>
  <w:num w:numId="101">
    <w:abstractNumId w:val="23"/>
  </w:num>
  <w:num w:numId="102">
    <w:abstractNumId w:val="69"/>
  </w:num>
  <w:num w:numId="103">
    <w:abstractNumId w:val="79"/>
  </w:num>
  <w:num w:numId="104">
    <w:abstractNumId w:val="39"/>
  </w:num>
  <w:num w:numId="105">
    <w:abstractNumId w:val="86"/>
  </w:num>
  <w:num w:numId="106">
    <w:abstractNumId w:val="71"/>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05"/>
  </w:num>
  <w:num w:numId="110">
    <w:abstractNumId w:val="83"/>
  </w:num>
  <w:num w:numId="111">
    <w:abstractNumId w:val="13"/>
  </w:num>
  <w:num w:numId="112">
    <w:abstractNumId w:val="92"/>
  </w:num>
  <w:num w:numId="113">
    <w:abstractNumId w:val="58"/>
  </w:num>
  <w:num w:numId="114">
    <w:abstractNumId w:val="112"/>
  </w:num>
  <w:num w:numId="11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5"/>
  </w:num>
  <w:num w:numId="117">
    <w:abstractNumId w:val="9"/>
  </w:num>
  <w:num w:numId="118">
    <w:abstractNumId w:val="89"/>
  </w:num>
  <w:num w:numId="119">
    <w:abstractNumId w:val="25"/>
  </w:num>
  <w:num w:numId="120">
    <w:abstractNumId w:val="38"/>
  </w:num>
  <w:num w:numId="121">
    <w:abstractNumId w:val="41"/>
  </w:num>
  <w:num w:numId="122">
    <w:abstractNumId w:val="57"/>
  </w:num>
  <w:num w:numId="123">
    <w:abstractNumId w:val="30"/>
  </w:num>
  <w:num w:numId="124">
    <w:abstractNumId w:val="80"/>
  </w:num>
  <w:num w:numId="125">
    <w:abstractNumId w:val="106"/>
  </w:num>
  <w:num w:numId="126">
    <w:abstractNumId w:val="27"/>
  </w:num>
  <w:num w:numId="127">
    <w:abstractNumId w:val="68"/>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0"/>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6F0F"/>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98E"/>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5FD8"/>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E28"/>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AB3"/>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2B91"/>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364"/>
    <w:rsid w:val="004F54F1"/>
    <w:rsid w:val="004F5611"/>
    <w:rsid w:val="004F6318"/>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4F8A"/>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C9F"/>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45"/>
    <w:rsid w:val="0082165E"/>
    <w:rsid w:val="00821713"/>
    <w:rsid w:val="008217BC"/>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DF8"/>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BA1"/>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D86"/>
    <w:rsid w:val="009A2E1A"/>
    <w:rsid w:val="009A332C"/>
    <w:rsid w:val="009A44F6"/>
    <w:rsid w:val="009A45C9"/>
    <w:rsid w:val="009A45D9"/>
    <w:rsid w:val="009A4706"/>
    <w:rsid w:val="009A4939"/>
    <w:rsid w:val="009A49AE"/>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7F9"/>
    <w:rsid w:val="009F09FD"/>
    <w:rsid w:val="009F0A10"/>
    <w:rsid w:val="009F0AAF"/>
    <w:rsid w:val="009F0B23"/>
    <w:rsid w:val="009F0CB1"/>
    <w:rsid w:val="009F0FD8"/>
    <w:rsid w:val="009F1029"/>
    <w:rsid w:val="009F1067"/>
    <w:rsid w:val="009F145D"/>
    <w:rsid w:val="009F19D6"/>
    <w:rsid w:val="009F1CC4"/>
    <w:rsid w:val="009F227C"/>
    <w:rsid w:val="009F2349"/>
    <w:rsid w:val="009F25AF"/>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2F7E"/>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2FBE"/>
    <w:rsid w:val="00A23133"/>
    <w:rsid w:val="00A231A8"/>
    <w:rsid w:val="00A240B7"/>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3DA"/>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06FC"/>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2B7"/>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57E"/>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5FF"/>
    <w:rsid w:val="00C068C4"/>
    <w:rsid w:val="00C06979"/>
    <w:rsid w:val="00C069DF"/>
    <w:rsid w:val="00C070E1"/>
    <w:rsid w:val="00C0776D"/>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50"/>
    <w:rsid w:val="00CC65A9"/>
    <w:rsid w:val="00CC678E"/>
    <w:rsid w:val="00CC69AD"/>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168"/>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C3A"/>
    <w:rsid w:val="00DA4269"/>
    <w:rsid w:val="00DA449F"/>
    <w:rsid w:val="00DA4706"/>
    <w:rsid w:val="00DA4D4C"/>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630"/>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A93"/>
    <w:rsid w:val="00EF5E3A"/>
    <w:rsid w:val="00EF5EB4"/>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13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8"/>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6FD79A2-6AC2-4D76-9E20-8091FFBC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table" w:customStyle="1" w:styleId="1">
    <w:name w:val="网格型1"/>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506234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1537600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36" Type="http://schemas.openxmlformats.org/officeDocument/2006/relationships/fontTable" Target="fontTable.xml"/><Relationship Id="rId10" Type="http://schemas.openxmlformats.org/officeDocument/2006/relationships/package" Target="embeddings/Microsoft_Visio_Drawing.vsdx"/><Relationship Id="rId19" Type="http://schemas.openxmlformats.org/officeDocument/2006/relationships/image" Target="media/image6.w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D1323-6591-4665-9CC0-CD83AE5F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139</Pages>
  <Words>65750</Words>
  <Characters>348481</Characters>
  <Application>Microsoft Office Word</Application>
  <DocSecurity>0</DocSecurity>
  <Lines>2904</Lines>
  <Paragraphs>826</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Erik Stare</cp:lastModifiedBy>
  <cp:revision>3</cp:revision>
  <cp:lastPrinted>2019-08-16T08:11:00Z</cp:lastPrinted>
  <dcterms:created xsi:type="dcterms:W3CDTF">2021-10-18T17:19:00Z</dcterms:created>
  <dcterms:modified xsi:type="dcterms:W3CDTF">2021-10-18T18:19:00Z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1634547098</vt:lpwstr>
  </property>
</Properties>
</file>