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5"/>
        <w:gridCol w:w="8354"/>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8"/>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05pt;height:190.2pt;mso-width-percent:0;mso-height-percent:0;mso-width-percent:0;mso-height-percent:0" o:ole="">
                  <v:imagedata r:id="rId9" o:title=""/>
                </v:shape>
                <o:OLEObject Type="Embed" ProgID="Visio.Drawing.15" ShapeID="_x0000_i1025" DrawAspect="Content" ObjectID="_1696055698"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8"/>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C656A1">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DengXian"/>
                <w:lang w:eastAsia="zh-CN"/>
              </w:rPr>
            </w:pPr>
            <w:r>
              <w:rPr>
                <w:rFonts w:eastAsia="DengXian"/>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C656A1">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C656A1">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C656A1">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C656A1">
            <w:pPr>
              <w:jc w:val="both"/>
              <w:rPr>
                <w:rFonts w:eastAsia="DengXian"/>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DengXian"/>
                <w:lang w:eastAsia="zh-CN"/>
              </w:rPr>
            </w:pPr>
            <w:r>
              <w:rPr>
                <w:rFonts w:eastAsia="DengXian"/>
                <w:lang w:eastAsia="zh-CN"/>
              </w:rPr>
              <w:t>Convida</w:t>
            </w:r>
          </w:p>
        </w:tc>
        <w:tc>
          <w:tcPr>
            <w:tcW w:w="8324" w:type="dxa"/>
          </w:tcPr>
          <w:p w14:paraId="0EA3B36D" w14:textId="77777777" w:rsidR="002B3E28" w:rsidRDefault="002B3E28" w:rsidP="00467A6B">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lastRenderedPageBreak/>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lastRenderedPageBreak/>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lastRenderedPageBreak/>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lastRenderedPageBreak/>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lastRenderedPageBreak/>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lastRenderedPageBreak/>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w:t>
            </w:r>
            <w:r w:rsidR="00141D5C">
              <w:lastRenderedPageBreak/>
              <w:t xml:space="preserve">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w:t>
            </w:r>
            <w:r>
              <w:rPr>
                <w:b/>
                <w:bCs/>
                <w:lang w:eastAsia="zh-CN"/>
              </w:rPr>
              <w:lastRenderedPageBreak/>
              <w:t xml:space="preserve">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lastRenderedPageBreak/>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hint="eastAsia"/>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hint="eastAsia"/>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lastRenderedPageBreak/>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lastRenderedPageBreak/>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lastRenderedPageBreak/>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lastRenderedPageBreak/>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lastRenderedPageBreak/>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lastRenderedPageBreak/>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depens on progress on other AI I do not think is worth continuing the discussion on this issue. I hope it has </w:t>
            </w:r>
            <w:r>
              <w:lastRenderedPageBreak/>
              <w:t>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lastRenderedPageBreak/>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lastRenderedPageBreak/>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lastRenderedPageBreak/>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lastRenderedPageBreak/>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lastRenderedPageBreak/>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The total number of RNTI within a slot need to be limited and especially when we are introducing more G-RNTIs for multiple multicast and multiple broadcast, using a single MCCH-</w:t>
            </w:r>
            <w:r>
              <w:rPr>
                <w:rFonts w:eastAsia="DengXian"/>
                <w:lang w:eastAsia="zh-CN"/>
              </w:rPr>
              <w:lastRenderedPageBreak/>
              <w:t xml:space="preserve">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lastRenderedPageBreak/>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lastRenderedPageBreak/>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C656A1">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DengXian"/>
                <w:lang w:eastAsia="zh-CN"/>
              </w:rPr>
            </w:pPr>
            <w:r>
              <w:rPr>
                <w:rFonts w:eastAsia="DengXian"/>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07789D56" w:rsidR="00352B91" w:rsidRPr="001B6F0F" w:rsidRDefault="00352B91" w:rsidP="00352B91">
            <w:pPr>
              <w:rPr>
                <w:rFonts w:eastAsia="DengXian"/>
                <w:lang w:eastAsia="zh-CN"/>
              </w:rPr>
            </w:pPr>
          </w:p>
        </w:tc>
        <w:tc>
          <w:tcPr>
            <w:tcW w:w="7979" w:type="dxa"/>
          </w:tcPr>
          <w:p w14:paraId="568D57BE" w14:textId="7A9D815C" w:rsidR="00352B91" w:rsidRPr="001B6F0F" w:rsidRDefault="00352B91" w:rsidP="00352B91">
            <w:pPr>
              <w:rPr>
                <w:rFonts w:eastAsia="DengXian"/>
                <w:lang w:eastAsia="zh-CN"/>
              </w:rPr>
            </w:pP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lastRenderedPageBreak/>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lastRenderedPageBreak/>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lastRenderedPageBreak/>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lastRenderedPageBreak/>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lastRenderedPageBreak/>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w:t>
            </w:r>
            <w:r>
              <w:lastRenderedPageBreak/>
              <w:t xml:space="preserve">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C656A1">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C656A1">
            <w:pPr>
              <w:rPr>
                <w:rFonts w:eastAsia="DengXian"/>
                <w:lang w:eastAsia="zh-CN"/>
              </w:rPr>
            </w:pPr>
            <w:r>
              <w:rPr>
                <w:rFonts w:eastAsia="DengXian" w:hint="eastAsia"/>
                <w:lang w:eastAsia="zh-CN"/>
              </w:rPr>
              <w:t>O</w:t>
            </w:r>
            <w:r>
              <w:rPr>
                <w:rFonts w:eastAsia="DengXian"/>
                <w:lang w:eastAsia="zh-CN"/>
              </w:rPr>
              <w:t>K</w:t>
            </w:r>
          </w:p>
        </w:tc>
      </w:tr>
      <w:tr w:rsidR="001B6F0F" w14:paraId="1E1A9720" w14:textId="77777777" w:rsidTr="00BB08AC">
        <w:tc>
          <w:tcPr>
            <w:tcW w:w="1650" w:type="dxa"/>
          </w:tcPr>
          <w:p w14:paraId="4B643AC0" w14:textId="7DC85F54" w:rsidR="001B6F0F" w:rsidRPr="001B6F0F" w:rsidRDefault="001B6F0F" w:rsidP="00692C9F">
            <w:pPr>
              <w:rPr>
                <w:rFonts w:eastAsia="DengXian"/>
                <w:lang w:eastAsia="zh-CN"/>
              </w:rPr>
            </w:pPr>
          </w:p>
        </w:tc>
        <w:tc>
          <w:tcPr>
            <w:tcW w:w="7979" w:type="dxa"/>
          </w:tcPr>
          <w:p w14:paraId="5F2EB675" w14:textId="2949582C" w:rsidR="001B6F0F" w:rsidRPr="001B6F0F" w:rsidRDefault="001B6F0F" w:rsidP="00692C9F">
            <w:pPr>
              <w:rPr>
                <w:rFonts w:eastAsia="DengXian"/>
                <w:lang w:eastAsia="zh-CN"/>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lastRenderedPageBreak/>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lastRenderedPageBreak/>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lastRenderedPageBreak/>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lastRenderedPageBreak/>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 xml:space="preserve">he UE assumes that, in the MTCH scheduling </w:t>
            </w:r>
            <w:r w:rsidRPr="00800567">
              <w:rPr>
                <w:rFonts w:eastAsia="DengXian"/>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DengXian"/>
                <w:lang w:eastAsia="zh-CN"/>
              </w:rPr>
            </w:pPr>
            <w:ins w:id="8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DengXian"/>
            <w:lang w:eastAsia="zh-CN"/>
          </w:rPr>
          <w:lastRenderedPageBreak/>
          <w:t>For the purpose of associating PDCCH monitoring occasion for MTCH and SSB,</w:t>
        </w:r>
        <w:r>
          <w:rPr>
            <w:rFonts w:eastAsia="DengXian"/>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w:ins>
            <m:oMath>
              <m:sSub>
                <m:sSubPr>
                  <m:ctrlPr>
                    <w:ins w:id="94" w:author="Wei Li Mei" w:date="2021-10-18T14:50:00Z">
                      <w:rPr>
                        <w:rFonts w:ascii="Cambria Math" w:eastAsiaTheme="minorEastAsia" w:hAnsi="Cambria Math"/>
                        <w:bCs/>
                        <w:i/>
                        <w:lang w:eastAsia="zh-CN"/>
                      </w:rPr>
                    </w:ins>
                  </m:ctrlPr>
                </m:sSubPr>
                <m:e>
                  <m:r>
                    <w:ins w:id="95" w:author="Wei Li Mei" w:date="2021-10-18T14:50:00Z">
                      <w:rPr>
                        <w:rFonts w:ascii="Cambria Math" w:eastAsiaTheme="minorEastAsia" w:hAnsi="Cambria Math"/>
                        <w:lang w:eastAsia="zh-CN"/>
                      </w:rPr>
                      <m:t>n</m:t>
                    </w:ins>
                  </m:r>
                </m:e>
                <m:sub>
                  <m:r>
                    <w:ins w:id="96" w:author="Wei Li Mei" w:date="2021-10-18T14:50:00Z">
                      <m:rPr>
                        <m:sty m:val="p"/>
                      </m:rPr>
                      <w:rPr>
                        <w:rFonts w:ascii="Cambria Math" w:eastAsiaTheme="minorEastAsia" w:hAnsi="Cambria Math"/>
                        <w:lang w:eastAsia="zh-CN"/>
                      </w:rPr>
                      <m:t>slot</m:t>
                    </w:ins>
                  </m:r>
                </m:sub>
              </m:sSub>
            </m:oMath>
            <w:ins w:id="97" w:author="Wei Li Mei" w:date="2021-10-18T14:51:00Z">
              <w:r>
                <w:rPr>
                  <w:rFonts w:eastAsiaTheme="minorEastAsia" w:hint="eastAsia"/>
                  <w:bCs/>
                  <w:lang w:eastAsia="zh-CN"/>
                </w:rPr>
                <w:t xml:space="preserve"> </w:t>
              </w:r>
            </w:ins>
            <w:ins w:id="98" w:author="Wei Li Mei" w:date="2021-10-18T14:49:00Z">
              <w:r>
                <w:rPr>
                  <w:rFonts w:eastAsiaTheme="minorEastAsia"/>
                  <w:bCs/>
                  <w:iCs/>
                  <w:lang w:eastAsia="zh-CN"/>
                </w:rPr>
                <w:t xml:space="preserve">satisfies </w:t>
              </w:r>
            </w:ins>
            <w:del w:id="99" w:author="Wei Li Mei" w:date="2021-10-18T14:49:00Z">
              <w:r w:rsidRPr="00383278" w:rsidDel="002E5C5C">
                <w:rPr>
                  <w:rFonts w:eastAsiaTheme="minorEastAsia"/>
                  <w:bCs/>
                  <w:iCs/>
                  <w:lang w:eastAsia="zh-CN"/>
                </w:rPr>
                <w:delText xml:space="preserve">the PDCCH monitoring occasion(s) in slot </w:delText>
              </w:r>
            </w:del>
            <m:oMath>
              <m:sSub>
                <m:sSubPr>
                  <m:ctrlPr>
                    <w:del w:id="100" w:author="Wei Li Mei" w:date="2021-10-18T14:49:00Z">
                      <w:rPr>
                        <w:rFonts w:ascii="Cambria Math" w:eastAsiaTheme="minorEastAsia" w:hAnsi="Cambria Math"/>
                        <w:bCs/>
                        <w:i/>
                        <w:lang w:eastAsia="zh-CN"/>
                      </w:rPr>
                    </w:del>
                  </m:ctrlPr>
                </m:sSubPr>
                <m:e>
                  <m:r>
                    <w:del w:id="101" w:author="Wei Li Mei" w:date="2021-10-18T14:49:00Z">
                      <w:rPr>
                        <w:rFonts w:ascii="Cambria Math" w:eastAsiaTheme="minorEastAsia" w:hAnsi="Cambria Math"/>
                        <w:lang w:eastAsia="zh-CN"/>
                      </w:rPr>
                      <m:t>n</m:t>
                    </w:del>
                  </m:r>
                </m:e>
                <m:sub>
                  <m:r>
                    <w:del w:id="102" w:author="Wei Li Mei" w:date="2021-10-18T14:49:00Z">
                      <m:rPr>
                        <m:sty m:val="p"/>
                      </m:rPr>
                      <w:rPr>
                        <w:rFonts w:ascii="Cambria Math" w:eastAsiaTheme="minorEastAsia" w:hAnsi="Cambria Math"/>
                        <w:lang w:eastAsia="zh-CN"/>
                      </w:rPr>
                      <m:t>slot</m:t>
                    </w:del>
                  </m:r>
                </m:sub>
              </m:sSub>
            </m:oMath>
            <w:del w:id="10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4" w:author="Wei Li Mei" w:date="2021-10-18T14:49:00Z">
                  <w:rPr>
                    <w:rFonts w:ascii="Cambria Math" w:eastAsiaTheme="minorEastAsia" w:hAnsi="Cambria Math"/>
                    <w:lang w:eastAsia="zh-CN"/>
                  </w:rPr>
                  <m:t>SFN</m:t>
                </w:del>
              </m:r>
            </m:oMath>
            <w:del w:id="10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w:delText>
              </w:r>
              <w:r w:rsidRPr="00383278" w:rsidDel="002E5C5C">
                <w:rPr>
                  <w:rFonts w:eastAsiaTheme="minorEastAsia"/>
                  <w:bCs/>
                  <w:iCs/>
                  <w:lang w:eastAsia="zh-CN"/>
                </w:rPr>
                <w:lastRenderedPageBreak/>
                <w:delText xml:space="preserve">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lastRenderedPageBreak/>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hint="eastAsia"/>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hint="eastAsia"/>
                <w:lang w:eastAsia="zh-CN"/>
              </w:rPr>
            </w:pPr>
            <w:r>
              <w:t>For P 2.10-3/4, we are open for further study.</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0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0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0" w:author="David Vargas" w:date="2021-10-15T20:12:00Z">
        <w:r w:rsidDel="001F0627">
          <w:delText xml:space="preserve">on the configuration of </w:delText>
        </w:r>
      </w:del>
      <w:ins w:id="111" w:author="David Vargas" w:date="2021-10-15T20:12:00Z">
        <w:r>
          <w:t xml:space="preserve">for </w:t>
        </w:r>
      </w:ins>
      <w:r w:rsidRPr="00A21F12">
        <w:t xml:space="preserve">TRS as </w:t>
      </w:r>
      <w:ins w:id="11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3"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4" w:author="David Vargas" w:date="2021-10-15T20:15:00Z"/>
        </w:rPr>
      </w:pPr>
      <w:ins w:id="115" w:author="David Vargas" w:date="2021-10-15T20:12:00Z">
        <w:r>
          <w:t xml:space="preserve">performance </w:t>
        </w:r>
      </w:ins>
      <w:ins w:id="116" w:author="David Vargas" w:date="2021-10-15T20:13:00Z">
        <w:r w:rsidR="00F26336">
          <w:t xml:space="preserve">evaluation </w:t>
        </w:r>
      </w:ins>
      <w:ins w:id="117" w:author="David Vargas" w:date="2021-10-15T20:12:00Z">
        <w:r>
          <w:t xml:space="preserve">with higher order modulation </w:t>
        </w:r>
      </w:ins>
      <w:ins w:id="118" w:author="David Vargas" w:date="2021-10-15T20:13:00Z">
        <w:r>
          <w:t>for MTCH</w:t>
        </w:r>
      </w:ins>
    </w:p>
    <w:p w14:paraId="64278A4C" w14:textId="4FCCBC56" w:rsidR="00F34148" w:rsidRDefault="00F34148" w:rsidP="00F34148">
      <w:pPr>
        <w:pStyle w:val="ListParagraph"/>
        <w:numPr>
          <w:ilvl w:val="0"/>
          <w:numId w:val="65"/>
        </w:numPr>
        <w:spacing w:after="0"/>
      </w:pPr>
      <w:ins w:id="11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0" w:author="David Vargas" w:date="2021-10-15T20:12:00Z">
              <w:r w:rsidRPr="009725E9" w:rsidDel="001F0627">
                <w:delText xml:space="preserve">on the configuration of </w:delText>
              </w:r>
            </w:del>
            <w:ins w:id="121" w:author="David Vargas" w:date="2021-10-15T20:12:00Z">
              <w:r w:rsidRPr="009725E9">
                <w:t xml:space="preserve">for </w:t>
              </w:r>
            </w:ins>
            <w:r w:rsidRPr="009725E9">
              <w:t xml:space="preserve">TRS as </w:t>
            </w:r>
            <w:ins w:id="12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3"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4" w:author="David Vargas" w:date="2021-10-15T20:15:00Z"/>
              </w:rPr>
            </w:pPr>
            <w:ins w:id="125" w:author="David Vargas" w:date="2021-10-15T20:12:00Z">
              <w:r w:rsidRPr="009725E9">
                <w:t xml:space="preserve">performance </w:t>
              </w:r>
            </w:ins>
            <w:ins w:id="126" w:author="David Vargas" w:date="2021-10-15T20:13:00Z">
              <w:r w:rsidRPr="009725E9">
                <w:t xml:space="preserve">evaluation </w:t>
              </w:r>
            </w:ins>
            <w:ins w:id="127" w:author="David Vargas" w:date="2021-10-15T20:12:00Z">
              <w:r w:rsidRPr="009725E9">
                <w:t xml:space="preserve">with higher order modulation </w:t>
              </w:r>
            </w:ins>
            <w:ins w:id="128"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2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lastRenderedPageBreak/>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hint="eastAsia"/>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D4F8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D4F8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D4F8A"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D4F8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lastRenderedPageBreak/>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3.45pt;height:22.05pt;mso-width-percent:0;mso-height-percent:0;mso-width-percent:0;mso-height-percent:0" o:ole="">
            <v:imagedata r:id="rId11" o:title=""/>
          </v:shape>
          <o:OLEObject Type="Embed" ProgID="Equation.DSMT4" ShapeID="_x0000_i1026" DrawAspect="Content" ObjectID="_1696055699"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5.8pt;height:22.05pt;mso-width-percent:0;mso-height-percent:0;mso-width-percent:0;mso-height-percent:0" o:ole="">
            <v:imagedata r:id="rId13" o:title=""/>
          </v:shape>
          <o:OLEObject Type="Embed" ProgID="Equation.DSMT4" ShapeID="_x0000_i1027" DrawAspect="Content" ObjectID="_1696055700"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3.45pt;height:22.05pt;mso-width-percent:0;mso-height-percent:0;mso-width-percent:0;mso-height-percent:0" o:ole="">
            <v:imagedata r:id="rId11" o:title=""/>
          </v:shape>
          <o:OLEObject Type="Embed" ProgID="Equation.DSMT4" ShapeID="_x0000_i1028" DrawAspect="Content" ObjectID="_1696055701"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8pt;height:22.05pt;mso-width-percent:0;mso-height-percent:0;mso-width-percent:0;mso-height-percent:0" o:ole="">
            <v:imagedata r:id="rId13" o:title=""/>
          </v:shape>
          <o:OLEObject Type="Embed" ProgID="Equation.DSMT4" ShapeID="_x0000_i1029" DrawAspect="Content" ObjectID="_1696055702"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2.05pt;height:22.05pt;mso-width-percent:0;mso-height-percent:0;mso-width-percent:0;mso-height-percent:0" o:ole="">
            <v:imagedata r:id="rId17" o:title=""/>
          </v:shape>
          <o:OLEObject Type="Embed" ProgID="Equation.DSMT4" ShapeID="_x0000_i1030" DrawAspect="Content" ObjectID="_1696055703"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1pt;height:22.05pt;mso-width-percent:0;mso-height-percent:0;mso-width-percent:0;mso-height-percent:0" o:ole="">
            <v:imagedata r:id="rId19" o:title=""/>
          </v:shape>
          <o:OLEObject Type="Embed" ProgID="Equation.DSMT4" ShapeID="_x0000_i1031" DrawAspect="Content" ObjectID="_1696055704"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2.05pt;height:22.05pt;mso-width-percent:0;mso-height-percent:0;mso-width-percent:0;mso-height-percent:0" o:ole="">
            <v:imagedata r:id="rId21" o:title=""/>
          </v:shape>
          <o:OLEObject Type="Embed" ProgID="Equation.DSMT4" ShapeID="_x0000_i1032" DrawAspect="Content" ObjectID="_1696055705"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1pt;height:22.05pt;mso-width-percent:0;mso-height-percent:0;mso-width-percent:0;mso-height-percent:0" o:ole="">
            <v:imagedata r:id="rId23" o:title=""/>
          </v:shape>
          <o:OLEObject Type="Embed" ProgID="Equation.DSMT4" ShapeID="_x0000_i1033" DrawAspect="Content" ObjectID="_1696055706" r:id="rId24"/>
        </w:object>
      </w:r>
      <w:r w:rsidR="00E07984" w:rsidRPr="00E07984">
        <w:rPr>
          <w:bCs/>
        </w:rPr>
        <w:t>if not configured.</w:t>
      </w:r>
      <w:bookmarkEnd w:id="13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D4F8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D4F8A"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5D4F8A"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D4F8A"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5D4F8A"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5D4F8A"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lastRenderedPageBreak/>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D4F8A"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D4F8A"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D4F8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D4F8A"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D4F8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D4F8A"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D4F8A"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D4F8A"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D4F8A"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lastRenderedPageBreak/>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D4F8A"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lastRenderedPageBreak/>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D4F8A"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D4F8A" w:rsidP="0018714D">
      <w:pPr>
        <w:pStyle w:val="ListParagraph"/>
        <w:widowControl w:val="0"/>
        <w:numPr>
          <w:ilvl w:val="0"/>
          <w:numId w:val="69"/>
        </w:numPr>
        <w:overflowPunct/>
        <w:autoSpaceDE/>
        <w:autoSpaceDN/>
        <w:adjustRightInd/>
        <w:spacing w:after="0"/>
        <w:jc w:val="both"/>
        <w:textAlignment w:val="auto"/>
        <w:rPr>
          <w:ins w:id="131" w:author="David Vargas" w:date="2021-10-12T23:07:00Z"/>
          <w:bCs/>
          <w:lang w:eastAsia="zh-CN"/>
        </w:rPr>
      </w:pPr>
      <m:oMath>
        <m:sSub>
          <m:sSubPr>
            <m:ctrlPr>
              <w:del w:id="132" w:author="David Vargas" w:date="2021-10-12T23:07:00Z">
                <w:rPr>
                  <w:rFonts w:ascii="Cambria Math" w:hAnsi="Cambria Math"/>
                  <w:bCs/>
                  <w:i/>
                </w:rPr>
              </w:del>
            </m:ctrlPr>
          </m:sSubPr>
          <m:e>
            <m:r>
              <w:del w:id="133" w:author="David Vargas" w:date="2021-10-12T23:07:00Z">
                <w:rPr>
                  <w:rFonts w:ascii="Cambria Math" w:hAnsi="Cambria Math"/>
                </w:rPr>
                <m:t>n</m:t>
              </w:del>
            </m:r>
          </m:e>
          <m:sub>
            <m:r>
              <w:del w:id="134" w:author="David Vargas" w:date="2021-10-12T23:07:00Z">
                <m:rPr>
                  <m:sty m:val="p"/>
                </m:rPr>
                <w:rPr>
                  <w:rFonts w:ascii="Cambria Math" w:hAnsi="Cambria Math"/>
                </w:rPr>
                <m:t>RNTI</m:t>
              </w:del>
            </m:r>
          </m:sub>
        </m:sSub>
        <m:r>
          <w:del w:id="135" w:author="David Vargas" w:date="2021-10-12T23:07:00Z">
            <m:rPr>
              <m:sty m:val="p"/>
            </m:rPr>
            <w:rPr>
              <w:rFonts w:ascii="Cambria Math" w:hAnsi="Cambria Math"/>
            </w:rPr>
            <m:t xml:space="preserve"> is given by the G-RNTI or MCCH-RNTI for a PDCCH if the higher-layer parameter </m:t>
          </w:del>
        </m:r>
        <m:r>
          <w:del w:id="136" w:author="David Vargas" w:date="2021-10-12T23:07:00Z">
            <w:rPr>
              <w:rFonts w:ascii="Cambria Math" w:hAnsi="Cambria Math"/>
            </w:rPr>
            <m:t>pdcch-DMRS-ScramblingID</m:t>
          </w:del>
        </m:r>
        <m:r>
          <w:del w:id="13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3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D4F8A"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D4F8A"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D4F8A"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D4F8A"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5D4F8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5D4F8A"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lastRenderedPageBreak/>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5D4F8A"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5D4F8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5D4F8A"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1" w:author="David Vargas" w:date="2021-10-14T10:27:00Z">
        <w:r>
          <w:t xml:space="preserve"> </w:t>
        </w:r>
        <w:r w:rsidRPr="0081163D">
          <w:rPr>
            <w:color w:val="FF0000"/>
            <w:rPrChange w:id="142" w:author="David Vargas" w:date="2021-10-14T10:27:00Z">
              <w:rPr/>
            </w:rPrChange>
          </w:rPr>
          <w:t>for broadcas</w:t>
        </w:r>
        <w:r w:rsidRPr="00022A49">
          <w:rPr>
            <w:color w:val="FF0000"/>
            <w:rPrChange w:id="143" w:author="David Vargas" w:date="2021-10-14T10:49:00Z">
              <w:rPr/>
            </w:rPrChange>
          </w:rPr>
          <w:t>t</w:t>
        </w:r>
      </w:ins>
      <w:r w:rsidRPr="00FB37D0">
        <w:t xml:space="preserve">, </w:t>
      </w:r>
    </w:p>
    <w:p w14:paraId="174294E2" w14:textId="77777777" w:rsidR="0081163D" w:rsidRPr="00FB37D0" w:rsidRDefault="005D4F8A"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5D4F8A"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4" w:author="David Vargas" w:date="2021-10-14T10:28:00Z">
        <w:r>
          <w:t xml:space="preserve"> </w:t>
        </w:r>
      </w:ins>
      <w:ins w:id="145" w:author="David Vargas" w:date="2021-10-14T10:27:00Z">
        <w:r w:rsidRPr="009B7C33">
          <w:rPr>
            <w:color w:val="FF0000"/>
          </w:rPr>
          <w:t>for broadcas</w:t>
        </w:r>
      </w:ins>
      <w:ins w:id="146" w:author="David Vargas" w:date="2021-10-14T10:48:00Z">
        <w:r w:rsidR="00022A49">
          <w:rPr>
            <w:color w:val="FF0000"/>
          </w:rPr>
          <w:t>t</w:t>
        </w:r>
      </w:ins>
      <w:r w:rsidRPr="00FB37D0">
        <w:t>,</w:t>
      </w:r>
    </w:p>
    <w:p w14:paraId="763D4E51" w14:textId="77777777" w:rsidR="0081163D" w:rsidRPr="00056CAD" w:rsidRDefault="005D4F8A"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7" w:author="David Vargas" w:date="2021-10-14T10:28:00Z">
        <w:r>
          <w:t xml:space="preserve"> </w:t>
        </w:r>
      </w:ins>
      <w:ins w:id="148" w:author="David Vargas" w:date="2021-10-14T10:27:00Z">
        <w:r w:rsidRPr="009B7C33">
          <w:rPr>
            <w:color w:val="FF0000"/>
          </w:rPr>
          <w:t>for broadcas</w:t>
        </w:r>
      </w:ins>
      <w:ins w:id="149" w:author="David Vargas" w:date="2021-10-14T10:48:00Z">
        <w:r w:rsidR="00022A49">
          <w:rPr>
            <w:color w:val="FF0000"/>
          </w:rPr>
          <w:t>t</w:t>
        </w:r>
      </w:ins>
      <w:r w:rsidRPr="00FB37D0">
        <w:t>,</w:t>
      </w:r>
    </w:p>
    <w:p w14:paraId="188F7306" w14:textId="77777777" w:rsidR="0081163D" w:rsidRPr="00FF5DE5" w:rsidRDefault="005D4F8A"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5D4F8A"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5D4F8A"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5D4F8A"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5D4F8A"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lastRenderedPageBreak/>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1" w:author="David Vargas" w:date="2021-10-13T16:34:00Z">
        <w:r>
          <w:t>FFS: de</w:t>
        </w:r>
      </w:ins>
      <w:ins w:id="15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3" w:author="David Vargas" w:date="2021-10-13T16:11:00Z">
        <w:r w:rsidRPr="00B84C0B">
          <w:t xml:space="preserve"> for case </w:t>
        </w:r>
      </w:ins>
      <w:ins w:id="154" w:author="David Vargas" w:date="2021-10-13T16:12:00Z">
        <w:r w:rsidRPr="00B84C0B">
          <w:t>D</w:t>
        </w:r>
      </w:ins>
      <w:ins w:id="155" w:author="David Vargas" w:date="2021-10-13T16:11:00Z">
        <w:r w:rsidRPr="00B84C0B">
          <w:t xml:space="preserve"> (if supported)</w:t>
        </w:r>
      </w:ins>
      <w:ins w:id="156" w:author="David Vargas" w:date="2021-10-13T16:12:00Z">
        <w:r w:rsidRPr="00B84C0B">
          <w:t xml:space="preserve"> </w:t>
        </w:r>
      </w:ins>
      <w:ins w:id="157" w:author="David Vargas" w:date="2021-10-13T16:57:00Z">
        <w:r>
          <w:t xml:space="preserve">and </w:t>
        </w:r>
      </w:ins>
      <w:ins w:id="15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5D4F8A"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5D4F8A" w:rsidP="002D488D">
      <w:pPr>
        <w:pStyle w:val="ListParagraph"/>
        <w:widowControl w:val="0"/>
        <w:numPr>
          <w:ilvl w:val="0"/>
          <w:numId w:val="69"/>
        </w:numPr>
        <w:overflowPunct/>
        <w:autoSpaceDE/>
        <w:autoSpaceDN/>
        <w:adjustRightInd/>
        <w:spacing w:after="0"/>
        <w:jc w:val="both"/>
        <w:textAlignment w:val="auto"/>
        <w:rPr>
          <w:ins w:id="159" w:author="David Vargas" w:date="2021-10-12T23:07:00Z"/>
          <w:bCs/>
          <w:lang w:eastAsia="zh-CN"/>
        </w:rPr>
      </w:pPr>
      <m:oMath>
        <m:sSub>
          <m:sSubPr>
            <m:ctrlPr>
              <w:del w:id="160" w:author="David Vargas" w:date="2021-10-12T23:07:00Z">
                <w:rPr>
                  <w:rFonts w:ascii="Cambria Math" w:hAnsi="Cambria Math"/>
                  <w:bCs/>
                  <w:i/>
                </w:rPr>
              </w:del>
            </m:ctrlPr>
          </m:sSubPr>
          <m:e>
            <m:r>
              <w:del w:id="161" w:author="David Vargas" w:date="2021-10-12T23:07:00Z">
                <w:rPr>
                  <w:rFonts w:ascii="Cambria Math" w:hAnsi="Cambria Math"/>
                </w:rPr>
                <m:t>n</m:t>
              </w:del>
            </m:r>
          </m:e>
          <m:sub>
            <m:r>
              <w:del w:id="162" w:author="David Vargas" w:date="2021-10-12T23:07:00Z">
                <m:rPr>
                  <m:sty m:val="p"/>
                </m:rPr>
                <w:rPr>
                  <w:rFonts w:ascii="Cambria Math" w:hAnsi="Cambria Math"/>
                </w:rPr>
                <m:t>RNTI</m:t>
              </w:del>
            </m:r>
          </m:sub>
        </m:sSub>
        <m:r>
          <w:del w:id="163" w:author="David Vargas" w:date="2021-10-12T23:07:00Z">
            <m:rPr>
              <m:sty m:val="p"/>
            </m:rPr>
            <w:rPr>
              <w:rFonts w:ascii="Cambria Math" w:hAnsi="Cambria Math"/>
            </w:rPr>
            <m:t xml:space="preserve"> is given by the G-RNTI or MCCH-RNTI for a PDCCH if the higher-layer parameter </m:t>
          </w:del>
        </m:r>
        <m:r>
          <w:del w:id="164" w:author="David Vargas" w:date="2021-10-12T23:07:00Z">
            <w:rPr>
              <w:rFonts w:ascii="Cambria Math" w:hAnsi="Cambria Math"/>
            </w:rPr>
            <m:t>pdcch-DMRS-ScramblingID</m:t>
          </w:del>
        </m:r>
        <m:r>
          <w:del w:id="16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5D4F8A"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5D4F8A"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5D4F8A"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5D4F8A"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lastRenderedPageBreak/>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5D4F8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5D4F8A"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5D4F8A"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5D4F8A"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5D4F8A"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5D4F8A"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8" w:name="OLE_LINK57"/>
            <w:bookmarkStart w:id="16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0" w:name="OLE_LINK61"/>
            <w:bookmarkStart w:id="171" w:name="OLE_LINK60"/>
            <w:bookmarkStart w:id="172" w:name="OLE_LINK59"/>
            <w:bookmarkEnd w:id="168"/>
            <w:bookmarkEnd w:id="16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0"/>
          <w:bookmarkEnd w:id="171"/>
          <w:bookmarkEnd w:id="17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3" w:name="OLE_LINK4"/>
            <w:bookmarkStart w:id="174" w:name="OLE_LINK3"/>
            <w:bookmarkStart w:id="175" w:name="OLE_LINK2"/>
            <w:bookmarkStart w:id="17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3"/>
            <w:bookmarkEnd w:id="17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5"/>
          <w:bookmarkEnd w:id="17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E374" w14:textId="77777777" w:rsidR="005D4F8A" w:rsidRDefault="005D4F8A">
      <w:pPr>
        <w:spacing w:after="0"/>
      </w:pPr>
      <w:r>
        <w:separator/>
      </w:r>
    </w:p>
  </w:endnote>
  <w:endnote w:type="continuationSeparator" w:id="0">
    <w:p w14:paraId="1C67AB05" w14:textId="77777777" w:rsidR="005D4F8A" w:rsidRDefault="005D4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60630">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6E3F" w14:textId="77777777" w:rsidR="005D4F8A" w:rsidRDefault="005D4F8A">
      <w:pPr>
        <w:spacing w:after="0"/>
      </w:pPr>
      <w:r>
        <w:separator/>
      </w:r>
    </w:p>
  </w:footnote>
  <w:footnote w:type="continuationSeparator" w:id="0">
    <w:p w14:paraId="69BB22F5" w14:textId="77777777" w:rsidR="005D4F8A" w:rsidRDefault="005D4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7"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77"/>
  </w:num>
  <w:num w:numId="3">
    <w:abstractNumId w:val="36"/>
  </w:num>
  <w:num w:numId="4">
    <w:abstractNumId w:val="74"/>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1"/>
  </w:num>
  <w:num w:numId="13">
    <w:abstractNumId w:val="75"/>
  </w:num>
  <w:num w:numId="14">
    <w:abstractNumId w:val="92"/>
  </w:num>
  <w:num w:numId="15">
    <w:abstractNumId w:val="72"/>
  </w:num>
  <w:num w:numId="16">
    <w:abstractNumId w:val="75"/>
  </w:num>
  <w:num w:numId="17">
    <w:abstractNumId w:val="62"/>
  </w:num>
  <w:num w:numId="18">
    <w:abstractNumId w:val="20"/>
  </w:num>
  <w:num w:numId="19">
    <w:abstractNumId w:val="73"/>
  </w:num>
  <w:num w:numId="20">
    <w:abstractNumId w:val="95"/>
  </w:num>
  <w:num w:numId="21">
    <w:abstractNumId w:val="96"/>
  </w:num>
  <w:num w:numId="22">
    <w:abstractNumId w:val="114"/>
  </w:num>
  <w:num w:numId="23">
    <w:abstractNumId w:val="93"/>
  </w:num>
  <w:num w:numId="24">
    <w:abstractNumId w:val="110"/>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1"/>
  </w:num>
  <w:num w:numId="32">
    <w:abstractNumId w:val="118"/>
  </w:num>
  <w:num w:numId="33">
    <w:abstractNumId w:val="47"/>
  </w:num>
  <w:num w:numId="34">
    <w:abstractNumId w:val="7"/>
  </w:num>
  <w:num w:numId="35">
    <w:abstractNumId w:val="40"/>
  </w:num>
  <w:num w:numId="36">
    <w:abstractNumId w:val="67"/>
  </w:num>
  <w:num w:numId="37">
    <w:abstractNumId w:val="71"/>
  </w:num>
  <w:num w:numId="38">
    <w:abstractNumId w:val="32"/>
  </w:num>
  <w:num w:numId="39">
    <w:abstractNumId w:val="21"/>
  </w:num>
  <w:num w:numId="40">
    <w:abstractNumId w:val="24"/>
  </w:num>
  <w:num w:numId="41">
    <w:abstractNumId w:val="86"/>
  </w:num>
  <w:num w:numId="42">
    <w:abstractNumId w:val="112"/>
  </w:num>
  <w:num w:numId="43">
    <w:abstractNumId w:val="17"/>
  </w:num>
  <w:num w:numId="44">
    <w:abstractNumId w:val="59"/>
  </w:num>
  <w:num w:numId="45">
    <w:abstractNumId w:val="84"/>
  </w:num>
  <w:num w:numId="46">
    <w:abstractNumId w:val="50"/>
  </w:num>
  <w:num w:numId="47">
    <w:abstractNumId w:val="87"/>
  </w:num>
  <w:num w:numId="48">
    <w:abstractNumId w:val="31"/>
  </w:num>
  <w:num w:numId="49">
    <w:abstractNumId w:val="60"/>
  </w:num>
  <w:num w:numId="50">
    <w:abstractNumId w:val="121"/>
  </w:num>
  <w:num w:numId="51">
    <w:abstractNumId w:val="99"/>
  </w:num>
  <w:num w:numId="52">
    <w:abstractNumId w:val="83"/>
  </w:num>
  <w:num w:numId="53">
    <w:abstractNumId w:val="33"/>
  </w:num>
  <w:num w:numId="54">
    <w:abstractNumId w:val="26"/>
  </w:num>
  <w:num w:numId="55">
    <w:abstractNumId w:val="100"/>
  </w:num>
  <w:num w:numId="56">
    <w:abstractNumId w:val="117"/>
  </w:num>
  <w:num w:numId="57">
    <w:abstractNumId w:val="51"/>
  </w:num>
  <w:num w:numId="58">
    <w:abstractNumId w:val="12"/>
  </w:num>
  <w:num w:numId="59">
    <w:abstractNumId w:val="97"/>
  </w:num>
  <w:num w:numId="60">
    <w:abstractNumId w:val="14"/>
  </w:num>
  <w:num w:numId="61">
    <w:abstractNumId w:val="28"/>
  </w:num>
  <w:num w:numId="62">
    <w:abstractNumId w:val="69"/>
  </w:num>
  <w:num w:numId="63">
    <w:abstractNumId w:val="102"/>
  </w:num>
  <w:num w:numId="64">
    <w:abstractNumId w:val="90"/>
  </w:num>
  <w:num w:numId="65">
    <w:abstractNumId w:val="1"/>
  </w:num>
  <w:num w:numId="66">
    <w:abstractNumId w:val="29"/>
  </w:num>
  <w:num w:numId="67">
    <w:abstractNumId w:val="7"/>
  </w:num>
  <w:num w:numId="68">
    <w:abstractNumId w:val="119"/>
  </w:num>
  <w:num w:numId="69">
    <w:abstractNumId w:val="11"/>
  </w:num>
  <w:num w:numId="70">
    <w:abstractNumId w:val="53"/>
  </w:num>
  <w:num w:numId="71">
    <w:abstractNumId w:val="0"/>
  </w:num>
  <w:num w:numId="72">
    <w:abstractNumId w:val="120"/>
  </w:num>
  <w:num w:numId="73">
    <w:abstractNumId w:val="108"/>
  </w:num>
  <w:num w:numId="74">
    <w:abstractNumId w:val="19"/>
  </w:num>
  <w:num w:numId="75">
    <w:abstractNumId w:val="54"/>
  </w:num>
  <w:num w:numId="76">
    <w:abstractNumId w:val="115"/>
  </w:num>
  <w:num w:numId="77">
    <w:abstractNumId w:val="76"/>
  </w:num>
  <w:num w:numId="78">
    <w:abstractNumId w:val="98"/>
  </w:num>
  <w:num w:numId="79">
    <w:abstractNumId w:val="2"/>
  </w:num>
  <w:num w:numId="80">
    <w:abstractNumId w:val="94"/>
  </w:num>
  <w:num w:numId="81">
    <w:abstractNumId w:val="66"/>
  </w:num>
  <w:num w:numId="82">
    <w:abstractNumId w:val="89"/>
  </w:num>
  <w:num w:numId="83">
    <w:abstractNumId w:val="8"/>
  </w:num>
  <w:num w:numId="84">
    <w:abstractNumId w:val="93"/>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3"/>
  </w:num>
  <w:num w:numId="89">
    <w:abstractNumId w:val="45"/>
  </w:num>
  <w:num w:numId="90">
    <w:abstractNumId w:val="43"/>
  </w:num>
  <w:num w:numId="91">
    <w:abstractNumId w:val="64"/>
  </w:num>
  <w:num w:numId="92">
    <w:abstractNumId w:val="103"/>
  </w:num>
  <w:num w:numId="93">
    <w:abstractNumId w:val="106"/>
  </w:num>
  <w:num w:numId="94">
    <w:abstractNumId w:val="107"/>
  </w:num>
  <w:num w:numId="95">
    <w:abstractNumId w:val="42"/>
  </w:num>
  <w:num w:numId="96">
    <w:abstractNumId w:val="46"/>
  </w:num>
  <w:num w:numId="97">
    <w:abstractNumId w:val="63"/>
  </w:num>
  <w:num w:numId="98">
    <w:abstractNumId w:val="109"/>
  </w:num>
  <w:num w:numId="99">
    <w:abstractNumId w:val="116"/>
  </w:num>
  <w:num w:numId="100">
    <w:abstractNumId w:val="22"/>
  </w:num>
  <w:num w:numId="101">
    <w:abstractNumId w:val="23"/>
  </w:num>
  <w:num w:numId="102">
    <w:abstractNumId w:val="68"/>
  </w:num>
  <w:num w:numId="103">
    <w:abstractNumId w:val="78"/>
  </w:num>
  <w:num w:numId="104">
    <w:abstractNumId w:val="39"/>
  </w:num>
  <w:num w:numId="105">
    <w:abstractNumId w:val="85"/>
  </w:num>
  <w:num w:numId="106">
    <w:abstractNumId w:val="70"/>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4"/>
  </w:num>
  <w:num w:numId="110">
    <w:abstractNumId w:val="82"/>
  </w:num>
  <w:num w:numId="111">
    <w:abstractNumId w:val="13"/>
  </w:num>
  <w:num w:numId="112">
    <w:abstractNumId w:val="91"/>
  </w:num>
  <w:num w:numId="113">
    <w:abstractNumId w:val="58"/>
  </w:num>
  <w:num w:numId="114">
    <w:abstractNumId w:val="111"/>
  </w:num>
  <w:num w:numId="1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8"/>
  </w:num>
  <w:num w:numId="119">
    <w:abstractNumId w:val="25"/>
  </w:num>
  <w:num w:numId="120">
    <w:abstractNumId w:val="38"/>
  </w:num>
  <w:num w:numId="121">
    <w:abstractNumId w:val="41"/>
  </w:num>
  <w:num w:numId="122">
    <w:abstractNumId w:val="57"/>
  </w:num>
  <w:num w:numId="123">
    <w:abstractNumId w:val="30"/>
  </w:num>
  <w:num w:numId="124">
    <w:abstractNumId w:val="79"/>
  </w:num>
  <w:num w:numId="125">
    <w:abstractNumId w:val="105"/>
  </w:num>
  <w:num w:numId="126">
    <w:abstractNumId w:val="27"/>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323-6591-4665-9CC0-CD83AE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137</Pages>
  <Words>60403</Words>
  <Characters>344298</Characters>
  <Application>Microsoft Office Word</Application>
  <DocSecurity>0</DocSecurity>
  <Lines>2869</Lines>
  <Paragraphs>807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403894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2021-10-18T16:45:00Z</dcterms:created>
  <dcterms:modified xsi:type="dcterms:W3CDTF">2021-10-18T16:48:00Z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