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15pt;height:190.15pt;mso-width-percent:0;mso-height-percent:0;mso-width-percent:0;mso-height-percent:0" o:ole="">
                  <v:imagedata r:id="rId9" o:title=""/>
                </v:shape>
                <o:OLEObject Type="Embed" ProgID="Visio.Drawing.15" ShapeID="_x0000_i1025" DrawAspect="Content" ObjectID="_1696050444"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gNB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C656A1">
            <w:pPr>
              <w:jc w:val="both"/>
              <w:rPr>
                <w:rFonts w:eastAsia="DengXian"/>
                <w:lang w:eastAsia="zh-CN"/>
              </w:rPr>
            </w:pPr>
            <w:r>
              <w:rPr>
                <w:rFonts w:eastAsia="DengXian" w:hint="eastAsia"/>
                <w:lang w:eastAsia="zh-CN"/>
              </w:rPr>
              <w:t>W</w:t>
            </w:r>
            <w:r>
              <w:rPr>
                <w:rFonts w:eastAsia="DengXian"/>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DengXian"/>
                <w:lang w:eastAsia="zh-CN"/>
              </w:rPr>
            </w:pPr>
            <w:r>
              <w:rPr>
                <w:rFonts w:eastAsia="DengXian"/>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C656A1">
            <w:pPr>
              <w:jc w:val="both"/>
              <w:rPr>
                <w:rFonts w:eastAsia="DengXian"/>
                <w:lang w:eastAsia="zh-CN"/>
              </w:rPr>
            </w:pPr>
            <w:r>
              <w:rPr>
                <w:rFonts w:eastAsia="DengXian" w:hint="eastAsia"/>
                <w:lang w:eastAsia="zh-CN"/>
              </w:rPr>
              <w:t>I</w:t>
            </w:r>
            <w:r>
              <w:rPr>
                <w:rFonts w:eastAsia="DengXian"/>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C656A1">
            <w:pPr>
              <w:overflowPunct/>
              <w:autoSpaceDE/>
              <w:autoSpaceDN/>
              <w:adjustRightInd/>
              <w:spacing w:line="256" w:lineRule="auto"/>
              <w:textAlignment w:val="auto"/>
              <w:rPr>
                <w:rFonts w:eastAsia="DengXian"/>
                <w:lang w:eastAsia="zh-CN"/>
              </w:rPr>
            </w:pPr>
            <w:r>
              <w:rPr>
                <w:rFonts w:eastAsia="DengXian"/>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C656A1">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C656A1">
            <w:pPr>
              <w:jc w:val="both"/>
              <w:rPr>
                <w:rFonts w:eastAsia="DengXian"/>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Lenovo/Spreadtrum/CMCC/Xiaomi,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DengXian"/>
                <w:lang w:eastAsia="zh-CN"/>
              </w:rPr>
            </w:pPr>
            <w:r>
              <w:rPr>
                <w:rFonts w:eastAsia="DengXian"/>
                <w:lang w:eastAsia="zh-CN"/>
              </w:rPr>
              <w:t>Convida</w:t>
            </w:r>
          </w:p>
        </w:tc>
        <w:tc>
          <w:tcPr>
            <w:tcW w:w="8324" w:type="dxa"/>
          </w:tcPr>
          <w:p w14:paraId="0EA3B36D" w14:textId="77777777" w:rsidR="002B3E28" w:rsidRDefault="002B3E28" w:rsidP="00467A6B">
            <w:pPr>
              <w:jc w:val="both"/>
              <w:rPr>
                <w:rFonts w:eastAsia="DengXian"/>
                <w:lang w:eastAsia="zh-CN"/>
              </w:rPr>
            </w:pPr>
            <w:r>
              <w:rPr>
                <w:rFonts w:eastAsia="DengXian"/>
                <w:lang w:eastAsia="zh-CN"/>
              </w:rPr>
              <w:t>We are fine to support both case D and case E. If only one case is to be supported, we support case E.</w:t>
            </w:r>
          </w:p>
        </w:tc>
      </w:tr>
      <w:tr w:rsidR="00F5713F" w:rsidRPr="00DB38FE" w14:paraId="2F54FE82" w14:textId="77777777" w:rsidTr="00F806BF">
        <w:tc>
          <w:tcPr>
            <w:tcW w:w="1305" w:type="dxa"/>
          </w:tcPr>
          <w:p w14:paraId="4878D5ED" w14:textId="63A01115" w:rsidR="00F5713F" w:rsidRPr="00C065FF" w:rsidRDefault="00F5713F" w:rsidP="00F5713F">
            <w:pPr>
              <w:rPr>
                <w:rFonts w:eastAsia="DengXian"/>
                <w:lang w:eastAsia="zh-CN"/>
              </w:rPr>
            </w:pPr>
          </w:p>
        </w:tc>
        <w:tc>
          <w:tcPr>
            <w:tcW w:w="8324" w:type="dxa"/>
          </w:tcPr>
          <w:p w14:paraId="5EB3B5DE" w14:textId="36E45772" w:rsidR="00F5713F" w:rsidRPr="00C065FF" w:rsidRDefault="00F5713F" w:rsidP="00F5713F">
            <w:pPr>
              <w:jc w:val="both"/>
              <w:rPr>
                <w:rFonts w:eastAsia="DengXian"/>
                <w:lang w:eastAsia="zh-CN"/>
              </w:rPr>
            </w:pP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lastRenderedPageBreak/>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w:t>
      </w:r>
      <w:r w:rsidRPr="008903F5">
        <w:lastRenderedPageBreak/>
        <w:t>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w:t>
      </w:r>
      <w:r w:rsidR="00967629">
        <w:lastRenderedPageBreak/>
        <w:t xml:space="preserve">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 xml:space="preserve">urthermore, we don’t know how to switch CFR. Is it the similar mechanism as BWP switching? If so, the CFR is actually BWP which is not align with the agreement achieved for CONNECTED UEs that CFR is not a BWP. If not, it is not clear on how to indicate the target </w:t>
            </w:r>
            <w:r>
              <w:rPr>
                <w:rFonts w:eastAsia="DengXian"/>
                <w:lang w:eastAsia="zh-CN"/>
              </w:rPr>
              <w:lastRenderedPageBreak/>
              <w:t>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lastRenderedPageBreak/>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lastRenderedPageBreak/>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lastRenderedPageBreak/>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lastRenderedPageBreak/>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lastRenderedPageBreak/>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w:t>
      </w:r>
      <w:r w:rsidR="00DC4481" w:rsidRPr="00CD07DC">
        <w:lastRenderedPageBreak/>
        <w:t xml:space="preserve">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lastRenderedPageBreak/>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lastRenderedPageBreak/>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lastRenderedPageBreak/>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lastRenderedPageBreak/>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lastRenderedPageBreak/>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lastRenderedPageBreak/>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4"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C656A1">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DengXian"/>
                <w:lang w:eastAsia="zh-CN"/>
              </w:rPr>
            </w:pPr>
            <w:r>
              <w:rPr>
                <w:rFonts w:eastAsia="DengXian"/>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07789D56" w:rsidR="00352B91" w:rsidRPr="001B6F0F" w:rsidRDefault="00352B91" w:rsidP="00352B91">
            <w:pPr>
              <w:rPr>
                <w:rFonts w:eastAsia="DengXian"/>
                <w:lang w:eastAsia="zh-CN"/>
              </w:rPr>
            </w:pPr>
          </w:p>
        </w:tc>
        <w:tc>
          <w:tcPr>
            <w:tcW w:w="7979" w:type="dxa"/>
          </w:tcPr>
          <w:p w14:paraId="568D57BE" w14:textId="7A9D815C" w:rsidR="00352B91" w:rsidRPr="001B6F0F" w:rsidRDefault="00352B91" w:rsidP="00352B91">
            <w:pPr>
              <w:rPr>
                <w:rFonts w:eastAsia="DengXian"/>
                <w:lang w:eastAsia="zh-CN"/>
              </w:rPr>
            </w:pP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C656A1">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C656A1">
            <w:pPr>
              <w:rPr>
                <w:rFonts w:eastAsia="DengXian"/>
                <w:lang w:eastAsia="zh-CN"/>
              </w:rPr>
            </w:pPr>
            <w:r>
              <w:rPr>
                <w:rFonts w:eastAsia="DengXian" w:hint="eastAsia"/>
                <w:lang w:eastAsia="zh-CN"/>
              </w:rPr>
              <w:t>O</w:t>
            </w:r>
            <w:r>
              <w:rPr>
                <w:rFonts w:eastAsia="DengXian"/>
                <w:lang w:eastAsia="zh-CN"/>
              </w:rPr>
              <w:t>K</w:t>
            </w:r>
          </w:p>
        </w:tc>
      </w:tr>
      <w:tr w:rsidR="001B6F0F" w14:paraId="1E1A9720" w14:textId="77777777" w:rsidTr="00BB08AC">
        <w:tc>
          <w:tcPr>
            <w:tcW w:w="1650" w:type="dxa"/>
          </w:tcPr>
          <w:p w14:paraId="4B643AC0" w14:textId="7DC85F54" w:rsidR="001B6F0F" w:rsidRPr="001B6F0F" w:rsidRDefault="001B6F0F" w:rsidP="00692C9F">
            <w:pPr>
              <w:rPr>
                <w:rFonts w:eastAsia="DengXian"/>
                <w:lang w:eastAsia="zh-CN"/>
              </w:rPr>
            </w:pPr>
          </w:p>
        </w:tc>
        <w:tc>
          <w:tcPr>
            <w:tcW w:w="7979" w:type="dxa"/>
          </w:tcPr>
          <w:p w14:paraId="5F2EB675" w14:textId="2949582C" w:rsidR="001B6F0F" w:rsidRPr="001B6F0F" w:rsidRDefault="001B6F0F" w:rsidP="00692C9F">
            <w:pPr>
              <w:rPr>
                <w:rFonts w:eastAsia="DengXian"/>
                <w:lang w:eastAsia="zh-CN"/>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6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67" w:author="xiajinhuan" w:date="2021-10-12T22:03:00Z">
              <w:r w:rsidRPr="00800567" w:rsidDel="00800567">
                <w:rPr>
                  <w:rFonts w:eastAsia="DengXian"/>
                  <w:b/>
                  <w:bCs/>
                  <w:lang w:eastAsia="zh-CN"/>
                </w:rPr>
                <w:delText>T</w:delText>
              </w:r>
            </w:del>
            <w:ins w:id="68"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DengXian"/>
            <w:lang w:eastAsia="zh-CN"/>
            <w:rPrChange w:id="7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DengXian"/>
                <w:lang w:eastAsia="zh-CN"/>
              </w:rPr>
            </w:pPr>
            <w:ins w:id="82"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2" w:author="Wei Li Mei" w:date="2021-10-18T14:47:00Z">
              <w:r>
                <w:rPr>
                  <w:rFonts w:eastAsiaTheme="minorEastAsia"/>
                  <w:bCs/>
                  <w:iCs/>
                  <w:lang w:eastAsia="zh-CN"/>
                </w:rPr>
                <w:t xml:space="preserve">the starting point of the window </w:t>
              </w:r>
            </w:ins>
            <w:ins w:id="93" w:author="Wei Li Mei" w:date="2021-10-18T14:50:00Z">
              <w:r>
                <w:rPr>
                  <w:rFonts w:eastAsiaTheme="minorEastAsia"/>
                  <w:bCs/>
                  <w:iCs/>
                  <w:lang w:eastAsia="zh-CN"/>
                </w:rPr>
                <w:t xml:space="preserve">indicated by the frame number SFN and the slot number </w:t>
              </w:r>
            </w:ins>
            <m:oMath>
              <m:sSub>
                <m:sSubPr>
                  <m:ctrlPr>
                    <w:ins w:id="94" w:author="Wei Li Mei" w:date="2021-10-18T14:50:00Z">
                      <w:rPr>
                        <w:rFonts w:ascii="Cambria Math" w:eastAsiaTheme="minorEastAsia" w:hAnsi="Cambria Math"/>
                        <w:bCs/>
                        <w:i/>
                        <w:lang w:eastAsia="zh-CN"/>
                      </w:rPr>
                    </w:ins>
                  </m:ctrlPr>
                </m:sSubPr>
                <m:e>
                  <m:r>
                    <w:ins w:id="95" w:author="Wei Li Mei" w:date="2021-10-18T14:50:00Z">
                      <w:rPr>
                        <w:rFonts w:ascii="Cambria Math" w:eastAsiaTheme="minorEastAsia" w:hAnsi="Cambria Math"/>
                        <w:lang w:eastAsia="zh-CN"/>
                      </w:rPr>
                      <m:t>n</m:t>
                    </w:ins>
                  </m:r>
                </m:e>
                <m:sub>
                  <m:r>
                    <w:ins w:id="96" w:author="Wei Li Mei" w:date="2021-10-18T14:50:00Z">
                      <m:rPr>
                        <m:sty m:val="p"/>
                      </m:rPr>
                      <w:rPr>
                        <w:rFonts w:ascii="Cambria Math" w:eastAsiaTheme="minorEastAsia" w:hAnsi="Cambria Math"/>
                        <w:lang w:eastAsia="zh-CN"/>
                      </w:rPr>
                      <m:t>slot</m:t>
                    </w:ins>
                  </m:r>
                </m:sub>
              </m:sSub>
            </m:oMath>
            <w:ins w:id="97" w:author="Wei Li Mei" w:date="2021-10-18T14:51:00Z">
              <w:r>
                <w:rPr>
                  <w:rFonts w:eastAsiaTheme="minorEastAsia" w:hint="eastAsia"/>
                  <w:bCs/>
                  <w:lang w:eastAsia="zh-CN"/>
                </w:rPr>
                <w:t xml:space="preserve"> </w:t>
              </w:r>
            </w:ins>
            <w:ins w:id="98" w:author="Wei Li Mei" w:date="2021-10-18T14:49:00Z">
              <w:r>
                <w:rPr>
                  <w:rFonts w:eastAsiaTheme="minorEastAsia"/>
                  <w:bCs/>
                  <w:iCs/>
                  <w:lang w:eastAsia="zh-CN"/>
                </w:rPr>
                <w:t xml:space="preserve">satisfies </w:t>
              </w:r>
            </w:ins>
            <w:del w:id="99" w:author="Wei Li Mei" w:date="2021-10-18T14:49:00Z">
              <w:r w:rsidRPr="00383278" w:rsidDel="002E5C5C">
                <w:rPr>
                  <w:rFonts w:eastAsiaTheme="minorEastAsia"/>
                  <w:bCs/>
                  <w:iCs/>
                  <w:lang w:eastAsia="zh-CN"/>
                </w:rPr>
                <w:delText xml:space="preserve">the PDCCH monitoring occasion(s) in slot </w:delText>
              </w:r>
            </w:del>
            <m:oMath>
              <m:sSub>
                <m:sSubPr>
                  <m:ctrlPr>
                    <w:del w:id="100" w:author="Wei Li Mei" w:date="2021-10-18T14:49:00Z">
                      <w:rPr>
                        <w:rFonts w:ascii="Cambria Math" w:eastAsiaTheme="minorEastAsia" w:hAnsi="Cambria Math"/>
                        <w:bCs/>
                        <w:i/>
                        <w:lang w:eastAsia="zh-CN"/>
                      </w:rPr>
                    </w:del>
                  </m:ctrlPr>
                </m:sSubPr>
                <m:e>
                  <m:r>
                    <w:del w:id="101" w:author="Wei Li Mei" w:date="2021-10-18T14:49:00Z">
                      <w:rPr>
                        <w:rFonts w:ascii="Cambria Math" w:eastAsiaTheme="minorEastAsia" w:hAnsi="Cambria Math"/>
                        <w:lang w:eastAsia="zh-CN"/>
                      </w:rPr>
                      <m:t>n</m:t>
                    </w:del>
                  </m:r>
                </m:e>
                <m:sub>
                  <m:r>
                    <w:del w:id="102" w:author="Wei Li Mei" w:date="2021-10-18T14:49:00Z">
                      <m:rPr>
                        <m:sty m:val="p"/>
                      </m:rPr>
                      <w:rPr>
                        <w:rFonts w:ascii="Cambria Math" w:eastAsiaTheme="minorEastAsia" w:hAnsi="Cambria Math"/>
                        <w:lang w:eastAsia="zh-CN"/>
                      </w:rPr>
                      <m:t>slot</m:t>
                    </w:del>
                  </m:r>
                </m:sub>
              </m:sSub>
            </m:oMath>
            <w:del w:id="10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4" w:author="Wei Li Mei" w:date="2021-10-18T14:49:00Z">
                  <w:rPr>
                    <w:rFonts w:ascii="Cambria Math" w:eastAsiaTheme="minorEastAsia" w:hAnsi="Cambria Math"/>
                    <w:lang w:eastAsia="zh-CN"/>
                  </w:rPr>
                  <m:t>SFN</m:t>
                </w:del>
              </m:r>
            </m:oMath>
            <w:del w:id="105"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06"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7" w:author="David Vargas" w:date="2021-10-13T20:14:00Z">
              <w:r w:rsidRPr="00383278" w:rsidDel="007539D3">
                <w:rPr>
                  <w:bCs/>
                  <w:iCs/>
                  <w:lang w:eastAsia="zh-CN"/>
                </w:rPr>
                <w:delText>T</w:delText>
              </w:r>
            </w:del>
            <w:ins w:id="10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0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0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10" w:author="David Vargas" w:date="2021-10-15T20:12:00Z">
        <w:r w:rsidDel="001F0627">
          <w:delText xml:space="preserve">on the configuration of </w:delText>
        </w:r>
      </w:del>
      <w:ins w:id="111" w:author="David Vargas" w:date="2021-10-15T20:12:00Z">
        <w:r>
          <w:t xml:space="preserve">for </w:t>
        </w:r>
      </w:ins>
      <w:r w:rsidRPr="00A21F12">
        <w:t xml:space="preserve">TRS as </w:t>
      </w:r>
      <w:ins w:id="11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13"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14" w:author="David Vargas" w:date="2021-10-15T20:15:00Z"/>
        </w:rPr>
      </w:pPr>
      <w:ins w:id="115" w:author="David Vargas" w:date="2021-10-15T20:12:00Z">
        <w:r>
          <w:t xml:space="preserve">performance </w:t>
        </w:r>
      </w:ins>
      <w:ins w:id="116" w:author="David Vargas" w:date="2021-10-15T20:13:00Z">
        <w:r w:rsidR="00F26336">
          <w:t xml:space="preserve">evaluation </w:t>
        </w:r>
      </w:ins>
      <w:ins w:id="117" w:author="David Vargas" w:date="2021-10-15T20:12:00Z">
        <w:r>
          <w:t xml:space="preserve">with higher order modulation </w:t>
        </w:r>
      </w:ins>
      <w:ins w:id="118" w:author="David Vargas" w:date="2021-10-15T20:13:00Z">
        <w:r>
          <w:t>for MTCH</w:t>
        </w:r>
      </w:ins>
    </w:p>
    <w:p w14:paraId="64278A4C" w14:textId="4FCCBC56" w:rsidR="00F34148" w:rsidRDefault="00F34148" w:rsidP="00F34148">
      <w:pPr>
        <w:pStyle w:val="ListParagraph"/>
        <w:numPr>
          <w:ilvl w:val="0"/>
          <w:numId w:val="65"/>
        </w:numPr>
        <w:spacing w:after="0"/>
      </w:pPr>
      <w:ins w:id="11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20" w:author="David Vargas" w:date="2021-10-15T20:12:00Z">
              <w:r w:rsidRPr="009725E9" w:rsidDel="001F0627">
                <w:delText xml:space="preserve">on the configuration of </w:delText>
              </w:r>
            </w:del>
            <w:ins w:id="121" w:author="David Vargas" w:date="2021-10-15T20:12:00Z">
              <w:r w:rsidRPr="009725E9">
                <w:t xml:space="preserve">for </w:t>
              </w:r>
            </w:ins>
            <w:r w:rsidRPr="009725E9">
              <w:t xml:space="preserve">TRS as </w:t>
            </w:r>
            <w:ins w:id="12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23"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24" w:author="David Vargas" w:date="2021-10-15T20:15:00Z"/>
              </w:rPr>
            </w:pPr>
            <w:ins w:id="125" w:author="David Vargas" w:date="2021-10-15T20:12:00Z">
              <w:r w:rsidRPr="009725E9">
                <w:t xml:space="preserve">performance </w:t>
              </w:r>
            </w:ins>
            <w:ins w:id="126" w:author="David Vargas" w:date="2021-10-15T20:13:00Z">
              <w:r w:rsidRPr="009725E9">
                <w:t xml:space="preserve">evaluation </w:t>
              </w:r>
            </w:ins>
            <w:ins w:id="127" w:author="David Vargas" w:date="2021-10-15T20:12:00Z">
              <w:r w:rsidRPr="009725E9">
                <w:t xml:space="preserve">with higher order modulation </w:t>
              </w:r>
            </w:ins>
            <w:ins w:id="128"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2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21498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21498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21498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21498E"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3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3.2pt;height:22.2pt;mso-width-percent:0;mso-height-percent:0;mso-width-percent:0;mso-height-percent:0" o:ole="">
            <v:imagedata r:id="rId11" o:title=""/>
          </v:shape>
          <o:OLEObject Type="Embed" ProgID="Equation.DSMT4" ShapeID="_x0000_i1026" DrawAspect="Content" ObjectID="_1696050445"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5.8pt;height:22.2pt;mso-width-percent:0;mso-height-percent:0;mso-width-percent:0;mso-height-percent:0" o:ole="">
            <v:imagedata r:id="rId13" o:title=""/>
          </v:shape>
          <o:OLEObject Type="Embed" ProgID="Equation.DSMT4" ShapeID="_x0000_i1027" DrawAspect="Content" ObjectID="_1696050446"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3.2pt;height:22.2pt;mso-width-percent:0;mso-height-percent:0;mso-width-percent:0;mso-height-percent:0" o:ole="">
            <v:imagedata r:id="rId11" o:title=""/>
          </v:shape>
          <o:OLEObject Type="Embed" ProgID="Equation.DSMT4" ShapeID="_x0000_i1028" DrawAspect="Content" ObjectID="_1696050447"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5.8pt;height:22.2pt;mso-width-percent:0;mso-height-percent:0;mso-width-percent:0;mso-height-percent:0" o:ole="">
            <v:imagedata r:id="rId13" o:title=""/>
          </v:shape>
          <o:OLEObject Type="Embed" ProgID="Equation.DSMT4" ShapeID="_x0000_i1029" DrawAspect="Content" ObjectID="_1696050448"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2pt;height:22.2pt;mso-width-percent:0;mso-height-percent:0;mso-width-percent:0;mso-height-percent:0" o:ole="">
            <v:imagedata r:id="rId17" o:title=""/>
          </v:shape>
          <o:OLEObject Type="Embed" ProgID="Equation.DSMT4" ShapeID="_x0000_i1030" DrawAspect="Content" ObjectID="_1696050449"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2pt;height:22.2pt;mso-width-percent:0;mso-height-percent:0;mso-width-percent:0;mso-height-percent:0" o:ole="">
            <v:imagedata r:id="rId19" o:title=""/>
          </v:shape>
          <o:OLEObject Type="Embed" ProgID="Equation.DSMT4" ShapeID="_x0000_i1031" DrawAspect="Content" ObjectID="_1696050450"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2pt;height:22.2pt;mso-width-percent:0;mso-height-percent:0;mso-width-percent:0;mso-height-percent:0" o:ole="">
            <v:imagedata r:id="rId21" o:title=""/>
          </v:shape>
          <o:OLEObject Type="Embed" ProgID="Equation.DSMT4" ShapeID="_x0000_i1032" DrawAspect="Content" ObjectID="_1696050451"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2pt;height:22.2pt;mso-width-percent:0;mso-height-percent:0;mso-width-percent:0;mso-height-percent:0" o:ole="">
            <v:imagedata r:id="rId23" o:title=""/>
          </v:shape>
          <o:OLEObject Type="Embed" ProgID="Equation.DSMT4" ShapeID="_x0000_i1033" DrawAspect="Content" ObjectID="_1696050452" r:id="rId24"/>
        </w:object>
      </w:r>
      <w:r w:rsidR="00E07984" w:rsidRPr="00E07984">
        <w:rPr>
          <w:bCs/>
        </w:rPr>
        <w:t>if not configured.</w:t>
      </w:r>
      <w:bookmarkEnd w:id="130"/>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21498E"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21498E"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21498E"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21498E"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21498E"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21498E"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21498E"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21498E"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21498E"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21498E"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21498E"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21498E"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21498E"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21498E"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21498E"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21498E"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21498E"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21498E" w:rsidP="0018714D">
      <w:pPr>
        <w:pStyle w:val="ListParagraph"/>
        <w:widowControl w:val="0"/>
        <w:numPr>
          <w:ilvl w:val="0"/>
          <w:numId w:val="69"/>
        </w:numPr>
        <w:overflowPunct/>
        <w:autoSpaceDE/>
        <w:autoSpaceDN/>
        <w:adjustRightInd/>
        <w:spacing w:after="0"/>
        <w:jc w:val="both"/>
        <w:textAlignment w:val="auto"/>
        <w:rPr>
          <w:ins w:id="131" w:author="David Vargas" w:date="2021-10-12T23:07:00Z"/>
          <w:bCs/>
          <w:lang w:eastAsia="zh-CN"/>
        </w:rPr>
      </w:pPr>
      <m:oMath>
        <m:sSub>
          <m:sSubPr>
            <m:ctrlPr>
              <w:del w:id="132" w:author="David Vargas" w:date="2021-10-12T23:07:00Z">
                <w:rPr>
                  <w:rFonts w:ascii="Cambria Math" w:hAnsi="Cambria Math"/>
                  <w:bCs/>
                  <w:i/>
                </w:rPr>
              </w:del>
            </m:ctrlPr>
          </m:sSubPr>
          <m:e>
            <m:r>
              <w:del w:id="133" w:author="David Vargas" w:date="2021-10-12T23:07:00Z">
                <w:rPr>
                  <w:rFonts w:ascii="Cambria Math" w:hAnsi="Cambria Math"/>
                </w:rPr>
                <m:t>n</m:t>
              </w:del>
            </m:r>
          </m:e>
          <m:sub>
            <m:r>
              <w:del w:id="134" w:author="David Vargas" w:date="2021-10-12T23:07:00Z">
                <m:rPr>
                  <m:sty m:val="p"/>
                </m:rPr>
                <w:rPr>
                  <w:rFonts w:ascii="Cambria Math" w:hAnsi="Cambria Math"/>
                </w:rPr>
                <m:t>RNTI</m:t>
              </w:del>
            </m:r>
          </m:sub>
        </m:sSub>
        <m:r>
          <w:del w:id="135" w:author="David Vargas" w:date="2021-10-12T23:07:00Z">
            <m:rPr>
              <m:sty m:val="p"/>
            </m:rPr>
            <w:rPr>
              <w:rFonts w:ascii="Cambria Math" w:hAnsi="Cambria Math"/>
            </w:rPr>
            <m:t xml:space="preserve"> is given by the G-RNTI or MCCH-RNTI for a PDCCH if the higher-layer parameter </m:t>
          </w:del>
        </m:r>
        <m:r>
          <w:del w:id="136" w:author="David Vargas" w:date="2021-10-12T23:07:00Z">
            <w:rPr>
              <w:rFonts w:ascii="Cambria Math" w:hAnsi="Cambria Math"/>
            </w:rPr>
            <m:t>pdcch-DMRS-ScramblingID</m:t>
          </w:del>
        </m:r>
        <m:r>
          <w:del w:id="13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3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21498E"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21498E"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21498E"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21498E"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21498E"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21498E"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21498E"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4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21498E"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21498E"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41" w:author="David Vargas" w:date="2021-10-14T10:27:00Z">
        <w:r>
          <w:t xml:space="preserve"> </w:t>
        </w:r>
        <w:r w:rsidRPr="0081163D">
          <w:rPr>
            <w:color w:val="FF0000"/>
            <w:rPrChange w:id="142" w:author="David Vargas" w:date="2021-10-14T10:27:00Z">
              <w:rPr/>
            </w:rPrChange>
          </w:rPr>
          <w:t>for broadcas</w:t>
        </w:r>
        <w:r w:rsidRPr="00022A49">
          <w:rPr>
            <w:color w:val="FF0000"/>
            <w:rPrChange w:id="143" w:author="David Vargas" w:date="2021-10-14T10:49:00Z">
              <w:rPr/>
            </w:rPrChange>
          </w:rPr>
          <w:t>t</w:t>
        </w:r>
      </w:ins>
      <w:r w:rsidRPr="00FB37D0">
        <w:t xml:space="preserve">, </w:t>
      </w:r>
    </w:p>
    <w:p w14:paraId="174294E2" w14:textId="77777777" w:rsidR="0081163D" w:rsidRPr="00FB37D0" w:rsidRDefault="0021498E"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21498E"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44" w:author="David Vargas" w:date="2021-10-14T10:28:00Z">
        <w:r>
          <w:t xml:space="preserve"> </w:t>
        </w:r>
      </w:ins>
      <w:ins w:id="145" w:author="David Vargas" w:date="2021-10-14T10:27:00Z">
        <w:r w:rsidRPr="009B7C33">
          <w:rPr>
            <w:color w:val="FF0000"/>
          </w:rPr>
          <w:t>for broadcas</w:t>
        </w:r>
      </w:ins>
      <w:ins w:id="146" w:author="David Vargas" w:date="2021-10-14T10:48:00Z">
        <w:r w:rsidR="00022A49">
          <w:rPr>
            <w:color w:val="FF0000"/>
          </w:rPr>
          <w:t>t</w:t>
        </w:r>
      </w:ins>
      <w:r w:rsidRPr="00FB37D0">
        <w:t>,</w:t>
      </w:r>
    </w:p>
    <w:p w14:paraId="763D4E51" w14:textId="77777777" w:rsidR="0081163D" w:rsidRPr="00056CAD" w:rsidRDefault="0021498E"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47" w:author="David Vargas" w:date="2021-10-14T10:28:00Z">
        <w:r>
          <w:t xml:space="preserve"> </w:t>
        </w:r>
      </w:ins>
      <w:ins w:id="148" w:author="David Vargas" w:date="2021-10-14T10:27:00Z">
        <w:r w:rsidRPr="009B7C33">
          <w:rPr>
            <w:color w:val="FF0000"/>
          </w:rPr>
          <w:t>for broadcas</w:t>
        </w:r>
      </w:ins>
      <w:ins w:id="149" w:author="David Vargas" w:date="2021-10-14T10:48:00Z">
        <w:r w:rsidR="00022A49">
          <w:rPr>
            <w:color w:val="FF0000"/>
          </w:rPr>
          <w:t>t</w:t>
        </w:r>
      </w:ins>
      <w:r w:rsidRPr="00FB37D0">
        <w:t>,</w:t>
      </w:r>
    </w:p>
    <w:p w14:paraId="188F7306" w14:textId="77777777" w:rsidR="0081163D" w:rsidRPr="00FF5DE5" w:rsidRDefault="0021498E"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21498E"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21498E"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21498E"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21498E"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5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51" w:author="David Vargas" w:date="2021-10-13T16:34:00Z">
        <w:r>
          <w:t>FFS: de</w:t>
        </w:r>
      </w:ins>
      <w:ins w:id="152"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53" w:author="David Vargas" w:date="2021-10-13T16:11:00Z">
        <w:r w:rsidRPr="00B84C0B">
          <w:t xml:space="preserve"> for case </w:t>
        </w:r>
      </w:ins>
      <w:ins w:id="154" w:author="David Vargas" w:date="2021-10-13T16:12:00Z">
        <w:r w:rsidRPr="00B84C0B">
          <w:t>D</w:t>
        </w:r>
      </w:ins>
      <w:ins w:id="155" w:author="David Vargas" w:date="2021-10-13T16:11:00Z">
        <w:r w:rsidRPr="00B84C0B">
          <w:t xml:space="preserve"> (if supported)</w:t>
        </w:r>
      </w:ins>
      <w:ins w:id="156" w:author="David Vargas" w:date="2021-10-13T16:12:00Z">
        <w:r w:rsidRPr="00B84C0B">
          <w:t xml:space="preserve"> </w:t>
        </w:r>
      </w:ins>
      <w:ins w:id="157" w:author="David Vargas" w:date="2021-10-13T16:57:00Z">
        <w:r>
          <w:t xml:space="preserve">and </w:t>
        </w:r>
      </w:ins>
      <w:ins w:id="15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21498E"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21498E" w:rsidP="002D488D">
      <w:pPr>
        <w:pStyle w:val="ListParagraph"/>
        <w:widowControl w:val="0"/>
        <w:numPr>
          <w:ilvl w:val="0"/>
          <w:numId w:val="69"/>
        </w:numPr>
        <w:overflowPunct/>
        <w:autoSpaceDE/>
        <w:autoSpaceDN/>
        <w:adjustRightInd/>
        <w:spacing w:after="0"/>
        <w:jc w:val="both"/>
        <w:textAlignment w:val="auto"/>
        <w:rPr>
          <w:ins w:id="159" w:author="David Vargas" w:date="2021-10-12T23:07:00Z"/>
          <w:bCs/>
          <w:lang w:eastAsia="zh-CN"/>
        </w:rPr>
      </w:pPr>
      <m:oMath>
        <m:sSub>
          <m:sSubPr>
            <m:ctrlPr>
              <w:del w:id="160" w:author="David Vargas" w:date="2021-10-12T23:07:00Z">
                <w:rPr>
                  <w:rFonts w:ascii="Cambria Math" w:hAnsi="Cambria Math"/>
                  <w:bCs/>
                  <w:i/>
                </w:rPr>
              </w:del>
            </m:ctrlPr>
          </m:sSubPr>
          <m:e>
            <m:r>
              <w:del w:id="161" w:author="David Vargas" w:date="2021-10-12T23:07:00Z">
                <w:rPr>
                  <w:rFonts w:ascii="Cambria Math" w:hAnsi="Cambria Math"/>
                </w:rPr>
                <m:t>n</m:t>
              </w:del>
            </m:r>
          </m:e>
          <m:sub>
            <m:r>
              <w:del w:id="162" w:author="David Vargas" w:date="2021-10-12T23:07:00Z">
                <m:rPr>
                  <m:sty m:val="p"/>
                </m:rPr>
                <w:rPr>
                  <w:rFonts w:ascii="Cambria Math" w:hAnsi="Cambria Math"/>
                </w:rPr>
                <m:t>RNTI</m:t>
              </w:del>
            </m:r>
          </m:sub>
        </m:sSub>
        <m:r>
          <w:del w:id="163" w:author="David Vargas" w:date="2021-10-12T23:07:00Z">
            <m:rPr>
              <m:sty m:val="p"/>
            </m:rPr>
            <w:rPr>
              <w:rFonts w:ascii="Cambria Math" w:hAnsi="Cambria Math"/>
            </w:rPr>
            <m:t xml:space="preserve"> is given by the G-RNTI or MCCH-RNTI for a PDCCH if the higher-layer parameter </m:t>
          </w:del>
        </m:r>
        <m:r>
          <w:del w:id="164" w:author="David Vargas" w:date="2021-10-12T23:07:00Z">
            <w:rPr>
              <w:rFonts w:ascii="Cambria Math" w:hAnsi="Cambria Math"/>
            </w:rPr>
            <m:t>pdcch-DMRS-ScramblingID</m:t>
          </w:del>
        </m:r>
        <m:r>
          <w:del w:id="16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6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21498E"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21498E"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21498E"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21498E"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21498E"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21498E"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21498E"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21498E"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21498E"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21498E"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8" w:name="OLE_LINK57"/>
            <w:bookmarkStart w:id="16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0" w:name="OLE_LINK61"/>
            <w:bookmarkStart w:id="171" w:name="OLE_LINK60"/>
            <w:bookmarkStart w:id="172" w:name="OLE_LINK59"/>
            <w:bookmarkEnd w:id="168"/>
            <w:bookmarkEnd w:id="16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0"/>
          <w:bookmarkEnd w:id="171"/>
          <w:bookmarkEnd w:id="17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73" w:name="OLE_LINK4"/>
            <w:bookmarkStart w:id="174" w:name="OLE_LINK3"/>
            <w:bookmarkStart w:id="175" w:name="OLE_LINK2"/>
            <w:bookmarkStart w:id="17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73"/>
            <w:bookmarkEnd w:id="17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75"/>
          <w:bookmarkEnd w:id="17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0DBB5" w14:textId="77777777" w:rsidR="0021498E" w:rsidRDefault="0021498E">
      <w:pPr>
        <w:spacing w:after="0"/>
      </w:pPr>
      <w:r>
        <w:separator/>
      </w:r>
    </w:p>
  </w:endnote>
  <w:endnote w:type="continuationSeparator" w:id="0">
    <w:p w14:paraId="64C0D018" w14:textId="77777777" w:rsidR="0021498E" w:rsidRDefault="00214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FB832A7" w:rsidR="001B6F0F" w:rsidRDefault="001B6F0F">
    <w:pPr>
      <w:pStyle w:val="Footer"/>
    </w:pPr>
    <w:r>
      <w:rPr>
        <w:noProof w:val="0"/>
      </w:rPr>
      <w:fldChar w:fldCharType="begin"/>
    </w:r>
    <w:r>
      <w:instrText xml:space="preserve"> PAGE   \* MERGEFORMAT </w:instrText>
    </w:r>
    <w:r>
      <w:rPr>
        <w:noProof w:val="0"/>
      </w:rPr>
      <w:fldChar w:fldCharType="separate"/>
    </w:r>
    <w:r w:rsidR="00E60630">
      <w:t>115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A3908" w14:textId="77777777" w:rsidR="0021498E" w:rsidRDefault="0021498E">
      <w:pPr>
        <w:spacing w:after="0"/>
      </w:pPr>
      <w:r>
        <w:separator/>
      </w:r>
    </w:p>
  </w:footnote>
  <w:footnote w:type="continuationSeparator" w:id="0">
    <w:p w14:paraId="6B4BA2C0" w14:textId="77777777" w:rsidR="0021498E" w:rsidRDefault="002149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9"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5"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7"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4"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0"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7"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0"/>
  </w:num>
  <w:num w:numId="2">
    <w:abstractNumId w:val="77"/>
  </w:num>
  <w:num w:numId="3">
    <w:abstractNumId w:val="36"/>
  </w:num>
  <w:num w:numId="4">
    <w:abstractNumId w:val="74"/>
  </w:num>
  <w:num w:numId="5">
    <w:abstractNumId w:val="61"/>
  </w:num>
  <w:num w:numId="6">
    <w:abstractNumId w:val="48"/>
  </w:num>
  <w:num w:numId="7">
    <w:abstractNumId w:val="16"/>
  </w:num>
  <w:num w:numId="8">
    <w:abstractNumId w:val="6"/>
  </w:num>
  <w:num w:numId="9">
    <w:abstractNumId w:val="44"/>
  </w:num>
  <w:num w:numId="10">
    <w:abstractNumId w:val="18"/>
  </w:num>
  <w:num w:numId="11">
    <w:abstractNumId w:val="37"/>
  </w:num>
  <w:num w:numId="12">
    <w:abstractNumId w:val="101"/>
  </w:num>
  <w:num w:numId="13">
    <w:abstractNumId w:val="75"/>
  </w:num>
  <w:num w:numId="14">
    <w:abstractNumId w:val="92"/>
  </w:num>
  <w:num w:numId="15">
    <w:abstractNumId w:val="72"/>
  </w:num>
  <w:num w:numId="16">
    <w:abstractNumId w:val="75"/>
  </w:num>
  <w:num w:numId="17">
    <w:abstractNumId w:val="62"/>
  </w:num>
  <w:num w:numId="18">
    <w:abstractNumId w:val="20"/>
  </w:num>
  <w:num w:numId="19">
    <w:abstractNumId w:val="73"/>
  </w:num>
  <w:num w:numId="20">
    <w:abstractNumId w:val="95"/>
  </w:num>
  <w:num w:numId="21">
    <w:abstractNumId w:val="96"/>
  </w:num>
  <w:num w:numId="22">
    <w:abstractNumId w:val="114"/>
  </w:num>
  <w:num w:numId="23">
    <w:abstractNumId w:val="93"/>
  </w:num>
  <w:num w:numId="24">
    <w:abstractNumId w:val="110"/>
  </w:num>
  <w:num w:numId="25">
    <w:abstractNumId w:val="52"/>
  </w:num>
  <w:num w:numId="26">
    <w:abstractNumId w:val="34"/>
  </w:num>
  <w:num w:numId="27">
    <w:abstractNumId w:val="35"/>
  </w:num>
  <w:num w:numId="28">
    <w:abstractNumId w:val="15"/>
  </w:num>
  <w:num w:numId="29">
    <w:abstractNumId w:val="65"/>
  </w:num>
  <w:num w:numId="30">
    <w:abstractNumId w:val="10"/>
  </w:num>
  <w:num w:numId="31">
    <w:abstractNumId w:val="81"/>
  </w:num>
  <w:num w:numId="32">
    <w:abstractNumId w:val="118"/>
  </w:num>
  <w:num w:numId="33">
    <w:abstractNumId w:val="47"/>
  </w:num>
  <w:num w:numId="34">
    <w:abstractNumId w:val="7"/>
  </w:num>
  <w:num w:numId="35">
    <w:abstractNumId w:val="40"/>
  </w:num>
  <w:num w:numId="36">
    <w:abstractNumId w:val="67"/>
  </w:num>
  <w:num w:numId="37">
    <w:abstractNumId w:val="71"/>
  </w:num>
  <w:num w:numId="38">
    <w:abstractNumId w:val="32"/>
  </w:num>
  <w:num w:numId="39">
    <w:abstractNumId w:val="21"/>
  </w:num>
  <w:num w:numId="40">
    <w:abstractNumId w:val="24"/>
  </w:num>
  <w:num w:numId="41">
    <w:abstractNumId w:val="86"/>
  </w:num>
  <w:num w:numId="42">
    <w:abstractNumId w:val="112"/>
  </w:num>
  <w:num w:numId="43">
    <w:abstractNumId w:val="17"/>
  </w:num>
  <w:num w:numId="44">
    <w:abstractNumId w:val="59"/>
  </w:num>
  <w:num w:numId="45">
    <w:abstractNumId w:val="84"/>
  </w:num>
  <w:num w:numId="46">
    <w:abstractNumId w:val="50"/>
  </w:num>
  <w:num w:numId="47">
    <w:abstractNumId w:val="87"/>
  </w:num>
  <w:num w:numId="48">
    <w:abstractNumId w:val="31"/>
  </w:num>
  <w:num w:numId="49">
    <w:abstractNumId w:val="60"/>
  </w:num>
  <w:num w:numId="50">
    <w:abstractNumId w:val="121"/>
  </w:num>
  <w:num w:numId="51">
    <w:abstractNumId w:val="99"/>
  </w:num>
  <w:num w:numId="52">
    <w:abstractNumId w:val="83"/>
  </w:num>
  <w:num w:numId="53">
    <w:abstractNumId w:val="33"/>
  </w:num>
  <w:num w:numId="54">
    <w:abstractNumId w:val="26"/>
  </w:num>
  <w:num w:numId="55">
    <w:abstractNumId w:val="100"/>
  </w:num>
  <w:num w:numId="56">
    <w:abstractNumId w:val="117"/>
  </w:num>
  <w:num w:numId="57">
    <w:abstractNumId w:val="51"/>
  </w:num>
  <w:num w:numId="58">
    <w:abstractNumId w:val="12"/>
  </w:num>
  <w:num w:numId="59">
    <w:abstractNumId w:val="97"/>
  </w:num>
  <w:num w:numId="60">
    <w:abstractNumId w:val="14"/>
  </w:num>
  <w:num w:numId="61">
    <w:abstractNumId w:val="28"/>
  </w:num>
  <w:num w:numId="62">
    <w:abstractNumId w:val="69"/>
  </w:num>
  <w:num w:numId="63">
    <w:abstractNumId w:val="102"/>
  </w:num>
  <w:num w:numId="64">
    <w:abstractNumId w:val="90"/>
  </w:num>
  <w:num w:numId="65">
    <w:abstractNumId w:val="1"/>
  </w:num>
  <w:num w:numId="66">
    <w:abstractNumId w:val="29"/>
  </w:num>
  <w:num w:numId="67">
    <w:abstractNumId w:val="7"/>
  </w:num>
  <w:num w:numId="68">
    <w:abstractNumId w:val="119"/>
  </w:num>
  <w:num w:numId="69">
    <w:abstractNumId w:val="11"/>
  </w:num>
  <w:num w:numId="70">
    <w:abstractNumId w:val="53"/>
  </w:num>
  <w:num w:numId="71">
    <w:abstractNumId w:val="0"/>
  </w:num>
  <w:num w:numId="72">
    <w:abstractNumId w:val="120"/>
  </w:num>
  <w:num w:numId="73">
    <w:abstractNumId w:val="108"/>
  </w:num>
  <w:num w:numId="74">
    <w:abstractNumId w:val="19"/>
  </w:num>
  <w:num w:numId="75">
    <w:abstractNumId w:val="54"/>
  </w:num>
  <w:num w:numId="76">
    <w:abstractNumId w:val="115"/>
  </w:num>
  <w:num w:numId="77">
    <w:abstractNumId w:val="76"/>
  </w:num>
  <w:num w:numId="78">
    <w:abstractNumId w:val="98"/>
  </w:num>
  <w:num w:numId="79">
    <w:abstractNumId w:val="2"/>
  </w:num>
  <w:num w:numId="80">
    <w:abstractNumId w:val="94"/>
  </w:num>
  <w:num w:numId="81">
    <w:abstractNumId w:val="66"/>
  </w:num>
  <w:num w:numId="82">
    <w:abstractNumId w:val="89"/>
  </w:num>
  <w:num w:numId="83">
    <w:abstractNumId w:val="8"/>
  </w:num>
  <w:num w:numId="84">
    <w:abstractNumId w:val="93"/>
  </w:num>
  <w:num w:numId="85">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9"/>
  </w:num>
  <w:num w:numId="88">
    <w:abstractNumId w:val="113"/>
  </w:num>
  <w:num w:numId="89">
    <w:abstractNumId w:val="45"/>
  </w:num>
  <w:num w:numId="90">
    <w:abstractNumId w:val="43"/>
  </w:num>
  <w:num w:numId="91">
    <w:abstractNumId w:val="64"/>
  </w:num>
  <w:num w:numId="92">
    <w:abstractNumId w:val="103"/>
  </w:num>
  <w:num w:numId="93">
    <w:abstractNumId w:val="106"/>
  </w:num>
  <w:num w:numId="94">
    <w:abstractNumId w:val="107"/>
  </w:num>
  <w:num w:numId="95">
    <w:abstractNumId w:val="42"/>
  </w:num>
  <w:num w:numId="96">
    <w:abstractNumId w:val="46"/>
  </w:num>
  <w:num w:numId="97">
    <w:abstractNumId w:val="63"/>
  </w:num>
  <w:num w:numId="98">
    <w:abstractNumId w:val="109"/>
  </w:num>
  <w:num w:numId="99">
    <w:abstractNumId w:val="116"/>
  </w:num>
  <w:num w:numId="100">
    <w:abstractNumId w:val="22"/>
  </w:num>
  <w:num w:numId="101">
    <w:abstractNumId w:val="23"/>
  </w:num>
  <w:num w:numId="102">
    <w:abstractNumId w:val="68"/>
  </w:num>
  <w:num w:numId="103">
    <w:abstractNumId w:val="78"/>
  </w:num>
  <w:num w:numId="104">
    <w:abstractNumId w:val="39"/>
  </w:num>
  <w:num w:numId="105">
    <w:abstractNumId w:val="85"/>
  </w:num>
  <w:num w:numId="106">
    <w:abstractNumId w:val="70"/>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4"/>
  </w:num>
  <w:num w:numId="110">
    <w:abstractNumId w:val="82"/>
  </w:num>
  <w:num w:numId="111">
    <w:abstractNumId w:val="13"/>
  </w:num>
  <w:num w:numId="112">
    <w:abstractNumId w:val="91"/>
  </w:num>
  <w:num w:numId="113">
    <w:abstractNumId w:val="58"/>
  </w:num>
  <w:num w:numId="114">
    <w:abstractNumId w:val="111"/>
  </w:num>
  <w:num w:numId="1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 w:numId="117">
    <w:abstractNumId w:val="9"/>
  </w:num>
  <w:num w:numId="118">
    <w:abstractNumId w:val="88"/>
  </w:num>
  <w:num w:numId="119">
    <w:abstractNumId w:val="25"/>
  </w:num>
  <w:num w:numId="120">
    <w:abstractNumId w:val="38"/>
  </w:num>
  <w:num w:numId="121">
    <w:abstractNumId w:val="41"/>
  </w:num>
  <w:num w:numId="122">
    <w:abstractNumId w:val="57"/>
  </w:num>
  <w:num w:numId="123">
    <w:abstractNumId w:val="30"/>
  </w:num>
  <w:num w:numId="124">
    <w:abstractNumId w:val="79"/>
  </w:num>
  <w:num w:numId="125">
    <w:abstractNumId w:val="105"/>
  </w:num>
  <w:num w:numId="126">
    <w:abstractNumId w:val="27"/>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1323-6591-4665-9CC0-CD83AE5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55</Pages>
  <Words>60051</Words>
  <Characters>342297</Characters>
  <Application>Microsoft Office Word</Application>
  <DocSecurity>0</DocSecurity>
  <Lines>2852</Lines>
  <Paragraphs>803</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401545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Yifan Li</cp:lastModifiedBy>
  <cp:revision>6</cp:revision>
  <cp:lastPrinted>2019-08-16T08:11:00Z</cp:lastPrinted>
  <dcterms:created xsi:type="dcterms:W3CDTF">2021-10-18T12:13:00Z</dcterms:created>
  <dcterms:modified xsi:type="dcterms:W3CDTF">2021-10-18T12:20:00Z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