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1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05pt;height:190.25pt;mso-width-percent:0;mso-height-percent:0;mso-width-percent:0;mso-height-percent:0" o:ole="">
                  <v:imagedata r:id="rId9" o:title=""/>
                </v:shape>
                <o:OLEObject Type="Embed" ProgID="Visio.Drawing.15" ShapeID="_x0000_i1025" DrawAspect="Content" ObjectID="_1696094911"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a"/>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A806FC">
            <w:pPr>
              <w:pStyle w:val="a"/>
              <w:numPr>
                <w:ilvl w:val="0"/>
                <w:numId w:val="118"/>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a"/>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a"/>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a"/>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a"/>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lastRenderedPageBreak/>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f1"/>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f1"/>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r>
              <w:rPr>
                <w:rFonts w:eastAsia="等线" w:hint="eastAsia"/>
                <w:lang w:eastAsia="zh-CN"/>
              </w:rPr>
              <w:t>‘</w:t>
            </w:r>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C065FF" w:rsidRPr="00DB38FE" w14:paraId="2F54FE82" w14:textId="77777777" w:rsidTr="00F806BF">
        <w:tc>
          <w:tcPr>
            <w:tcW w:w="1305" w:type="dxa"/>
          </w:tcPr>
          <w:p w14:paraId="4878D5ED" w14:textId="775ED3C1" w:rsidR="00C065FF" w:rsidRPr="00C065FF" w:rsidRDefault="00C065FF" w:rsidP="00EF0A67">
            <w:pPr>
              <w:rPr>
                <w:rFonts w:eastAsia="等线"/>
                <w:lang w:eastAsia="zh-CN"/>
              </w:rPr>
            </w:pPr>
            <w:r>
              <w:rPr>
                <w:rFonts w:eastAsia="等线" w:hint="eastAsia"/>
                <w:lang w:eastAsia="zh-CN"/>
              </w:rPr>
              <w:t>X</w:t>
            </w:r>
            <w:r>
              <w:rPr>
                <w:rFonts w:eastAsia="等线"/>
                <w:lang w:eastAsia="zh-CN"/>
              </w:rPr>
              <w:t>iaomi</w:t>
            </w:r>
          </w:p>
        </w:tc>
        <w:tc>
          <w:tcPr>
            <w:tcW w:w="8324" w:type="dxa"/>
          </w:tcPr>
          <w:p w14:paraId="6C85E61A" w14:textId="4D9B82BE" w:rsidR="00C065FF" w:rsidRDefault="00C065FF" w:rsidP="00C065FF">
            <w:pPr>
              <w:jc w:val="both"/>
              <w:rPr>
                <w:rFonts w:eastAsia="等线"/>
                <w:lang w:eastAsia="zh-CN"/>
              </w:rPr>
            </w:pPr>
            <w:r>
              <w:rPr>
                <w:rFonts w:eastAsia="等线" w:hint="eastAsia"/>
                <w:lang w:eastAsia="zh-CN"/>
              </w:rPr>
              <w:t>W</w:t>
            </w:r>
            <w:r>
              <w:rPr>
                <w:rFonts w:eastAsia="等线"/>
                <w:lang w:eastAsia="zh-CN"/>
              </w:rPr>
              <w:t xml:space="preserve">e don’t agree with FL’s summary and fully agree with the opinion from Lenovo/Spreadstrum/CMCC. It can be seen </w:t>
            </w:r>
            <w:r w:rsidR="002A5FD8">
              <w:rPr>
                <w:rFonts w:eastAsia="等线"/>
                <w:lang w:eastAsia="zh-CN"/>
              </w:rPr>
              <w:t>not only the UE vendor but also the</w:t>
            </w:r>
            <w:r>
              <w:rPr>
                <w:rFonts w:eastAsia="等线"/>
                <w:lang w:eastAsia="zh-CN"/>
              </w:rPr>
              <w:t xml:space="preserve"> operator has serious concerns. </w:t>
            </w:r>
          </w:p>
          <w:p w14:paraId="3B15F59C" w14:textId="77777777" w:rsidR="00C065FF" w:rsidRDefault="00C065FF" w:rsidP="00C065FF">
            <w:pPr>
              <w:jc w:val="both"/>
              <w:rPr>
                <w:rFonts w:eastAsia="等线"/>
                <w:lang w:eastAsia="zh-CN"/>
              </w:rPr>
            </w:pPr>
            <w:r>
              <w:rPr>
                <w:rFonts w:eastAsia="等线"/>
                <w:lang w:eastAsia="zh-CN"/>
              </w:rPr>
              <w:t>Some response echoing QC:</w:t>
            </w:r>
          </w:p>
          <w:p w14:paraId="0AEB0CB7" w14:textId="77777777" w:rsidR="00C065FF" w:rsidRPr="000F5307" w:rsidRDefault="00C065FF" w:rsidP="00A806FC">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0FB9078" w14:textId="77777777" w:rsidR="00C065FF" w:rsidRDefault="00C065FF" w:rsidP="00C065FF">
            <w:pPr>
              <w:jc w:val="both"/>
              <w:rPr>
                <w:rFonts w:eastAsia="等线"/>
                <w:lang w:eastAsia="zh-CN"/>
              </w:rPr>
            </w:pPr>
            <w:r>
              <w:rPr>
                <w:rFonts w:eastAsia="等线" w:hint="eastAsia"/>
                <w:lang w:eastAsia="zh-CN"/>
              </w:rPr>
              <w:t>I</w:t>
            </w:r>
            <w:r>
              <w:rPr>
                <w:rFonts w:eastAsia="等线"/>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3F96BCBD" w14:textId="77777777" w:rsidR="00C065FF" w:rsidRDefault="00C065FF" w:rsidP="00A806FC">
            <w:pPr>
              <w:pStyle w:val="a"/>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50F2744E" w14:textId="77777777" w:rsidR="00C065FF" w:rsidRDefault="00C065FF" w:rsidP="00C065FF">
            <w:pPr>
              <w:overflowPunct/>
              <w:autoSpaceDE/>
              <w:autoSpaceDN/>
              <w:adjustRightInd/>
              <w:spacing w:line="256" w:lineRule="auto"/>
              <w:textAlignment w:val="auto"/>
              <w:rPr>
                <w:rFonts w:eastAsia="等线"/>
                <w:lang w:eastAsia="zh-CN"/>
              </w:rPr>
            </w:pPr>
            <w:r>
              <w:rPr>
                <w:rFonts w:eastAsia="等线"/>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03E166A7" w14:textId="77777777" w:rsidR="00C065FF" w:rsidRPr="000F5307" w:rsidRDefault="00C065FF" w:rsidP="00A806FC">
            <w:pPr>
              <w:pStyle w:val="a"/>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792BC0F3" w14:textId="465A0F55" w:rsidR="00C065FF" w:rsidRPr="00C065FF" w:rsidRDefault="00C065FF" w:rsidP="00C065FF">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w:t>
            </w:r>
            <w:r w:rsidR="002A5FD8">
              <w:rPr>
                <w:rFonts w:eastAsia="等线"/>
                <w:lang w:eastAsia="zh-CN"/>
              </w:rPr>
              <w:t>not supporting case E will make the broadcast transmission in a CFR with size only same as SIB1-configured initial BWP.</w:t>
            </w:r>
          </w:p>
          <w:p w14:paraId="1E961188" w14:textId="77777777" w:rsidR="00C065FF" w:rsidRPr="000F5307" w:rsidRDefault="00C065FF" w:rsidP="00A806FC">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7E2B4D91" w14:textId="42340C0E" w:rsidR="00C065FF" w:rsidRPr="000F5307" w:rsidRDefault="002A5FD8" w:rsidP="002A5FD8">
            <w:pPr>
              <w:rPr>
                <w:rFonts w:eastAsiaTheme="minorHAnsi"/>
                <w:lang w:eastAsia="ko-KR"/>
              </w:rPr>
            </w:pPr>
            <w:r>
              <w:rPr>
                <w:lang w:eastAsia="ko-KR"/>
              </w:rPr>
              <w:t xml:space="preserve">My reading of a basic functionality is that the feature does not work without it. However, MBS works well without supporting case E. </w:t>
            </w:r>
          </w:p>
          <w:p w14:paraId="47BA0426" w14:textId="6633167C" w:rsidR="00C065FF" w:rsidRPr="00C065FF" w:rsidRDefault="00C065FF" w:rsidP="00C065FF">
            <w:pPr>
              <w:overflowPunct/>
              <w:autoSpaceDE/>
              <w:autoSpaceDN/>
              <w:adjustRightInd/>
              <w:spacing w:line="256" w:lineRule="auto"/>
              <w:textAlignment w:val="auto"/>
              <w:rPr>
                <w:rFonts w:eastAsia="等线"/>
                <w:lang w:eastAsia="zh-CN"/>
              </w:rPr>
            </w:pPr>
          </w:p>
          <w:p w14:paraId="5EB3B5DE" w14:textId="36E45772" w:rsidR="00C065FF" w:rsidRPr="00C065FF" w:rsidRDefault="00C065FF" w:rsidP="00C065FF">
            <w:pPr>
              <w:jc w:val="both"/>
              <w:rPr>
                <w:rFonts w:eastAsia="等线"/>
                <w:lang w:eastAsia="zh-CN"/>
              </w:rPr>
            </w:pPr>
          </w:p>
        </w:tc>
      </w:tr>
    </w:tbl>
    <w:p w14:paraId="0BD5F428" w14:textId="1BB29DA1" w:rsidR="00795902" w:rsidRDefault="00795902"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lastRenderedPageBreak/>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lastRenderedPageBreak/>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lastRenderedPageBreak/>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 xml:space="preserve">In last RAN1 meeting, the following agreements were reached. If Proposal 2.2-1 is agreeable, then it could be the case one CFR for MCCH and another CFR for MTCH. But it seems </w:t>
            </w:r>
            <w:r>
              <w:rPr>
                <w:rFonts w:eastAsia="等线"/>
                <w:lang w:eastAsia="zh-CN"/>
              </w:rPr>
              <w:lastRenderedPageBreak/>
              <w:t>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lastRenderedPageBreak/>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lastRenderedPageBreak/>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lastRenderedPageBreak/>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 xml:space="preserve">Even with a single CFR, most part of the power saving is expected to come from the time domain DRX and change notification mechanism, which allows the UE to receive MCCH change notification using a very small percentage of all slots, once the cyclic MCCH as such as has been </w:t>
      </w:r>
      <w:r w:rsidRPr="001C6433">
        <w:lastRenderedPageBreak/>
        <w:t>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 xml:space="preserve">only support that MCCH and MTCH have the same bandwidth configuration. In particular [CATT] argue that different bandwidths for MCCH and MTCH may increase specification impact, [MediaTek] argue that monitoring two CFRs would increase processing complexity and regarding power saving </w:t>
      </w:r>
      <w:r w:rsidR="00E50F57">
        <w:lastRenderedPageBreak/>
        <w:t>[Ericsson]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w:t>
            </w:r>
            <w:r>
              <w:rPr>
                <w:lang w:eastAsia="ko-KR"/>
              </w:rPr>
              <w:lastRenderedPageBreak/>
              <w:t>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1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lastRenderedPageBreak/>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lastRenderedPageBreak/>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lastRenderedPageBreak/>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w:t>
            </w:r>
            <w:r>
              <w:lastRenderedPageBreak/>
              <w:t>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lastRenderedPageBreak/>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lastRenderedPageBreak/>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lastRenderedPageBreak/>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1"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lastRenderedPageBreak/>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44"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a"/>
              <w:numPr>
                <w:ilvl w:val="0"/>
                <w:numId w:val="122"/>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20"/>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a"/>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a"/>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lastRenderedPageBreak/>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lastRenderedPageBreak/>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hint="eastAsia"/>
                <w:bCs/>
                <w:lang w:eastAsia="zh-CN"/>
              </w:rPr>
            </w:pPr>
            <w:r>
              <w:rPr>
                <w:rFonts w:eastAsia="等线" w:hint="eastAsia"/>
                <w:bCs/>
                <w:lang w:eastAsia="zh-CN"/>
              </w:rPr>
              <w:t>W</w:t>
            </w:r>
            <w:r>
              <w:rPr>
                <w:rFonts w:eastAsia="等线"/>
                <w:bCs/>
                <w:lang w:eastAsia="zh-CN"/>
              </w:rPr>
              <w:t>e share the same views with Apple</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lastRenderedPageBreak/>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lastRenderedPageBreak/>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lastRenderedPageBreak/>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lastRenderedPageBreak/>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lastRenderedPageBreak/>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lastRenderedPageBreak/>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lastRenderedPageBreak/>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E025F5">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 xml:space="preserve">As DCI format 1_0 in CSS, such as, DCI format 1_0 with CRC scrambled with P-RNTI/SI-RNTI should also be monitored by legacy UEs, the size of DCI format 1_0 with CRC scrambled with P-RNTI/SI-RNTI cannot be changed. This requires that size of DCI format GC-PDCCH scheduling a </w:t>
      </w:r>
      <w:r w:rsidRPr="00D77D5F">
        <w:lastRenderedPageBreak/>
        <w:t>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lastRenderedPageBreak/>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lastRenderedPageBreak/>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lastRenderedPageBreak/>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lastRenderedPageBreak/>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lastRenderedPageBreak/>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lastRenderedPageBreak/>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lastRenderedPageBreak/>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ins w:id="55" w:author="TD Tech - Weilimei" w:date="2021-10-13T15:00:00Z">
              <w:r>
                <w:rPr>
                  <w:rFonts w:ascii="Times" w:hAnsi="Times"/>
                  <w:lang w:eastAsia="x-none"/>
                </w:rPr>
                <w:t>b</w:t>
              </w:r>
            </w:ins>
            <w:ins w:id="5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 xml:space="preserve">In our understanding, the first DCI format needs to be aligned with DCI 1_0 and for broadcast there are unused bit fields. There should therefore be enough bit capacity to allow the 2 bits in </w:t>
            </w:r>
            <w:r>
              <w:rPr>
                <w:lang w:eastAsia="ko-KR"/>
              </w:rPr>
              <w:lastRenderedPageBreak/>
              <w:t>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lastRenderedPageBreak/>
        <w:t xml:space="preserve">Please provide </w:t>
      </w:r>
      <w:r>
        <w:rPr>
          <w:b/>
          <w:bCs/>
        </w:rPr>
        <w:t>your comments in the table below.</w:t>
      </w:r>
    </w:p>
    <w:p w14:paraId="4D9C4C11" w14:textId="77777777" w:rsidR="007C73B5" w:rsidRPr="007E054E" w:rsidRDefault="007C73B5" w:rsidP="007C73B5">
      <w:pPr>
        <w:rPr>
          <w:b/>
          <w:bCs/>
        </w:rPr>
      </w:pPr>
    </w:p>
    <w:tbl>
      <w:tblPr>
        <w:tblStyle w:val="af1"/>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f1"/>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a"/>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a"/>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a"/>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lastRenderedPageBreak/>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af1"/>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af1"/>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1B6F0F" w14:paraId="076BF117" w14:textId="77777777" w:rsidTr="00BB08AC">
        <w:tc>
          <w:tcPr>
            <w:tcW w:w="1650" w:type="dxa"/>
          </w:tcPr>
          <w:p w14:paraId="4C96F6F8" w14:textId="30314D91" w:rsidR="001B6F0F" w:rsidRPr="001B6F0F" w:rsidRDefault="001B6F0F" w:rsidP="00692C9F">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51D0EF71" w14:textId="77777777" w:rsidR="001B6F0F" w:rsidRDefault="001B6F0F" w:rsidP="00692C9F">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568D57BE" w14:textId="784CBB57" w:rsidR="001B6F0F" w:rsidRPr="001B6F0F" w:rsidRDefault="001B6F0F" w:rsidP="00692C9F">
            <w:pPr>
              <w:rPr>
                <w:rFonts w:eastAsia="等线" w:hint="eastAsia"/>
                <w:lang w:eastAsia="zh-CN"/>
              </w:rPr>
            </w:pPr>
            <w:r>
              <w:rPr>
                <w:rFonts w:eastAsia="等线"/>
                <w:lang w:eastAsia="zh-CN"/>
              </w:rPr>
              <w:lastRenderedPageBreak/>
              <w:t>The LS is fine.</w:t>
            </w:r>
          </w:p>
        </w:tc>
      </w:tr>
    </w:tbl>
    <w:p w14:paraId="770B25E4" w14:textId="77777777" w:rsidR="007C73B5" w:rsidRDefault="007C73B5" w:rsidP="007A61B4"/>
    <w:p w14:paraId="464CDEA3" w14:textId="75503C48" w:rsidR="000654CA" w:rsidRPr="00F34BB6" w:rsidRDefault="00AA642C" w:rsidP="00E025F5">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lastRenderedPageBreak/>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lastRenderedPageBreak/>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lastRenderedPageBreak/>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lastRenderedPageBreak/>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等线"/>
                <w:lang w:eastAsia="zh-CN"/>
              </w:rPr>
            </w:pPr>
            <w:r>
              <w:rPr>
                <w:rFonts w:eastAsia="等线"/>
                <w:lang w:val="en-US" w:eastAsia="zh-CN"/>
              </w:rPr>
              <w:lastRenderedPageBreak/>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w:t>
            </w:r>
            <w:r>
              <w:lastRenderedPageBreak/>
              <w:t xml:space="preserve">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f1"/>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1B6F0F" w14:paraId="1E1A9720" w14:textId="77777777" w:rsidTr="00BB08AC">
        <w:tc>
          <w:tcPr>
            <w:tcW w:w="1650" w:type="dxa"/>
          </w:tcPr>
          <w:p w14:paraId="4B643AC0" w14:textId="04A2CFA5" w:rsidR="001B6F0F" w:rsidRPr="001B6F0F" w:rsidRDefault="001B6F0F" w:rsidP="00692C9F">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5F2EB675" w14:textId="298B9688" w:rsidR="001B6F0F" w:rsidRPr="001B6F0F" w:rsidRDefault="001B6F0F" w:rsidP="00692C9F">
            <w:pPr>
              <w:rPr>
                <w:rFonts w:eastAsia="等线" w:hint="eastAsia"/>
                <w:lang w:eastAsia="zh-CN"/>
              </w:rPr>
            </w:pPr>
            <w:r>
              <w:rPr>
                <w:rFonts w:eastAsia="等线" w:hint="eastAsia"/>
                <w:lang w:eastAsia="zh-CN"/>
              </w:rPr>
              <w:t>S</w:t>
            </w:r>
            <w:r>
              <w:rPr>
                <w:rFonts w:eastAsia="等线"/>
                <w:lang w:eastAsia="zh-CN"/>
              </w:rPr>
              <w:t>upport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2"/>
        <w:numPr>
          <w:ilvl w:val="1"/>
          <w:numId w:val="1"/>
        </w:numPr>
      </w:pPr>
      <w:r>
        <w:lastRenderedPageBreak/>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lastRenderedPageBreak/>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E025F5">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lastRenderedPageBreak/>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lastRenderedPageBreak/>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lastRenderedPageBreak/>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lastRenderedPageBreak/>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3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1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lastRenderedPageBreak/>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1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1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1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1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1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1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1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lastRenderedPageBreak/>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lastRenderedPageBreak/>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lastRenderedPageBreak/>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lastRenderedPageBreak/>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lastRenderedPageBreak/>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lastRenderedPageBreak/>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2"/>
    <w:p w14:paraId="3279CDDC" w14:textId="77777777" w:rsidR="00CC5034" w:rsidRDefault="00CC5034" w:rsidP="006305D4">
      <w:pPr>
        <w:pStyle w:val="a"/>
        <w:numPr>
          <w:ilvl w:val="1"/>
          <w:numId w:val="22"/>
        </w:numPr>
      </w:pPr>
      <w:r>
        <w:lastRenderedPageBreak/>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3" w:name="_Toc79185457"/>
      <w:bookmarkStart w:id="6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3"/>
      <w:bookmarkEnd w:id="64"/>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lastRenderedPageBreak/>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lastRenderedPageBreak/>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6"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7" w:author="xiajinhuan" w:date="2021-10-12T22:03:00Z">
              <w:r w:rsidRPr="00800567" w:rsidDel="00800567">
                <w:rPr>
                  <w:rFonts w:eastAsia="等线"/>
                  <w:b/>
                  <w:bCs/>
                  <w:lang w:eastAsia="zh-CN"/>
                </w:rPr>
                <w:delText>T</w:delText>
              </w:r>
            </w:del>
            <w:ins w:id="68" w:author="xiajinhuan" w:date="2021-10-12T22:03:00Z">
              <w:r>
                <w:rPr>
                  <w:rFonts w:eastAsia="等线"/>
                  <w:b/>
                  <w:bCs/>
                  <w:lang w:eastAsia="zh-CN"/>
                </w:rPr>
                <w:t>t</w:t>
              </w:r>
            </w:ins>
            <w:r w:rsidRPr="00800567">
              <w:rPr>
                <w:rFonts w:eastAsia="等线"/>
                <w:b/>
                <w:bCs/>
                <w:lang w:eastAsia="zh-CN"/>
              </w:rPr>
              <w:t xml:space="preserve">he UE assumes that, in the MTCH scheduling </w:t>
            </w:r>
            <w:r w:rsidRPr="00800567">
              <w:rPr>
                <w:rFonts w:eastAsia="等线"/>
                <w:b/>
                <w:bCs/>
                <w:lang w:eastAsia="zh-CN"/>
              </w:rPr>
              <w:lastRenderedPageBreak/>
              <w:t>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lastRenderedPageBreak/>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E025F5">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74" w:author="David Vargas" w:date="2021-10-13T20:14:00Z">
        <w:r w:rsidRPr="007539D3">
          <w:rPr>
            <w:rFonts w:eastAsia="等线"/>
            <w:lang w:eastAsia="zh-CN"/>
            <w:rPrChange w:id="75"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6" w:author="David Vargas" w:date="2021-10-13T20:14:00Z">
        <w:r w:rsidR="00846FE6" w:rsidRPr="00383278" w:rsidDel="007539D3">
          <w:rPr>
            <w:bCs/>
            <w:iCs/>
            <w:lang w:eastAsia="zh-CN"/>
          </w:rPr>
          <w:delText>T</w:delText>
        </w:r>
      </w:del>
      <w:ins w:id="7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0" w:author="QuXin(vivo)" w:date="2021-10-14T18:05:00Z"/>
        </w:trPr>
        <w:tc>
          <w:tcPr>
            <w:tcW w:w="1644" w:type="dxa"/>
          </w:tcPr>
          <w:p w14:paraId="516CD9CE" w14:textId="77777777" w:rsidR="00683400" w:rsidRDefault="00683400" w:rsidP="0002574D">
            <w:pPr>
              <w:rPr>
                <w:ins w:id="81" w:author="QuXin(vivo)" w:date="2021-10-14T18:05:00Z"/>
                <w:rFonts w:eastAsia="等线"/>
                <w:lang w:eastAsia="zh-CN"/>
              </w:rPr>
            </w:pPr>
            <w:ins w:id="82"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83" w:author="QuXin(vivo)" w:date="2021-10-14T18:05:00Z"/>
                <w:bCs/>
                <w:rPrChange w:id="84" w:author="QuXin(vivo)" w:date="2021-10-14T18:05:00Z">
                  <w:rPr>
                    <w:ins w:id="85" w:author="QuXin(vivo)" w:date="2021-10-14T18:05:00Z"/>
                    <w:b/>
                    <w:bCs/>
                  </w:rPr>
                </w:rPrChange>
              </w:rPr>
            </w:pPr>
            <w:ins w:id="86" w:author="QuXin(vivo)" w:date="2021-10-14T18:05:00Z">
              <w:r w:rsidRPr="00683400">
                <w:rPr>
                  <w:bCs/>
                  <w:rPrChange w:id="8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89" w:author="David Vargas" w:date="2021-10-13T20:14:00Z">
        <w:r w:rsidRPr="00D163F0">
          <w:rPr>
            <w:rFonts w:eastAsia="等线"/>
            <w:lang w:eastAsia="zh-CN"/>
          </w:rPr>
          <w:lastRenderedPageBreak/>
          <w:t>For the purpose of associating PDCCH monitoring occasion for MTCH and SSB,</w:t>
        </w:r>
        <w:r>
          <w:rPr>
            <w:rFonts w:eastAsia="等线"/>
            <w:b/>
            <w:bCs/>
            <w:lang w:eastAsia="zh-CN"/>
          </w:rPr>
          <w:t xml:space="preserve"> </w:t>
        </w:r>
      </w:ins>
      <w:del w:id="90" w:author="David Vargas" w:date="2021-10-13T20:14:00Z">
        <w:r w:rsidRPr="00383278" w:rsidDel="007539D3">
          <w:rPr>
            <w:bCs/>
            <w:iCs/>
            <w:lang w:eastAsia="zh-CN"/>
          </w:rPr>
          <w:delText>T</w:delText>
        </w:r>
      </w:del>
      <w:ins w:id="9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f1"/>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92" w:author="Wei Li Mei" w:date="2021-10-18T14:47:00Z">
              <w:r>
                <w:rPr>
                  <w:rFonts w:eastAsiaTheme="minorEastAsia"/>
                  <w:bCs/>
                  <w:iCs/>
                  <w:lang w:eastAsia="zh-CN"/>
                </w:rPr>
                <w:t xml:space="preserve">the starting point of the window </w:t>
              </w:r>
            </w:ins>
            <w:ins w:id="93"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94" w:author="Wei Li Mei" w:date="2021-10-18T14:51:00Z">
              <w:r>
                <w:rPr>
                  <w:rFonts w:eastAsiaTheme="minorEastAsia" w:hint="eastAsia"/>
                  <w:bCs/>
                  <w:lang w:eastAsia="zh-CN"/>
                </w:rPr>
                <w:t xml:space="preserve"> </w:t>
              </w:r>
            </w:ins>
            <w:ins w:id="95" w:author="Wei Li Mei" w:date="2021-10-18T14:49:00Z">
              <w:r>
                <w:rPr>
                  <w:rFonts w:eastAsiaTheme="minorEastAsia"/>
                  <w:bCs/>
                  <w:iCs/>
                  <w:lang w:eastAsia="zh-CN"/>
                </w:rPr>
                <w:t xml:space="preserve">satisfies </w:t>
              </w:r>
            </w:ins>
            <w:del w:id="96"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w:delText>
              </w:r>
              <w:r w:rsidRPr="00383278" w:rsidDel="002E5C5C">
                <w:rPr>
                  <w:rFonts w:eastAsiaTheme="minorEastAsia"/>
                  <w:bCs/>
                  <w:iCs/>
                  <w:lang w:eastAsia="zh-CN"/>
                </w:rPr>
                <w:lastRenderedPageBreak/>
                <w:delText xml:space="preserve">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97"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8" w:author="David Vargas" w:date="2021-10-13T20:14:00Z">
              <w:r w:rsidRPr="00383278" w:rsidDel="007539D3">
                <w:rPr>
                  <w:bCs/>
                  <w:iCs/>
                  <w:lang w:eastAsia="zh-CN"/>
                </w:rPr>
                <w:delText>T</w:delText>
              </w:r>
            </w:del>
            <w:ins w:id="9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lastRenderedPageBreak/>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hint="eastAsia"/>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hint="eastAsia"/>
                <w:lang w:eastAsia="zh-CN"/>
              </w:rPr>
            </w:pPr>
            <w:r>
              <w:rPr>
                <w:rFonts w:eastAsia="等线" w:hint="eastAsia"/>
                <w:lang w:eastAsia="zh-CN"/>
              </w:rPr>
              <w:t>O</w:t>
            </w:r>
            <w:r>
              <w:rPr>
                <w:rFonts w:eastAsia="等线"/>
                <w:lang w:eastAsia="zh-CN"/>
              </w:rPr>
              <w:t>nly support proposal 2.10-2rev2.</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00"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00"/>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w:t>
      </w:r>
      <w:r w:rsidRPr="00901CC4">
        <w:lastRenderedPageBreak/>
        <w:t>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xml:space="preserve">, we could try to agree a study that addresses the points raised by companies. It has also been discussed that it could be not just an </w:t>
            </w:r>
            <w:r w:rsidR="009A2D86">
              <w:rPr>
                <w:rFonts w:eastAsia="等线"/>
                <w:lang w:eastAsia="zh-CN"/>
              </w:rPr>
              <w:lastRenderedPageBreak/>
              <w:t>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01" w:author="David Vargas" w:date="2021-10-15T20:12:00Z">
        <w:r w:rsidDel="001F0627">
          <w:delText xml:space="preserve">on the configuration of </w:delText>
        </w:r>
      </w:del>
      <w:ins w:id="102" w:author="David Vargas" w:date="2021-10-15T20:12:00Z">
        <w:r>
          <w:t xml:space="preserve">for </w:t>
        </w:r>
      </w:ins>
      <w:r w:rsidRPr="00A21F12">
        <w:t xml:space="preserve">TRS as </w:t>
      </w:r>
      <w:ins w:id="103"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04"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05" w:author="David Vargas" w:date="2021-10-15T20:15:00Z"/>
        </w:rPr>
      </w:pPr>
      <w:ins w:id="106" w:author="David Vargas" w:date="2021-10-15T20:12:00Z">
        <w:r>
          <w:t xml:space="preserve">performance </w:t>
        </w:r>
      </w:ins>
      <w:ins w:id="107" w:author="David Vargas" w:date="2021-10-15T20:13:00Z">
        <w:r w:rsidR="00F26336">
          <w:t xml:space="preserve">evaluation </w:t>
        </w:r>
      </w:ins>
      <w:ins w:id="108" w:author="David Vargas" w:date="2021-10-15T20:12:00Z">
        <w:r>
          <w:t xml:space="preserve">with higher order modulation </w:t>
        </w:r>
      </w:ins>
      <w:ins w:id="109" w:author="David Vargas" w:date="2021-10-15T20:13:00Z">
        <w:r>
          <w:t>for MTCH</w:t>
        </w:r>
      </w:ins>
    </w:p>
    <w:p w14:paraId="64278A4C" w14:textId="4FCCBC56" w:rsidR="00F34148" w:rsidRDefault="00F34148" w:rsidP="00F34148">
      <w:pPr>
        <w:pStyle w:val="a"/>
        <w:numPr>
          <w:ilvl w:val="0"/>
          <w:numId w:val="65"/>
        </w:numPr>
        <w:spacing w:after="0"/>
      </w:pPr>
      <w:ins w:id="110"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f1"/>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11" w:author="David Vargas" w:date="2021-10-15T20:12:00Z">
              <w:r w:rsidRPr="009725E9" w:rsidDel="001F0627">
                <w:delText xml:space="preserve">on the configuration of </w:delText>
              </w:r>
            </w:del>
            <w:ins w:id="112" w:author="David Vargas" w:date="2021-10-15T20:12:00Z">
              <w:r w:rsidRPr="009725E9">
                <w:t xml:space="preserve">for </w:t>
              </w:r>
            </w:ins>
            <w:r w:rsidRPr="009725E9">
              <w:t xml:space="preserve">TRS as </w:t>
            </w:r>
            <w:ins w:id="113"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14"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15" w:author="David Vargas" w:date="2021-10-15T20:15:00Z"/>
              </w:rPr>
            </w:pPr>
            <w:ins w:id="116" w:author="David Vargas" w:date="2021-10-15T20:12:00Z">
              <w:r w:rsidRPr="009725E9">
                <w:t xml:space="preserve">performance </w:t>
              </w:r>
            </w:ins>
            <w:ins w:id="117" w:author="David Vargas" w:date="2021-10-15T20:13:00Z">
              <w:r w:rsidRPr="009725E9">
                <w:t xml:space="preserve">evaluation </w:t>
              </w:r>
            </w:ins>
            <w:ins w:id="118" w:author="David Vargas" w:date="2021-10-15T20:12:00Z">
              <w:r w:rsidRPr="009725E9">
                <w:t xml:space="preserve">with higher order modulation </w:t>
              </w:r>
            </w:ins>
            <w:ins w:id="119"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20"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bookmarkStart w:id="121" w:name="_GoBack"/>
            <w:bookmarkEnd w:id="121"/>
          </w:p>
        </w:tc>
      </w:tr>
    </w:tbl>
    <w:p w14:paraId="2262DFF4" w14:textId="77777777" w:rsidR="00E7678C" w:rsidRDefault="00E7678C" w:rsidP="007800B8"/>
    <w:p w14:paraId="53ABD8E4" w14:textId="7EF5CE7D" w:rsidR="00D260D9" w:rsidRPr="002862FF" w:rsidRDefault="00355B0D" w:rsidP="00E025F5">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1B6F0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1B6F0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1B6F0F"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1B6F0F"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2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a"/>
        <w:numPr>
          <w:ilvl w:val="2"/>
          <w:numId w:val="22"/>
        </w:numPr>
        <w:spacing w:after="0"/>
        <w:rPr>
          <w:bCs/>
        </w:rPr>
      </w:pPr>
      <w:r w:rsidRPr="00E07984">
        <w:rPr>
          <w:bCs/>
          <w:noProof/>
        </w:rPr>
        <w:object w:dxaOrig="340" w:dyaOrig="360" w14:anchorId="71EA25FC">
          <v:shape id="_x0000_i1026" type="#_x0000_t75" alt="" style="width:13.15pt;height:22.05pt;mso-width-percent:0;mso-height-percent:0;mso-width-percent:0;mso-height-percent:0" o:ole="">
            <v:imagedata r:id="rId11" o:title=""/>
          </v:shape>
          <o:OLEObject Type="Embed" ProgID="Equation.DSMT4" ShapeID="_x0000_i1026" DrawAspect="Content" ObjectID="_1696094912"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a"/>
        <w:numPr>
          <w:ilvl w:val="2"/>
          <w:numId w:val="22"/>
        </w:numPr>
        <w:spacing w:after="0"/>
        <w:rPr>
          <w:bCs/>
        </w:rPr>
      </w:pPr>
      <w:r w:rsidRPr="00E07984">
        <w:rPr>
          <w:bCs/>
          <w:noProof/>
        </w:rPr>
        <w:object w:dxaOrig="520" w:dyaOrig="360" w14:anchorId="315734A1">
          <v:shape id="_x0000_i1027" type="#_x0000_t75" alt="" style="width:25.75pt;height:22.05pt;mso-width-percent:0;mso-height-percent:0;mso-width-percent:0;mso-height-percent:0" o:ole="">
            <v:imagedata r:id="rId13" o:title=""/>
          </v:shape>
          <o:OLEObject Type="Embed" ProgID="Equation.DSMT4" ShapeID="_x0000_i1027" DrawAspect="Content" ObjectID="_1696094913"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a"/>
        <w:numPr>
          <w:ilvl w:val="2"/>
          <w:numId w:val="22"/>
        </w:numPr>
        <w:spacing w:after="0"/>
        <w:rPr>
          <w:bCs/>
        </w:rPr>
      </w:pPr>
      <w:r w:rsidRPr="00E07984">
        <w:rPr>
          <w:bCs/>
          <w:noProof/>
        </w:rPr>
        <w:object w:dxaOrig="340" w:dyaOrig="360" w14:anchorId="12405852">
          <v:shape id="_x0000_i1028" type="#_x0000_t75" alt="" style="width:13.15pt;height:22.05pt;mso-width-percent:0;mso-height-percent:0;mso-width-percent:0;mso-height-percent:0" o:ole="">
            <v:imagedata r:id="rId11" o:title=""/>
          </v:shape>
          <o:OLEObject Type="Embed" ProgID="Equation.DSMT4" ShapeID="_x0000_i1028" DrawAspect="Content" ObjectID="_1696094914"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a"/>
        <w:numPr>
          <w:ilvl w:val="2"/>
          <w:numId w:val="22"/>
        </w:numPr>
        <w:spacing w:after="0"/>
        <w:rPr>
          <w:bCs/>
        </w:rPr>
      </w:pPr>
      <w:r w:rsidRPr="00E07984">
        <w:rPr>
          <w:bCs/>
          <w:noProof/>
        </w:rPr>
        <w:object w:dxaOrig="520" w:dyaOrig="360" w14:anchorId="28A3E96B">
          <v:shape id="_x0000_i1029" type="#_x0000_t75" alt="" style="width:25.75pt;height:22.05pt;mso-width-percent:0;mso-height-percent:0;mso-width-percent:0;mso-height-percent:0" o:ole="">
            <v:imagedata r:id="rId13" o:title=""/>
          </v:shape>
          <o:OLEObject Type="Embed" ProgID="Equation.DSMT4" ShapeID="_x0000_i1029" DrawAspect="Content" ObjectID="_1696094915"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a"/>
        <w:numPr>
          <w:ilvl w:val="2"/>
          <w:numId w:val="22"/>
        </w:numPr>
        <w:spacing w:after="0"/>
        <w:rPr>
          <w:bCs/>
        </w:rPr>
      </w:pPr>
      <w:r w:rsidRPr="00E07984">
        <w:rPr>
          <w:bCs/>
          <w:noProof/>
        </w:rPr>
        <w:object w:dxaOrig="420" w:dyaOrig="380" w14:anchorId="06B09096">
          <v:shape id="_x0000_i1030" type="#_x0000_t75" alt="" style="width:22.05pt;height:22.05pt;mso-width-percent:0;mso-height-percent:0;mso-width-percent:0;mso-height-percent:0" o:ole="">
            <v:imagedata r:id="rId17" o:title=""/>
          </v:shape>
          <o:OLEObject Type="Embed" ProgID="Equation.DSMT4" ShapeID="_x0000_i1030" DrawAspect="Content" ObjectID="_1696094916"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3pt;height:22.05pt;mso-width-percent:0;mso-height-percent:0;mso-width-percent:0;mso-height-percent:0" o:ole="">
            <v:imagedata r:id="rId19" o:title=""/>
          </v:shape>
          <o:OLEObject Type="Embed" ProgID="Equation.DSMT4" ShapeID="_x0000_i1031" DrawAspect="Content" ObjectID="_1696094917"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a"/>
        <w:numPr>
          <w:ilvl w:val="1"/>
          <w:numId w:val="22"/>
        </w:numPr>
        <w:spacing w:after="0"/>
        <w:rPr>
          <w:bCs/>
        </w:rPr>
      </w:pPr>
      <w:r w:rsidRPr="00E07984">
        <w:rPr>
          <w:bCs/>
          <w:noProof/>
        </w:rPr>
        <w:object w:dxaOrig="420" w:dyaOrig="380" w14:anchorId="47554D28">
          <v:shape id="_x0000_i1032" type="#_x0000_t75" alt="" style="width:22.05pt;height:22.05pt;mso-width-percent:0;mso-height-percent:0;mso-width-percent:0;mso-height-percent:0" o:ole="">
            <v:imagedata r:id="rId21" o:title=""/>
          </v:shape>
          <o:OLEObject Type="Embed" ProgID="Equation.DSMT4" ShapeID="_x0000_i1032" DrawAspect="Content" ObjectID="_1696094918"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3pt;height:22.05pt;mso-width-percent:0;mso-height-percent:0;mso-width-percent:0;mso-height-percent:0" o:ole="">
            <v:imagedata r:id="rId23" o:title=""/>
          </v:shape>
          <o:OLEObject Type="Embed" ProgID="Equation.DSMT4" ShapeID="_x0000_i1033" DrawAspect="Content" ObjectID="_1696094919" r:id="rId24"/>
        </w:object>
      </w:r>
      <w:r w:rsidR="00E07984" w:rsidRPr="00E07984">
        <w:rPr>
          <w:bCs/>
        </w:rPr>
        <w:t>if not configured.</w:t>
      </w:r>
      <w:bookmarkEnd w:id="12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1B6F0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1B6F0F"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1B6F0F"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1B6F0F"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1B6F0F"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1B6F0F"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lastRenderedPageBreak/>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1B6F0F"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1B6F0F"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1B6F0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1B6F0F"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1B6F0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1B6F0F"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1B6F0F"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1B6F0F"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1B6F0F"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1B6F0F"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lastRenderedPageBreak/>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1B6F0F"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1B6F0F" w:rsidP="0018714D">
      <w:pPr>
        <w:pStyle w:val="a"/>
        <w:widowControl w:val="0"/>
        <w:numPr>
          <w:ilvl w:val="0"/>
          <w:numId w:val="69"/>
        </w:numPr>
        <w:overflowPunct/>
        <w:autoSpaceDE/>
        <w:autoSpaceDN/>
        <w:adjustRightInd/>
        <w:spacing w:after="0"/>
        <w:jc w:val="both"/>
        <w:textAlignment w:val="auto"/>
        <w:rPr>
          <w:ins w:id="123" w:author="David Vargas" w:date="2021-10-12T23:07:00Z"/>
          <w:bCs/>
          <w:lang w:eastAsia="zh-CN"/>
        </w:rPr>
      </w:pPr>
      <m:oMath>
        <m:sSub>
          <m:sSubPr>
            <m:ctrlPr>
              <w:del w:id="124" w:author="David Vargas" w:date="2021-10-12T23:07:00Z">
                <w:rPr>
                  <w:rFonts w:ascii="Cambria Math" w:hAnsi="Cambria Math"/>
                  <w:bCs/>
                  <w:i/>
                </w:rPr>
              </w:del>
            </m:ctrlPr>
          </m:sSubPr>
          <m:e>
            <m:r>
              <w:del w:id="125" w:author="David Vargas" w:date="2021-10-12T23:07:00Z">
                <w:rPr>
                  <w:rFonts w:ascii="Cambria Math" w:hAnsi="Cambria Math"/>
                </w:rPr>
                <m:t>n</m:t>
              </w:del>
            </m:r>
          </m:e>
          <m:sub>
            <m:r>
              <w:del w:id="126" w:author="David Vargas" w:date="2021-10-12T23:07:00Z">
                <m:rPr>
                  <m:sty m:val="p"/>
                </m:rPr>
                <w:rPr>
                  <w:rFonts w:ascii="Cambria Math" w:hAnsi="Cambria Math"/>
                </w:rPr>
                <m:t>RNTI</m:t>
              </w:del>
            </m:r>
          </m:sub>
        </m:sSub>
        <m:r>
          <w:del w:id="127" w:author="David Vargas" w:date="2021-10-12T23:07:00Z">
            <m:rPr>
              <m:sty m:val="p"/>
            </m:rPr>
            <w:rPr>
              <w:rFonts w:ascii="Cambria Math" w:hAnsi="Cambria Math"/>
            </w:rPr>
            <m:t xml:space="preserve"> is given by the G-RNTI or MCCH-RNTI for a PDCCH if the higher-</m:t>
          </w:del>
        </m:r>
        <m:r>
          <w:del w:id="128" w:author="David Vargas" w:date="2021-10-12T23:07:00Z">
            <m:rPr>
              <m:sty m:val="p"/>
            </m:rPr>
            <w:rPr>
              <w:rFonts w:ascii="Cambria Math" w:hAnsi="Cambria Math"/>
            </w:rPr>
            <w:lastRenderedPageBreak/>
            <m:t xml:space="preserve">layer parameter </m:t>
          </w:del>
        </m:r>
        <m:r>
          <w:del w:id="129" w:author="David Vargas" w:date="2021-10-12T23:07:00Z">
            <w:rPr>
              <w:rFonts w:ascii="Cambria Math" w:hAnsi="Cambria Math"/>
            </w:rPr>
            <m:t>pdcch-DMRS-ScramblingID</m:t>
          </w:del>
        </m:r>
        <m:r>
          <w:del w:id="13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1"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3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1B6F0F"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1B6F0F"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1B6F0F"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1B6F0F"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1B6F0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1B6F0F"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1B6F0F"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w:t>
            </w:r>
            <w:r>
              <w:rPr>
                <w:rFonts w:eastAsia="等线"/>
                <w:lang w:eastAsia="zh-CN"/>
              </w:rPr>
              <w:lastRenderedPageBreak/>
              <w:t xml:space="preserve">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33"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1B6F0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1B6F0F"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lastRenderedPageBreak/>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34" w:author="David Vargas" w:date="2021-10-14T10:27:00Z">
        <w:r>
          <w:t xml:space="preserve"> </w:t>
        </w:r>
        <w:r w:rsidRPr="0081163D">
          <w:rPr>
            <w:color w:val="FF0000"/>
            <w:rPrChange w:id="135" w:author="David Vargas" w:date="2021-10-14T10:27:00Z">
              <w:rPr/>
            </w:rPrChange>
          </w:rPr>
          <w:t>for broadcas</w:t>
        </w:r>
        <w:r w:rsidRPr="00022A49">
          <w:rPr>
            <w:color w:val="FF0000"/>
            <w:rPrChange w:id="136" w:author="David Vargas" w:date="2021-10-14T10:49:00Z">
              <w:rPr/>
            </w:rPrChange>
          </w:rPr>
          <w:t>t</w:t>
        </w:r>
      </w:ins>
      <w:r w:rsidRPr="00FB37D0">
        <w:t xml:space="preserve">, </w:t>
      </w:r>
    </w:p>
    <w:p w14:paraId="174294E2" w14:textId="77777777" w:rsidR="0081163D" w:rsidRPr="00FB37D0" w:rsidRDefault="001B6F0F"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1B6F0F"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37" w:author="David Vargas" w:date="2021-10-14T10:28:00Z">
        <w:r>
          <w:t xml:space="preserve"> </w:t>
        </w:r>
      </w:ins>
      <w:ins w:id="138" w:author="David Vargas" w:date="2021-10-14T10:27:00Z">
        <w:r w:rsidRPr="009B7C33">
          <w:rPr>
            <w:color w:val="FF0000"/>
          </w:rPr>
          <w:t>for broadcas</w:t>
        </w:r>
      </w:ins>
      <w:ins w:id="139" w:author="David Vargas" w:date="2021-10-14T10:48:00Z">
        <w:r w:rsidR="00022A49">
          <w:rPr>
            <w:color w:val="FF0000"/>
          </w:rPr>
          <w:t>t</w:t>
        </w:r>
      </w:ins>
      <w:r w:rsidRPr="00FB37D0">
        <w:t>,</w:t>
      </w:r>
    </w:p>
    <w:p w14:paraId="763D4E51" w14:textId="77777777" w:rsidR="0081163D" w:rsidRPr="00056CAD" w:rsidRDefault="001B6F0F"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40" w:author="David Vargas" w:date="2021-10-14T10:28:00Z">
        <w:r>
          <w:t xml:space="preserve"> </w:t>
        </w:r>
      </w:ins>
      <w:ins w:id="141" w:author="David Vargas" w:date="2021-10-14T10:27:00Z">
        <w:r w:rsidRPr="009B7C33">
          <w:rPr>
            <w:color w:val="FF0000"/>
          </w:rPr>
          <w:t>for broadcas</w:t>
        </w:r>
      </w:ins>
      <w:ins w:id="142" w:author="David Vargas" w:date="2021-10-14T10:48:00Z">
        <w:r w:rsidR="00022A49">
          <w:rPr>
            <w:color w:val="FF0000"/>
          </w:rPr>
          <w:t>t</w:t>
        </w:r>
      </w:ins>
      <w:r w:rsidRPr="00FB37D0">
        <w:t>,</w:t>
      </w:r>
    </w:p>
    <w:p w14:paraId="188F7306" w14:textId="77777777" w:rsidR="0081163D" w:rsidRPr="00FF5DE5" w:rsidRDefault="001B6F0F"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1B6F0F"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1B6F0F"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1B6F0F"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1B6F0F"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E025F5">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E025F5">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E025F5">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E025F5">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E025F5">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3"/>
        <w:numPr>
          <w:ilvl w:val="2"/>
          <w:numId w:val="1"/>
        </w:numPr>
        <w:rPr>
          <w:b/>
          <w:bCs/>
        </w:rPr>
      </w:pPr>
      <w:r w:rsidRPr="00CD1D69">
        <w:rPr>
          <w:b/>
          <w:bCs/>
        </w:rPr>
        <w:lastRenderedPageBreak/>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43"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44" w:author="David Vargas" w:date="2021-10-13T16:34:00Z">
        <w:r>
          <w:t>FFS: de</w:t>
        </w:r>
      </w:ins>
      <w:ins w:id="145"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46" w:author="David Vargas" w:date="2021-10-13T16:11:00Z">
        <w:r w:rsidRPr="00B84C0B">
          <w:t xml:space="preserve"> for case </w:t>
        </w:r>
      </w:ins>
      <w:ins w:id="147" w:author="David Vargas" w:date="2021-10-13T16:12:00Z">
        <w:r w:rsidRPr="00B84C0B">
          <w:t>D</w:t>
        </w:r>
      </w:ins>
      <w:ins w:id="148" w:author="David Vargas" w:date="2021-10-13T16:11:00Z">
        <w:r w:rsidRPr="00B84C0B">
          <w:t xml:space="preserve"> (if supported)</w:t>
        </w:r>
      </w:ins>
      <w:ins w:id="149" w:author="David Vargas" w:date="2021-10-13T16:12:00Z">
        <w:r w:rsidRPr="00B84C0B">
          <w:t xml:space="preserve"> </w:t>
        </w:r>
      </w:ins>
      <w:ins w:id="150" w:author="David Vargas" w:date="2021-10-13T16:57:00Z">
        <w:r>
          <w:t xml:space="preserve">and </w:t>
        </w:r>
      </w:ins>
      <w:ins w:id="151"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3"/>
        <w:numPr>
          <w:ilvl w:val="2"/>
          <w:numId w:val="1"/>
        </w:numPr>
        <w:rPr>
          <w:b/>
          <w:bCs/>
        </w:rPr>
      </w:pPr>
      <w:r w:rsidRPr="00A96638">
        <w:rPr>
          <w:b/>
          <w:bCs/>
        </w:rPr>
        <w:lastRenderedPageBreak/>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1B6F0F"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1B6F0F" w:rsidP="002D488D">
      <w:pPr>
        <w:pStyle w:val="a"/>
        <w:widowControl w:val="0"/>
        <w:numPr>
          <w:ilvl w:val="0"/>
          <w:numId w:val="69"/>
        </w:numPr>
        <w:overflowPunct/>
        <w:autoSpaceDE/>
        <w:autoSpaceDN/>
        <w:adjustRightInd/>
        <w:spacing w:after="0"/>
        <w:jc w:val="both"/>
        <w:textAlignment w:val="auto"/>
        <w:rPr>
          <w:ins w:id="152" w:author="David Vargas" w:date="2021-10-12T23:07:00Z"/>
          <w:bCs/>
          <w:lang w:eastAsia="zh-CN"/>
        </w:rPr>
      </w:pPr>
      <m:oMath>
        <m:sSub>
          <m:sSubPr>
            <m:ctrlPr>
              <w:del w:id="153" w:author="David Vargas" w:date="2021-10-12T23:07:00Z">
                <w:rPr>
                  <w:rFonts w:ascii="Cambria Math" w:hAnsi="Cambria Math"/>
                  <w:bCs/>
                  <w:i/>
                </w:rPr>
              </w:del>
            </m:ctrlPr>
          </m:sSubPr>
          <m:e>
            <m:r>
              <w:del w:id="154" w:author="David Vargas" w:date="2021-10-12T23:07:00Z">
                <w:rPr>
                  <w:rFonts w:ascii="Cambria Math" w:hAnsi="Cambria Math"/>
                </w:rPr>
                <m:t>n</m:t>
              </w:del>
            </m:r>
          </m:e>
          <m:sub>
            <m:r>
              <w:del w:id="155" w:author="David Vargas" w:date="2021-10-12T23:07:00Z">
                <m:rPr>
                  <m:sty m:val="p"/>
                </m:rPr>
                <w:rPr>
                  <w:rFonts w:ascii="Cambria Math" w:hAnsi="Cambria Math"/>
                </w:rPr>
                <m:t>RNTI</m:t>
              </w:del>
            </m:r>
          </m:sub>
        </m:sSub>
        <m:r>
          <w:del w:id="156" w:author="David Vargas" w:date="2021-10-12T23:07:00Z">
            <m:rPr>
              <m:sty m:val="p"/>
            </m:rPr>
            <w:rPr>
              <w:rFonts w:ascii="Cambria Math" w:hAnsi="Cambria Math"/>
            </w:rPr>
            <m:t xml:space="preserve"> is given by the G-RNTI or MCCH-RNTI for a PDCCH if the higher-layer parameter </m:t>
          </w:del>
        </m:r>
        <m:r>
          <w:del w:id="157" w:author="David Vargas" w:date="2021-10-12T23:07:00Z">
            <w:rPr>
              <w:rFonts w:ascii="Cambria Math" w:hAnsi="Cambria Math"/>
            </w:rPr>
            <m:t>pdcch-DMRS-ScramblingID</m:t>
          </w:del>
        </m:r>
        <m:r>
          <w:del w:id="158"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59"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6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1B6F0F"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1B6F0F"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1B6F0F"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1B6F0F"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lastRenderedPageBreak/>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1B6F0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1B6F0F"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1B6F0F"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1B6F0F"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1B6F0F"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1B6F0F"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1" w:name="OLE_LINK57"/>
            <w:bookmarkStart w:id="16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3" w:name="OLE_LINK61"/>
            <w:bookmarkStart w:id="164" w:name="OLE_LINK60"/>
            <w:bookmarkStart w:id="165" w:name="OLE_LINK59"/>
            <w:bookmarkEnd w:id="161"/>
            <w:bookmarkEnd w:id="16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63"/>
          <w:bookmarkEnd w:id="164"/>
          <w:bookmarkEnd w:id="16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6" w:name="OLE_LINK4"/>
            <w:bookmarkStart w:id="167" w:name="OLE_LINK3"/>
            <w:bookmarkStart w:id="168" w:name="OLE_LINK2"/>
            <w:bookmarkStart w:id="16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6"/>
            <w:bookmarkEnd w:id="16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8"/>
          <w:bookmarkEnd w:id="16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8AE25" w14:textId="77777777" w:rsidR="00A22FBE" w:rsidRDefault="00A22FBE">
      <w:pPr>
        <w:spacing w:after="0"/>
      </w:pPr>
      <w:r>
        <w:separator/>
      </w:r>
    </w:p>
  </w:endnote>
  <w:endnote w:type="continuationSeparator" w:id="0">
    <w:p w14:paraId="3CEE6E56" w14:textId="77777777" w:rsidR="00A22FBE" w:rsidRDefault="00A22F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7FB832A7" w:rsidR="001B6F0F" w:rsidRDefault="001B6F0F">
    <w:pPr>
      <w:pStyle w:val="aa"/>
    </w:pPr>
    <w:r>
      <w:rPr>
        <w:noProof w:val="0"/>
      </w:rPr>
      <w:fldChar w:fldCharType="begin"/>
    </w:r>
    <w:r>
      <w:instrText xml:space="preserve"> PAGE   \* MERGEFORMAT </w:instrText>
    </w:r>
    <w:r>
      <w:rPr>
        <w:noProof w:val="0"/>
      </w:rPr>
      <w:fldChar w:fldCharType="separate"/>
    </w:r>
    <w:r w:rsidR="00E60630">
      <w:t>115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A7E1" w14:textId="77777777" w:rsidR="00A22FBE" w:rsidRDefault="00A22FBE">
      <w:pPr>
        <w:spacing w:after="0"/>
      </w:pPr>
      <w:r>
        <w:separator/>
      </w:r>
    </w:p>
  </w:footnote>
  <w:footnote w:type="continuationSeparator" w:id="0">
    <w:p w14:paraId="3859891C" w14:textId="77777777" w:rsidR="00A22FBE" w:rsidRDefault="00A22F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9"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5"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7"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4"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9"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0"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0"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7"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0"/>
  </w:num>
  <w:num w:numId="2">
    <w:abstractNumId w:val="77"/>
  </w:num>
  <w:num w:numId="3">
    <w:abstractNumId w:val="36"/>
  </w:num>
  <w:num w:numId="4">
    <w:abstractNumId w:val="74"/>
  </w:num>
  <w:num w:numId="5">
    <w:abstractNumId w:val="61"/>
  </w:num>
  <w:num w:numId="6">
    <w:abstractNumId w:val="48"/>
  </w:num>
  <w:num w:numId="7">
    <w:abstractNumId w:val="16"/>
  </w:num>
  <w:num w:numId="8">
    <w:abstractNumId w:val="6"/>
  </w:num>
  <w:num w:numId="9">
    <w:abstractNumId w:val="44"/>
  </w:num>
  <w:num w:numId="10">
    <w:abstractNumId w:val="18"/>
  </w:num>
  <w:num w:numId="11">
    <w:abstractNumId w:val="37"/>
  </w:num>
  <w:num w:numId="12">
    <w:abstractNumId w:val="101"/>
  </w:num>
  <w:num w:numId="13">
    <w:abstractNumId w:val="75"/>
  </w:num>
  <w:num w:numId="14">
    <w:abstractNumId w:val="92"/>
  </w:num>
  <w:num w:numId="15">
    <w:abstractNumId w:val="72"/>
  </w:num>
  <w:num w:numId="16">
    <w:abstractNumId w:val="75"/>
  </w:num>
  <w:num w:numId="17">
    <w:abstractNumId w:val="62"/>
  </w:num>
  <w:num w:numId="18">
    <w:abstractNumId w:val="20"/>
  </w:num>
  <w:num w:numId="19">
    <w:abstractNumId w:val="73"/>
  </w:num>
  <w:num w:numId="20">
    <w:abstractNumId w:val="95"/>
  </w:num>
  <w:num w:numId="21">
    <w:abstractNumId w:val="96"/>
  </w:num>
  <w:num w:numId="22">
    <w:abstractNumId w:val="114"/>
  </w:num>
  <w:num w:numId="23">
    <w:abstractNumId w:val="93"/>
  </w:num>
  <w:num w:numId="24">
    <w:abstractNumId w:val="110"/>
  </w:num>
  <w:num w:numId="25">
    <w:abstractNumId w:val="52"/>
  </w:num>
  <w:num w:numId="26">
    <w:abstractNumId w:val="34"/>
  </w:num>
  <w:num w:numId="27">
    <w:abstractNumId w:val="35"/>
  </w:num>
  <w:num w:numId="28">
    <w:abstractNumId w:val="15"/>
  </w:num>
  <w:num w:numId="29">
    <w:abstractNumId w:val="65"/>
  </w:num>
  <w:num w:numId="30">
    <w:abstractNumId w:val="10"/>
  </w:num>
  <w:num w:numId="31">
    <w:abstractNumId w:val="81"/>
  </w:num>
  <w:num w:numId="32">
    <w:abstractNumId w:val="118"/>
  </w:num>
  <w:num w:numId="33">
    <w:abstractNumId w:val="47"/>
  </w:num>
  <w:num w:numId="34">
    <w:abstractNumId w:val="7"/>
  </w:num>
  <w:num w:numId="35">
    <w:abstractNumId w:val="40"/>
  </w:num>
  <w:num w:numId="36">
    <w:abstractNumId w:val="67"/>
  </w:num>
  <w:num w:numId="37">
    <w:abstractNumId w:val="71"/>
  </w:num>
  <w:num w:numId="38">
    <w:abstractNumId w:val="32"/>
  </w:num>
  <w:num w:numId="39">
    <w:abstractNumId w:val="21"/>
  </w:num>
  <w:num w:numId="40">
    <w:abstractNumId w:val="24"/>
  </w:num>
  <w:num w:numId="41">
    <w:abstractNumId w:val="86"/>
  </w:num>
  <w:num w:numId="42">
    <w:abstractNumId w:val="112"/>
  </w:num>
  <w:num w:numId="43">
    <w:abstractNumId w:val="17"/>
  </w:num>
  <w:num w:numId="44">
    <w:abstractNumId w:val="59"/>
  </w:num>
  <w:num w:numId="45">
    <w:abstractNumId w:val="84"/>
  </w:num>
  <w:num w:numId="46">
    <w:abstractNumId w:val="50"/>
  </w:num>
  <w:num w:numId="47">
    <w:abstractNumId w:val="87"/>
  </w:num>
  <w:num w:numId="48">
    <w:abstractNumId w:val="31"/>
  </w:num>
  <w:num w:numId="49">
    <w:abstractNumId w:val="60"/>
  </w:num>
  <w:num w:numId="50">
    <w:abstractNumId w:val="121"/>
  </w:num>
  <w:num w:numId="51">
    <w:abstractNumId w:val="99"/>
  </w:num>
  <w:num w:numId="52">
    <w:abstractNumId w:val="83"/>
  </w:num>
  <w:num w:numId="53">
    <w:abstractNumId w:val="33"/>
  </w:num>
  <w:num w:numId="54">
    <w:abstractNumId w:val="26"/>
  </w:num>
  <w:num w:numId="55">
    <w:abstractNumId w:val="100"/>
  </w:num>
  <w:num w:numId="56">
    <w:abstractNumId w:val="117"/>
  </w:num>
  <w:num w:numId="57">
    <w:abstractNumId w:val="51"/>
  </w:num>
  <w:num w:numId="58">
    <w:abstractNumId w:val="12"/>
  </w:num>
  <w:num w:numId="59">
    <w:abstractNumId w:val="97"/>
  </w:num>
  <w:num w:numId="60">
    <w:abstractNumId w:val="14"/>
  </w:num>
  <w:num w:numId="61">
    <w:abstractNumId w:val="28"/>
  </w:num>
  <w:num w:numId="62">
    <w:abstractNumId w:val="69"/>
  </w:num>
  <w:num w:numId="63">
    <w:abstractNumId w:val="102"/>
  </w:num>
  <w:num w:numId="64">
    <w:abstractNumId w:val="90"/>
  </w:num>
  <w:num w:numId="65">
    <w:abstractNumId w:val="1"/>
  </w:num>
  <w:num w:numId="66">
    <w:abstractNumId w:val="29"/>
  </w:num>
  <w:num w:numId="67">
    <w:abstractNumId w:val="7"/>
  </w:num>
  <w:num w:numId="68">
    <w:abstractNumId w:val="119"/>
  </w:num>
  <w:num w:numId="69">
    <w:abstractNumId w:val="11"/>
  </w:num>
  <w:num w:numId="70">
    <w:abstractNumId w:val="53"/>
  </w:num>
  <w:num w:numId="71">
    <w:abstractNumId w:val="0"/>
  </w:num>
  <w:num w:numId="72">
    <w:abstractNumId w:val="120"/>
  </w:num>
  <w:num w:numId="73">
    <w:abstractNumId w:val="108"/>
  </w:num>
  <w:num w:numId="74">
    <w:abstractNumId w:val="19"/>
  </w:num>
  <w:num w:numId="75">
    <w:abstractNumId w:val="54"/>
  </w:num>
  <w:num w:numId="76">
    <w:abstractNumId w:val="115"/>
  </w:num>
  <w:num w:numId="77">
    <w:abstractNumId w:val="76"/>
  </w:num>
  <w:num w:numId="78">
    <w:abstractNumId w:val="98"/>
  </w:num>
  <w:num w:numId="79">
    <w:abstractNumId w:val="2"/>
  </w:num>
  <w:num w:numId="80">
    <w:abstractNumId w:val="94"/>
  </w:num>
  <w:num w:numId="81">
    <w:abstractNumId w:val="66"/>
  </w:num>
  <w:num w:numId="82">
    <w:abstractNumId w:val="89"/>
  </w:num>
  <w:num w:numId="83">
    <w:abstractNumId w:val="8"/>
  </w:num>
  <w:num w:numId="84">
    <w:abstractNumId w:val="93"/>
  </w:num>
  <w:num w:numId="85">
    <w:abstractNumId w:val="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9"/>
  </w:num>
  <w:num w:numId="88">
    <w:abstractNumId w:val="113"/>
  </w:num>
  <w:num w:numId="89">
    <w:abstractNumId w:val="45"/>
  </w:num>
  <w:num w:numId="90">
    <w:abstractNumId w:val="43"/>
  </w:num>
  <w:num w:numId="91">
    <w:abstractNumId w:val="64"/>
  </w:num>
  <w:num w:numId="92">
    <w:abstractNumId w:val="103"/>
  </w:num>
  <w:num w:numId="93">
    <w:abstractNumId w:val="106"/>
  </w:num>
  <w:num w:numId="94">
    <w:abstractNumId w:val="107"/>
  </w:num>
  <w:num w:numId="95">
    <w:abstractNumId w:val="42"/>
  </w:num>
  <w:num w:numId="96">
    <w:abstractNumId w:val="46"/>
  </w:num>
  <w:num w:numId="97">
    <w:abstractNumId w:val="63"/>
  </w:num>
  <w:num w:numId="98">
    <w:abstractNumId w:val="109"/>
  </w:num>
  <w:num w:numId="99">
    <w:abstractNumId w:val="116"/>
  </w:num>
  <w:num w:numId="100">
    <w:abstractNumId w:val="22"/>
  </w:num>
  <w:num w:numId="101">
    <w:abstractNumId w:val="23"/>
  </w:num>
  <w:num w:numId="102">
    <w:abstractNumId w:val="68"/>
  </w:num>
  <w:num w:numId="103">
    <w:abstractNumId w:val="78"/>
  </w:num>
  <w:num w:numId="104">
    <w:abstractNumId w:val="39"/>
  </w:num>
  <w:num w:numId="105">
    <w:abstractNumId w:val="85"/>
  </w:num>
  <w:num w:numId="106">
    <w:abstractNumId w:val="70"/>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4"/>
  </w:num>
  <w:num w:numId="110">
    <w:abstractNumId w:val="82"/>
  </w:num>
  <w:num w:numId="111">
    <w:abstractNumId w:val="13"/>
  </w:num>
  <w:num w:numId="112">
    <w:abstractNumId w:val="91"/>
  </w:num>
  <w:num w:numId="113">
    <w:abstractNumId w:val="58"/>
  </w:num>
  <w:num w:numId="114">
    <w:abstractNumId w:val="111"/>
  </w:num>
  <w:num w:numId="1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num>
  <w:num w:numId="117">
    <w:abstractNumId w:val="9"/>
  </w:num>
  <w:num w:numId="118">
    <w:abstractNumId w:val="88"/>
  </w:num>
  <w:num w:numId="119">
    <w:abstractNumId w:val="25"/>
  </w:num>
  <w:num w:numId="120">
    <w:abstractNumId w:val="38"/>
  </w:num>
  <w:num w:numId="121">
    <w:abstractNumId w:val="41"/>
  </w:num>
  <w:num w:numId="122">
    <w:abstractNumId w:val="57"/>
  </w:num>
  <w:num w:numId="123">
    <w:abstractNumId w:val="30"/>
  </w:num>
  <w:num w:numId="124">
    <w:abstractNumId w:val="79"/>
  </w:num>
  <w:num w:numId="125">
    <w:abstractNumId w:val="105"/>
  </w:num>
  <w:num w:numId="126">
    <w:abstractNumId w:val="27"/>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1FA0-2EE4-436B-B58C-AB2E9BF3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135</Pages>
  <Words>59778</Words>
  <Characters>340739</Characters>
  <Application>Microsoft Office Word</Application>
  <DocSecurity>0</DocSecurity>
  <Lines>2839</Lines>
  <Paragraphs>799</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399718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2</cp:revision>
  <cp:lastPrinted>2019-08-16T08:11:00Z</cp:lastPrinted>
  <dcterms:created xsi:type="dcterms:W3CDTF">2021-10-18T12:08:00Z</dcterms:created>
  <dcterms:modified xsi:type="dcterms:W3CDTF">2021-10-18T12:08:00Z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