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18.2pt;height:190.2pt;mso-width-percent:0;mso-height-percent:0;mso-width-percent:0;mso-height-percent:0" o:ole="">
                  <v:imagedata r:id="rId9" o:title=""/>
                </v:shape>
                <o:OLEObject Type="Embed" ProgID="Visio.Drawing.15" ShapeID="_x0000_i1033" DrawAspect="Content" ObjectID="_1696092653"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C065FF" w:rsidRPr="00DB38FE" w14:paraId="2F54FE82" w14:textId="77777777" w:rsidTr="00F806BF">
        <w:tc>
          <w:tcPr>
            <w:tcW w:w="1305" w:type="dxa"/>
          </w:tcPr>
          <w:p w14:paraId="4878D5ED" w14:textId="775ED3C1" w:rsidR="00C065FF" w:rsidRPr="00C065FF" w:rsidRDefault="00C065FF" w:rsidP="00EF0A67">
            <w:pPr>
              <w:rPr>
                <w:rFonts w:eastAsia="DengXian"/>
                <w:lang w:eastAsia="zh-CN"/>
              </w:rPr>
            </w:pPr>
            <w:r>
              <w:rPr>
                <w:rFonts w:eastAsia="DengXian" w:hint="eastAsia"/>
                <w:lang w:eastAsia="zh-CN"/>
              </w:rPr>
              <w:t>X</w:t>
            </w:r>
            <w:r>
              <w:rPr>
                <w:rFonts w:eastAsia="DengXian"/>
                <w:lang w:eastAsia="zh-CN"/>
              </w:rPr>
              <w:t>iaomi</w:t>
            </w:r>
          </w:p>
        </w:tc>
        <w:tc>
          <w:tcPr>
            <w:tcW w:w="8324" w:type="dxa"/>
          </w:tcPr>
          <w:p w14:paraId="6C85E61A" w14:textId="4D9B82BE" w:rsidR="00C065FF" w:rsidRDefault="00C065FF" w:rsidP="00C065FF">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w:t>
            </w:r>
            <w:r w:rsidR="002A5FD8">
              <w:rPr>
                <w:rFonts w:eastAsia="DengXian"/>
                <w:lang w:eastAsia="zh-CN"/>
              </w:rPr>
              <w:t>not only the UE vendor but also the</w:t>
            </w:r>
            <w:r>
              <w:rPr>
                <w:rFonts w:eastAsia="DengXian"/>
                <w:lang w:eastAsia="zh-CN"/>
              </w:rPr>
              <w:t xml:space="preserve"> operator has serious concerns. </w:t>
            </w:r>
          </w:p>
          <w:p w14:paraId="3B15F59C" w14:textId="77777777" w:rsidR="00C065FF" w:rsidRDefault="00C065FF" w:rsidP="00C065FF">
            <w:pPr>
              <w:jc w:val="both"/>
              <w:rPr>
                <w:rFonts w:eastAsia="DengXian"/>
                <w:lang w:eastAsia="zh-CN"/>
              </w:rPr>
            </w:pPr>
            <w:r>
              <w:rPr>
                <w:rFonts w:eastAsia="DengXian"/>
                <w:lang w:eastAsia="zh-CN"/>
              </w:rPr>
              <w:t>Some response echoing QC:</w:t>
            </w:r>
          </w:p>
          <w:p w14:paraId="0AEB0CB7" w14:textId="77777777" w:rsidR="00C065FF" w:rsidRPr="000F5307" w:rsidRDefault="00C065FF" w:rsidP="00A806FC">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0FB9078" w14:textId="77777777" w:rsidR="00C065FF" w:rsidRDefault="00C065FF" w:rsidP="00C065FF">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3F96BCBD" w14:textId="77777777" w:rsidR="00C065FF" w:rsidRDefault="00C065FF" w:rsidP="00A806FC">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50F2744E" w14:textId="77777777" w:rsidR="00C065FF" w:rsidRDefault="00C065FF" w:rsidP="00C065FF">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03E166A7" w14:textId="77777777" w:rsidR="00C065FF" w:rsidRPr="000F5307" w:rsidRDefault="00C065FF" w:rsidP="00A806FC">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792BC0F3" w14:textId="465A0F55" w:rsidR="00C065FF" w:rsidRPr="00C065FF" w:rsidRDefault="00C065FF" w:rsidP="00C065FF">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w:t>
            </w:r>
            <w:r w:rsidR="002A5FD8">
              <w:rPr>
                <w:rFonts w:eastAsia="DengXian"/>
                <w:lang w:eastAsia="zh-CN"/>
              </w:rPr>
              <w:t>not supporting case E will make the broadcast transmission in a CFR with size only same as SIB1-configured initial BWP.</w:t>
            </w:r>
          </w:p>
          <w:p w14:paraId="1E961188" w14:textId="77777777" w:rsidR="00C065FF" w:rsidRPr="000F5307" w:rsidRDefault="00C065FF" w:rsidP="00A806FC">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7E2B4D91" w14:textId="42340C0E" w:rsidR="00C065FF" w:rsidRPr="000F5307" w:rsidRDefault="002A5FD8" w:rsidP="002A5FD8">
            <w:pPr>
              <w:rPr>
                <w:rFonts w:eastAsiaTheme="minorHAnsi"/>
                <w:lang w:eastAsia="ko-KR"/>
              </w:rPr>
            </w:pPr>
            <w:r>
              <w:rPr>
                <w:lang w:eastAsia="ko-KR"/>
              </w:rPr>
              <w:t xml:space="preserve">My reading of a basic functionality is that the feature does not work without it. However, MBS works well without supporting case E. </w:t>
            </w:r>
          </w:p>
          <w:p w14:paraId="47BA0426" w14:textId="6633167C" w:rsidR="00C065FF" w:rsidRPr="00C065FF" w:rsidRDefault="00C065FF" w:rsidP="00C065FF">
            <w:pPr>
              <w:overflowPunct/>
              <w:autoSpaceDE/>
              <w:autoSpaceDN/>
              <w:adjustRightInd/>
              <w:spacing w:line="256" w:lineRule="auto"/>
              <w:textAlignment w:val="auto"/>
              <w:rPr>
                <w:rFonts w:eastAsia="DengXian"/>
                <w:lang w:eastAsia="zh-CN"/>
              </w:rPr>
            </w:pPr>
          </w:p>
          <w:p w14:paraId="5EB3B5DE" w14:textId="36E45772" w:rsidR="00C065FF" w:rsidRPr="00C065FF" w:rsidRDefault="00C065FF" w:rsidP="00C065FF">
            <w:pPr>
              <w:jc w:val="both"/>
              <w:rPr>
                <w:rFonts w:eastAsia="DengXian"/>
                <w:lang w:eastAsia="zh-CN"/>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lastRenderedPageBreak/>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lastRenderedPageBreak/>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 xml:space="preserve">In last RAN1 meeting, the following agreements were reached. If Proposal 2.2-1 is agreeable, then it could be the case one CFR for MCCH and another CFR for MTCH. But it seems </w:t>
            </w:r>
            <w:r>
              <w:rPr>
                <w:rFonts w:eastAsia="DengXian"/>
                <w:lang w:eastAsia="zh-CN"/>
              </w:rPr>
              <w:lastRenderedPageBreak/>
              <w:t>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lastRenderedPageBreak/>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lastRenderedPageBreak/>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lastRenderedPageBreak/>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lastRenderedPageBreak/>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lastRenderedPageBreak/>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lastRenderedPageBreak/>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lastRenderedPageBreak/>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lastRenderedPageBreak/>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lastRenderedPageBreak/>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lastRenderedPageBreak/>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xml:space="preserve">, not all companies have replied to the question. There are different views on whether these are the same or different. One company clarifies that the same DCI format should be used for multicast and </w:t>
            </w:r>
            <w:r>
              <w:lastRenderedPageBreak/>
              <w:t>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lastRenderedPageBreak/>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lastRenderedPageBreak/>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lastRenderedPageBreak/>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lastRenderedPageBreak/>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lastRenderedPageBreak/>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lastRenderedPageBreak/>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lastRenderedPageBreak/>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lastRenderedPageBreak/>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w:ins>
            <m:oMath>
              <m:sSub>
                <m:sSubPr>
                  <m:ctrlPr>
                    <w:ins w:id="94" w:author="Wei Li Mei" w:date="2021-10-18T14:50:00Z">
                      <w:rPr>
                        <w:rFonts w:ascii="Cambria Math" w:eastAsiaTheme="minorEastAsia" w:hAnsi="Cambria Math"/>
                        <w:bCs/>
                        <w:i/>
                        <w:lang w:eastAsia="zh-CN"/>
                      </w:rPr>
                    </w:ins>
                  </m:ctrlPr>
                </m:sSubPr>
                <m:e>
                  <m:r>
                    <w:ins w:id="95" w:author="Wei Li Mei" w:date="2021-10-18T14:50:00Z">
                      <w:rPr>
                        <w:rFonts w:ascii="Cambria Math" w:eastAsiaTheme="minorEastAsia" w:hAnsi="Cambria Math"/>
                        <w:lang w:eastAsia="zh-CN"/>
                      </w:rPr>
                      <m:t>n</m:t>
                    </w:ins>
                  </m:r>
                </m:e>
                <m:sub>
                  <m:r>
                    <w:ins w:id="96" w:author="Wei Li Mei" w:date="2021-10-18T14:50:00Z">
                      <m:rPr>
                        <m:sty m:val="p"/>
                      </m:rPr>
                      <w:rPr>
                        <w:rFonts w:ascii="Cambria Math" w:eastAsiaTheme="minorEastAsia" w:hAnsi="Cambria Math"/>
                        <w:lang w:eastAsia="zh-CN"/>
                      </w:rPr>
                      <m:t>slot</m:t>
                    </w:ins>
                  </m:r>
                </m:sub>
              </m:sSub>
            </m:oMath>
            <w:ins w:id="97" w:author="Wei Li Mei" w:date="2021-10-18T14:51:00Z">
              <w:r>
                <w:rPr>
                  <w:rFonts w:eastAsiaTheme="minorEastAsia" w:hint="eastAsia"/>
                  <w:bCs/>
                  <w:lang w:eastAsia="zh-CN"/>
                </w:rPr>
                <w:t xml:space="preserve"> </w:t>
              </w:r>
            </w:ins>
            <w:ins w:id="98" w:author="Wei Li Mei" w:date="2021-10-18T14:49:00Z">
              <w:r>
                <w:rPr>
                  <w:rFonts w:eastAsiaTheme="minorEastAsia"/>
                  <w:bCs/>
                  <w:iCs/>
                  <w:lang w:eastAsia="zh-CN"/>
                </w:rPr>
                <w:t xml:space="preserve">satisfies </w:t>
              </w:r>
            </w:ins>
            <w:del w:id="99" w:author="Wei Li Mei" w:date="2021-10-18T14:49:00Z">
              <w:r w:rsidRPr="00383278" w:rsidDel="002E5C5C">
                <w:rPr>
                  <w:rFonts w:eastAsiaTheme="minorEastAsia"/>
                  <w:bCs/>
                  <w:iCs/>
                  <w:lang w:eastAsia="zh-CN"/>
                </w:rPr>
                <w:delText xml:space="preserve">the PDCCH monitoring occasion(s) in slot </w:delText>
              </w:r>
            </w:del>
            <m:oMath>
              <m:sSub>
                <m:sSubPr>
                  <m:ctrlPr>
                    <w:del w:id="100" w:author="Wei Li Mei" w:date="2021-10-18T14:49:00Z">
                      <w:rPr>
                        <w:rFonts w:ascii="Cambria Math" w:eastAsiaTheme="minorEastAsia" w:hAnsi="Cambria Math"/>
                        <w:bCs/>
                        <w:i/>
                        <w:lang w:eastAsia="zh-CN"/>
                      </w:rPr>
                    </w:del>
                  </m:ctrlPr>
                </m:sSubPr>
                <m:e>
                  <m:r>
                    <w:del w:id="101" w:author="Wei Li Mei" w:date="2021-10-18T14:49:00Z">
                      <w:rPr>
                        <w:rFonts w:ascii="Cambria Math" w:eastAsiaTheme="minorEastAsia" w:hAnsi="Cambria Math"/>
                        <w:lang w:eastAsia="zh-CN"/>
                      </w:rPr>
                      <m:t>n</m:t>
                    </w:del>
                  </m:r>
                </m:e>
                <m:sub>
                  <m:r>
                    <w:del w:id="102" w:author="Wei Li Mei" w:date="2021-10-18T14:49:00Z">
                      <m:rPr>
                        <m:sty m:val="p"/>
                      </m:rPr>
                      <w:rPr>
                        <w:rFonts w:ascii="Cambria Math" w:eastAsiaTheme="minorEastAsia" w:hAnsi="Cambria Math"/>
                        <w:lang w:eastAsia="zh-CN"/>
                      </w:rPr>
                      <m:t>slot</m:t>
                    </w:del>
                  </m:r>
                </m:sub>
              </m:sSub>
            </m:oMath>
            <w:del w:id="10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4" w:author="Wei Li Mei" w:date="2021-10-18T14:49:00Z">
                  <w:rPr>
                    <w:rFonts w:ascii="Cambria Math" w:eastAsiaTheme="minorEastAsia" w:hAnsi="Cambria Math"/>
                    <w:lang w:eastAsia="zh-CN"/>
                  </w:rPr>
                  <m:t>SFN</m:t>
                </w:del>
              </m:r>
            </m:oMath>
            <w:del w:id="10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gNB needs to send GC-PDCCH in each beam direction. If repetition of N times is applied for an MBS session, </w:t>
            </w:r>
            <w:r>
              <w:rPr>
                <w:bCs/>
                <w:iCs/>
                <w:lang w:eastAsia="zh-CN"/>
              </w:rPr>
              <w:lastRenderedPageBreak/>
              <w:t>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lastRenderedPageBreak/>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0" w:author="David Vargas" w:date="2021-10-15T20:12:00Z">
        <w:r w:rsidDel="001F0627">
          <w:delText xml:space="preserve">on the configuration of </w:delText>
        </w:r>
      </w:del>
      <w:ins w:id="111" w:author="David Vargas" w:date="2021-10-15T20:12:00Z">
        <w:r>
          <w:t xml:space="preserve">for </w:t>
        </w:r>
      </w:ins>
      <w:r w:rsidRPr="00A21F12">
        <w:t xml:space="preserve">TRS as </w:t>
      </w:r>
      <w:ins w:id="11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3" w:author="David Vargas" w:date="2021-10-15T20:12:00Z"/>
        </w:rPr>
      </w:pPr>
      <w:r w:rsidRPr="00A21F12">
        <w:lastRenderedPageBreak/>
        <w:t>Timing acquisition, e.g., how to acquire cell timing</w:t>
      </w:r>
    </w:p>
    <w:p w14:paraId="50D9B019" w14:textId="55597698" w:rsidR="00F34148" w:rsidRDefault="001F0627" w:rsidP="00F34148">
      <w:pPr>
        <w:pStyle w:val="ListParagraph"/>
        <w:numPr>
          <w:ilvl w:val="0"/>
          <w:numId w:val="65"/>
        </w:numPr>
        <w:spacing w:after="0"/>
        <w:rPr>
          <w:ins w:id="114" w:author="David Vargas" w:date="2021-10-15T20:15:00Z"/>
        </w:rPr>
      </w:pPr>
      <w:ins w:id="115" w:author="David Vargas" w:date="2021-10-15T20:12:00Z">
        <w:r>
          <w:t xml:space="preserve">performance </w:t>
        </w:r>
      </w:ins>
      <w:ins w:id="116" w:author="David Vargas" w:date="2021-10-15T20:13:00Z">
        <w:r w:rsidR="00F26336">
          <w:t xml:space="preserve">evaluation </w:t>
        </w:r>
      </w:ins>
      <w:ins w:id="117" w:author="David Vargas" w:date="2021-10-15T20:12:00Z">
        <w:r>
          <w:t xml:space="preserve">with higher order modulation </w:t>
        </w:r>
      </w:ins>
      <w:ins w:id="118" w:author="David Vargas" w:date="2021-10-15T20:13:00Z">
        <w:r>
          <w:t>for MTCH</w:t>
        </w:r>
      </w:ins>
    </w:p>
    <w:p w14:paraId="64278A4C" w14:textId="4FCCBC56" w:rsidR="00F34148" w:rsidRDefault="00F34148" w:rsidP="00F34148">
      <w:pPr>
        <w:pStyle w:val="ListParagraph"/>
        <w:numPr>
          <w:ilvl w:val="0"/>
          <w:numId w:val="65"/>
        </w:numPr>
        <w:spacing w:after="0"/>
      </w:pPr>
      <w:ins w:id="11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0" w:author="David Vargas" w:date="2021-10-15T20:12:00Z">
              <w:r w:rsidRPr="009725E9" w:rsidDel="001F0627">
                <w:delText xml:space="preserve">on the configuration of </w:delText>
              </w:r>
            </w:del>
            <w:ins w:id="121" w:author="David Vargas" w:date="2021-10-15T20:12:00Z">
              <w:r w:rsidRPr="009725E9">
                <w:t xml:space="preserve">for </w:t>
              </w:r>
            </w:ins>
            <w:r w:rsidRPr="009725E9">
              <w:t xml:space="preserve">TRS as </w:t>
            </w:r>
            <w:ins w:id="12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4" w:author="David Vargas" w:date="2021-10-15T20:15:00Z"/>
              </w:rPr>
            </w:pPr>
            <w:ins w:id="125" w:author="David Vargas" w:date="2021-10-15T20:12:00Z">
              <w:r w:rsidRPr="009725E9">
                <w:t xml:space="preserve">performance </w:t>
              </w:r>
            </w:ins>
            <w:ins w:id="126" w:author="David Vargas" w:date="2021-10-15T20:13:00Z">
              <w:r w:rsidRPr="009725E9">
                <w:t xml:space="preserve">evaluation </w:t>
              </w:r>
            </w:ins>
            <w:ins w:id="127" w:author="David Vargas" w:date="2021-10-15T20:12:00Z">
              <w:r w:rsidRPr="009725E9">
                <w:t xml:space="preserve">with higher order modulation </w:t>
              </w:r>
            </w:ins>
            <w:ins w:id="12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hint="eastAsia"/>
                <w:lang w:eastAsia="zh-CN"/>
              </w:rPr>
            </w:pPr>
            <w:r>
              <w:rPr>
                <w:rFonts w:eastAsia="DengXian"/>
                <w:lang w:eastAsia="zh-CN"/>
              </w:rPr>
              <w:t>Apple</w:t>
            </w:r>
          </w:p>
        </w:tc>
        <w:tc>
          <w:tcPr>
            <w:tcW w:w="7985" w:type="dxa"/>
          </w:tcPr>
          <w:p w14:paraId="39BD389E" w14:textId="79ABBB6F" w:rsidR="00692C9F" w:rsidRDefault="00692C9F" w:rsidP="00692C9F">
            <w:pPr>
              <w:rPr>
                <w:rFonts w:eastAsia="DengXian" w:hint="eastAsia"/>
                <w:lang w:eastAsia="zh-CN"/>
              </w:rPr>
            </w:pPr>
            <w:r>
              <w:rPr>
                <w:rFonts w:eastAsia="DengXian"/>
                <w:lang w:eastAsia="zh-CN"/>
              </w:rPr>
              <w:t xml:space="preserve">RAN1 need more time to discuss the listed items. We have concerns on the time budgets for MBS to discuss TRS. </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152C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lastRenderedPageBreak/>
              <w:t xml:space="preserve">For initializing scrambling sequence generator for GC-PDSCH scheduled by the second DCI format for multicast received in Type-x CSS, </w:t>
            </w:r>
          </w:p>
          <w:p w14:paraId="2B611985" w14:textId="77777777" w:rsidR="00DB7594" w:rsidRPr="00DB7594" w:rsidRDefault="001152C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152C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152C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32" type="#_x0000_t75" alt="" style="width:13.2pt;height:22.2pt;mso-width-percent:0;mso-height-percent:0;mso-width-percent:0;mso-height-percent:0" o:ole="">
            <v:imagedata r:id="rId11" o:title=""/>
          </v:shape>
          <o:OLEObject Type="Embed" ProgID="Equation.DSMT4" ShapeID="_x0000_i1032" DrawAspect="Content" ObjectID="_169609265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31" type="#_x0000_t75" alt="" style="width:25.8pt;height:22.2pt;mso-width-percent:0;mso-height-percent:0;mso-width-percent:0;mso-height-percent:0" o:ole="">
            <v:imagedata r:id="rId13" o:title=""/>
          </v:shape>
          <o:OLEObject Type="Embed" ProgID="Equation.DSMT4" ShapeID="_x0000_i1031" DrawAspect="Content" ObjectID="_1696092655"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30" type="#_x0000_t75" alt="" style="width:13.2pt;height:22.2pt;mso-width-percent:0;mso-height-percent:0;mso-width-percent:0;mso-height-percent:0" o:ole="">
            <v:imagedata r:id="rId11" o:title=""/>
          </v:shape>
          <o:OLEObject Type="Embed" ProgID="Equation.DSMT4" ShapeID="_x0000_i1030" DrawAspect="Content" ObjectID="_169609265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8pt;height:22.2pt;mso-width-percent:0;mso-height-percent:0;mso-width-percent:0;mso-height-percent:0" o:ole="">
            <v:imagedata r:id="rId13" o:title=""/>
          </v:shape>
          <o:OLEObject Type="Embed" ProgID="Equation.DSMT4" ShapeID="_x0000_i1029" DrawAspect="Content" ObjectID="_169609265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28" type="#_x0000_t75" alt="" style="width:22.2pt;height:22.2pt;mso-width-percent:0;mso-height-percent:0;mso-width-percent:0;mso-height-percent:0" o:ole="">
            <v:imagedata r:id="rId17" o:title=""/>
          </v:shape>
          <o:OLEObject Type="Embed" ProgID="Equation.DSMT4" ShapeID="_x0000_i1028" DrawAspect="Content" ObjectID="_1696092658"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27" type="#_x0000_t75" alt="" style="width:52.2pt;height:22.2pt;mso-width-percent:0;mso-height-percent:0;mso-width-percent:0;mso-height-percent:0" o:ole="">
            <v:imagedata r:id="rId19" o:title=""/>
          </v:shape>
          <o:OLEObject Type="Embed" ProgID="Equation.DSMT4" ShapeID="_x0000_i1027" DrawAspect="Content" ObjectID="_1696092659"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26" type="#_x0000_t75" alt="" style="width:22.2pt;height:22.2pt;mso-width-percent:0;mso-height-percent:0;mso-width-percent:0;mso-height-percent:0" o:ole="">
            <v:imagedata r:id="rId21" o:title=""/>
          </v:shape>
          <o:OLEObject Type="Embed" ProgID="Equation.DSMT4" ShapeID="_x0000_i1026" DrawAspect="Content" ObjectID="_1696092660"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25" type="#_x0000_t75" alt="" style="width:52.2pt;height:22.2pt;mso-width-percent:0;mso-height-percent:0;mso-width-percent:0;mso-height-percent:0" o:ole="">
            <v:imagedata r:id="rId23" o:title=""/>
          </v:shape>
          <o:OLEObject Type="Embed" ProgID="Equation.DSMT4" ShapeID="_x0000_i1025" DrawAspect="Content" ObjectID="_1696092661" r:id="rId24"/>
        </w:object>
      </w:r>
      <w:r w:rsidR="00E07984" w:rsidRPr="00E07984">
        <w:rPr>
          <w:bCs/>
        </w:rPr>
        <w:t>if not configured.</w:t>
      </w:r>
      <w:bookmarkEnd w:id="13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152C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152C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1152C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152C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152C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152C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152C0"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152C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152C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152C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152C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152C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152C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152C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152C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152C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152C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152C0" w:rsidP="0018714D">
      <w:pPr>
        <w:pStyle w:val="ListParagraph"/>
        <w:widowControl w:val="0"/>
        <w:numPr>
          <w:ilvl w:val="0"/>
          <w:numId w:val="69"/>
        </w:numPr>
        <w:overflowPunct/>
        <w:autoSpaceDE/>
        <w:autoSpaceDN/>
        <w:adjustRightInd/>
        <w:spacing w:after="0"/>
        <w:jc w:val="both"/>
        <w:textAlignment w:val="auto"/>
        <w:rPr>
          <w:ins w:id="131" w:author="David Vargas" w:date="2021-10-12T23:07:00Z"/>
          <w:bCs/>
          <w:lang w:eastAsia="zh-CN"/>
        </w:rPr>
      </w:pPr>
      <m:oMath>
        <m:sSub>
          <m:sSubPr>
            <m:ctrlPr>
              <w:del w:id="132" w:author="David Vargas" w:date="2021-10-12T23:07:00Z">
                <w:rPr>
                  <w:rFonts w:ascii="Cambria Math" w:hAnsi="Cambria Math"/>
                  <w:bCs/>
                  <w:i/>
                </w:rPr>
              </w:del>
            </m:ctrlPr>
          </m:sSubPr>
          <m:e>
            <m:r>
              <w:del w:id="133" w:author="David Vargas" w:date="2021-10-12T23:07:00Z">
                <w:rPr>
                  <w:rFonts w:ascii="Cambria Math" w:hAnsi="Cambria Math"/>
                </w:rPr>
                <m:t>n</m:t>
              </w:del>
            </m:r>
          </m:e>
          <m:sub>
            <m:r>
              <w:del w:id="134" w:author="David Vargas" w:date="2021-10-12T23:07:00Z">
                <m:rPr>
                  <m:sty m:val="p"/>
                </m:rPr>
                <w:rPr>
                  <w:rFonts w:ascii="Cambria Math" w:hAnsi="Cambria Math"/>
                </w:rPr>
                <m:t>RNTI</m:t>
              </w:del>
            </m:r>
          </m:sub>
        </m:sSub>
        <m:r>
          <w:del w:id="135" w:author="David Vargas" w:date="2021-10-12T23:07:00Z">
            <m:rPr>
              <m:sty m:val="p"/>
            </m:rPr>
            <w:rPr>
              <w:rFonts w:ascii="Cambria Math" w:hAnsi="Cambria Math"/>
            </w:rPr>
            <m:t xml:space="preserve"> is given by the G-RNTI or MCCH-RNTI for a PDCCH if the higher-layer parameter </m:t>
          </w:del>
        </m:r>
        <m:r>
          <w:del w:id="136" w:author="David Vargas" w:date="2021-10-12T23:07:00Z">
            <w:rPr>
              <w:rFonts w:ascii="Cambria Math" w:hAnsi="Cambria Math"/>
            </w:rPr>
            <m:t>pdcch-DMRS-ScramblingID</m:t>
          </w:del>
        </m:r>
        <m:r>
          <w:del w:id="1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152C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152C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152C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152C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152C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152C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152C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152C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152C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1" w:author="David Vargas" w:date="2021-10-14T10:27:00Z">
        <w:r>
          <w:t xml:space="preserve"> </w:t>
        </w:r>
        <w:r w:rsidRPr="0081163D">
          <w:rPr>
            <w:color w:val="FF0000"/>
            <w:rPrChange w:id="142" w:author="David Vargas" w:date="2021-10-14T10:27:00Z">
              <w:rPr/>
            </w:rPrChange>
          </w:rPr>
          <w:t>for broadcas</w:t>
        </w:r>
        <w:r w:rsidRPr="00022A49">
          <w:rPr>
            <w:color w:val="FF0000"/>
            <w:rPrChange w:id="143" w:author="David Vargas" w:date="2021-10-14T10:49:00Z">
              <w:rPr/>
            </w:rPrChange>
          </w:rPr>
          <w:t>t</w:t>
        </w:r>
      </w:ins>
      <w:r w:rsidRPr="00FB37D0">
        <w:t xml:space="preserve">, </w:t>
      </w:r>
    </w:p>
    <w:p w14:paraId="174294E2" w14:textId="77777777" w:rsidR="0081163D" w:rsidRPr="00FB37D0" w:rsidRDefault="001152C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152C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4" w:author="David Vargas" w:date="2021-10-14T10:28:00Z">
        <w:r>
          <w:t xml:space="preserve"> </w:t>
        </w:r>
      </w:ins>
      <w:ins w:id="145" w:author="David Vargas" w:date="2021-10-14T10:27:00Z">
        <w:r w:rsidRPr="009B7C33">
          <w:rPr>
            <w:color w:val="FF0000"/>
          </w:rPr>
          <w:t>for broadcas</w:t>
        </w:r>
      </w:ins>
      <w:ins w:id="146" w:author="David Vargas" w:date="2021-10-14T10:48:00Z">
        <w:r w:rsidR="00022A49">
          <w:rPr>
            <w:color w:val="FF0000"/>
          </w:rPr>
          <w:t>t</w:t>
        </w:r>
      </w:ins>
      <w:r w:rsidRPr="00FB37D0">
        <w:t>,</w:t>
      </w:r>
    </w:p>
    <w:p w14:paraId="763D4E51" w14:textId="77777777" w:rsidR="0081163D" w:rsidRPr="00056CAD" w:rsidRDefault="001152C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7" w:author="David Vargas" w:date="2021-10-14T10:28:00Z">
        <w:r>
          <w:t xml:space="preserve"> </w:t>
        </w:r>
      </w:ins>
      <w:ins w:id="148" w:author="David Vargas" w:date="2021-10-14T10:27:00Z">
        <w:r w:rsidRPr="009B7C33">
          <w:rPr>
            <w:color w:val="FF0000"/>
          </w:rPr>
          <w:t>for broadcas</w:t>
        </w:r>
      </w:ins>
      <w:ins w:id="149" w:author="David Vargas" w:date="2021-10-14T10:48:00Z">
        <w:r w:rsidR="00022A49">
          <w:rPr>
            <w:color w:val="FF0000"/>
          </w:rPr>
          <w:t>t</w:t>
        </w:r>
      </w:ins>
      <w:r w:rsidRPr="00FB37D0">
        <w:t>,</w:t>
      </w:r>
    </w:p>
    <w:p w14:paraId="188F7306" w14:textId="77777777" w:rsidR="0081163D" w:rsidRPr="00FF5DE5" w:rsidRDefault="001152C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1152C0"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1152C0"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1152C0"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1152C0"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lastRenderedPageBreak/>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1" w:author="David Vargas" w:date="2021-10-13T16:34:00Z">
        <w:r>
          <w:t>FFS: de</w:t>
        </w:r>
      </w:ins>
      <w:ins w:id="15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3" w:author="David Vargas" w:date="2021-10-13T16:11:00Z">
        <w:r w:rsidRPr="00B84C0B">
          <w:t xml:space="preserve"> for case </w:t>
        </w:r>
      </w:ins>
      <w:ins w:id="154" w:author="David Vargas" w:date="2021-10-13T16:12:00Z">
        <w:r w:rsidRPr="00B84C0B">
          <w:t>D</w:t>
        </w:r>
      </w:ins>
      <w:ins w:id="155" w:author="David Vargas" w:date="2021-10-13T16:11:00Z">
        <w:r w:rsidRPr="00B84C0B">
          <w:t xml:space="preserve"> (if supported)</w:t>
        </w:r>
      </w:ins>
      <w:ins w:id="156" w:author="David Vargas" w:date="2021-10-13T16:12:00Z">
        <w:r w:rsidRPr="00B84C0B">
          <w:t xml:space="preserve"> </w:t>
        </w:r>
      </w:ins>
      <w:ins w:id="157" w:author="David Vargas" w:date="2021-10-13T16:57:00Z">
        <w:r>
          <w:t xml:space="preserve">and </w:t>
        </w:r>
      </w:ins>
      <w:ins w:id="15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152C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152C0" w:rsidP="002D488D">
      <w:pPr>
        <w:pStyle w:val="ListParagraph"/>
        <w:widowControl w:val="0"/>
        <w:numPr>
          <w:ilvl w:val="0"/>
          <w:numId w:val="69"/>
        </w:numPr>
        <w:overflowPunct/>
        <w:autoSpaceDE/>
        <w:autoSpaceDN/>
        <w:adjustRightInd/>
        <w:spacing w:after="0"/>
        <w:jc w:val="both"/>
        <w:textAlignment w:val="auto"/>
        <w:rPr>
          <w:ins w:id="159" w:author="David Vargas" w:date="2021-10-12T23:07:00Z"/>
          <w:bCs/>
          <w:lang w:eastAsia="zh-CN"/>
        </w:rPr>
      </w:pPr>
      <m:oMath>
        <m:sSub>
          <m:sSubPr>
            <m:ctrlPr>
              <w:del w:id="160" w:author="David Vargas" w:date="2021-10-12T23:07:00Z">
                <w:rPr>
                  <w:rFonts w:ascii="Cambria Math" w:hAnsi="Cambria Math"/>
                  <w:bCs/>
                  <w:i/>
                </w:rPr>
              </w:del>
            </m:ctrlPr>
          </m:sSubPr>
          <m:e>
            <m:r>
              <w:del w:id="161" w:author="David Vargas" w:date="2021-10-12T23:07:00Z">
                <w:rPr>
                  <w:rFonts w:ascii="Cambria Math" w:hAnsi="Cambria Math"/>
                </w:rPr>
                <m:t>n</m:t>
              </w:del>
            </m:r>
          </m:e>
          <m:sub>
            <m:r>
              <w:del w:id="162" w:author="David Vargas" w:date="2021-10-12T23:07:00Z">
                <m:rPr>
                  <m:sty m:val="p"/>
                </m:rPr>
                <w:rPr>
                  <w:rFonts w:ascii="Cambria Math" w:hAnsi="Cambria Math"/>
                </w:rPr>
                <m:t>RNTI</m:t>
              </w:del>
            </m:r>
          </m:sub>
        </m:sSub>
        <m:r>
          <w:del w:id="163" w:author="David Vargas" w:date="2021-10-12T23:07:00Z">
            <m:rPr>
              <m:sty m:val="p"/>
            </m:rPr>
            <w:rPr>
              <w:rFonts w:ascii="Cambria Math" w:hAnsi="Cambria Math"/>
            </w:rPr>
            <m:t xml:space="preserve"> is given by the G-RNTI or MCCH-RNTI for a PDCCH if the higher-layer parameter </m:t>
          </w:del>
        </m:r>
        <m:r>
          <w:del w:id="164" w:author="David Vargas" w:date="2021-10-12T23:07:00Z">
            <w:rPr>
              <w:rFonts w:ascii="Cambria Math" w:hAnsi="Cambria Math"/>
            </w:rPr>
            <m:t>pdcch-DMRS-ScramblingID</m:t>
          </w:del>
        </m:r>
        <m:r>
          <w:del w:id="16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152C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152C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152C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152C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lastRenderedPageBreak/>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152C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152C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1152C0"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1152C0"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1152C0"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1152C0"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8" w:name="OLE_LINK57"/>
            <w:bookmarkStart w:id="16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0" w:name="OLE_LINK61"/>
            <w:bookmarkStart w:id="171" w:name="OLE_LINK60"/>
            <w:bookmarkStart w:id="172" w:name="OLE_LINK59"/>
            <w:bookmarkEnd w:id="168"/>
            <w:bookmarkEnd w:id="16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0"/>
          <w:bookmarkEnd w:id="171"/>
          <w:bookmarkEnd w:id="17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3" w:name="OLE_LINK4"/>
            <w:bookmarkStart w:id="174" w:name="OLE_LINK3"/>
            <w:bookmarkStart w:id="175" w:name="OLE_LINK2"/>
            <w:bookmarkStart w:id="17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3"/>
            <w:bookmarkEnd w:id="17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5"/>
          <w:bookmarkEnd w:id="17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8739" w14:textId="77777777" w:rsidR="001152C0" w:rsidRDefault="001152C0">
      <w:pPr>
        <w:spacing w:after="0"/>
      </w:pPr>
      <w:r>
        <w:separator/>
      </w:r>
    </w:p>
  </w:endnote>
  <w:endnote w:type="continuationSeparator" w:id="0">
    <w:p w14:paraId="70B5217C" w14:textId="77777777" w:rsidR="001152C0" w:rsidRDefault="00115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D24C" w14:textId="77777777" w:rsidR="00F91718" w:rsidRDefault="00F9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D5B82F3" w:rsidR="00C065FF" w:rsidRDefault="00C065FF">
    <w:pPr>
      <w:pStyle w:val="Footer"/>
    </w:pPr>
    <w:r>
      <w:rPr>
        <w:noProof w:val="0"/>
      </w:rPr>
      <w:fldChar w:fldCharType="begin"/>
    </w:r>
    <w:r>
      <w:instrText xml:space="preserve"> PAGE   \* MERGEFORMAT </w:instrText>
    </w:r>
    <w:r>
      <w:rPr>
        <w:noProof w:val="0"/>
      </w:rPr>
      <w:fldChar w:fldCharType="separate"/>
    </w:r>
    <w:r w:rsidR="002A5FD8">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8104" w14:textId="77777777" w:rsidR="00F91718" w:rsidRDefault="00F9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9C9C" w14:textId="77777777" w:rsidR="001152C0" w:rsidRDefault="001152C0">
      <w:pPr>
        <w:spacing w:after="0"/>
      </w:pPr>
      <w:r>
        <w:separator/>
      </w:r>
    </w:p>
  </w:footnote>
  <w:footnote w:type="continuationSeparator" w:id="0">
    <w:p w14:paraId="063B351C" w14:textId="77777777" w:rsidR="001152C0" w:rsidRDefault="00115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065FF" w:rsidRDefault="00C065F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1792" w14:textId="77777777" w:rsidR="00F91718" w:rsidRDefault="00F91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54A1" w14:textId="77777777" w:rsidR="00F91718" w:rsidRDefault="00F9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0568-202D-48A3-B8C9-6662AE9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3</TotalTime>
  <Pages>135</Pages>
  <Words>59725</Words>
  <Characters>340433</Characters>
  <Application>Microsoft Office Word</Application>
  <DocSecurity>0</DocSecurity>
  <Lines>2836</Lines>
  <Paragraphs>798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4</cp:revision>
  <cp:lastPrinted>2019-08-16T08:11:00Z</cp:lastPrinted>
  <dcterms:created xsi:type="dcterms:W3CDTF">2021-10-18T11:21:00Z</dcterms:created>
  <dcterms:modified xsi:type="dcterms:W3CDTF">2021-10-18T11:41:00Z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