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303"/>
        <w:gridCol w:w="8552"/>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w:t>
            </w:r>
            <w:r>
              <w:rPr>
                <w:lang w:eastAsia="ko-KR"/>
              </w:rPr>
              <w:lastRenderedPageBreak/>
              <w:t xml:space="preserve">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lastRenderedPageBreak/>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 xml:space="preserve">Furthermore, when the UE enters connected mode from idle/inactive mode, BWP switching delay is unavoidable because in Case E the MBS-specific BWP is configured with larger bandwidth than SIB-1 </w:t>
            </w:r>
            <w:r>
              <w:rPr>
                <w:lang w:eastAsia="ja-JP"/>
              </w:rPr>
              <w:lastRenderedPageBreak/>
              <w:t>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ja-JP"/>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c) i.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 xml:space="preserve">For ii, this issue is common for all cases (Case A/Case C/Case D/Case E) if network configures a BWP </w:t>
            </w:r>
            <w:r>
              <w:rPr>
                <w:rFonts w:eastAsia="DengXian"/>
                <w:lang w:eastAsia="zh-CN"/>
              </w:rPr>
              <w:lastRenderedPageBreak/>
              <w:t>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lastRenderedPageBreak/>
              <w:t>S</w:t>
            </w:r>
            <w:r>
              <w:rPr>
                <w:rFonts w:eastAsia="DengXian"/>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a"/>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a"/>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T</w:t>
            </w:r>
            <w:r>
              <w:rPr>
                <w:rFonts w:eastAsia="DengXian"/>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C</w:t>
            </w:r>
            <w:r>
              <w:rPr>
                <w:rFonts w:eastAsia="DengXian"/>
                <w:lang w:eastAsia="zh-CN"/>
              </w:rPr>
              <w:t xml:space="preserve">ase E introduces larger bandwidth than initial DL BWP configured by SIB1 and larger than CORESET#0. Case E not only allow to independently configure a CFR with larger frequency resources than that of initial BWP, but also have to be configured associated with an independent </w:t>
            </w:r>
            <w:r>
              <w:rPr>
                <w:rFonts w:eastAsia="DengXian"/>
                <w:lang w:eastAsia="zh-CN"/>
              </w:rPr>
              <w:lastRenderedPageBreak/>
              <w:t>BWP (other than initial BWP) which has the same/larger bandwidth than this CFR.</w:t>
            </w:r>
          </w:p>
          <w:p w14:paraId="145EF01D"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a"/>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a"/>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a"/>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t>
            </w:r>
            <w:r>
              <w:rPr>
                <w:rFonts w:eastAsia="DengXian"/>
                <w:lang w:eastAsia="zh-CN"/>
              </w:rPr>
              <w:lastRenderedPageBreak/>
              <w:t xml:space="preserve">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8326"/>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ＭＳ 明朝"/>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a"/>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a"/>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a"/>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a"/>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a"/>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w:t>
            </w:r>
            <w:r w:rsidR="00227A99">
              <w:rPr>
                <w:rFonts w:eastAsia="DengXian"/>
                <w:lang w:eastAsia="zh-CN"/>
              </w:rPr>
              <w:lastRenderedPageBreak/>
              <w:t>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lastRenderedPageBreak/>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 xml:space="preserve">HD </w:t>
            </w:r>
            <w:r w:rsidRPr="002F1173">
              <w:rPr>
                <w:rFonts w:eastAsia="SimSun"/>
                <w:lang w:val="en-GB" w:eastAsia="zh-CN"/>
              </w:rPr>
              <w:lastRenderedPageBreak/>
              <w:t>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lastRenderedPageBreak/>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 xml:space="preserve">For a UE in idle mode or inactive mode, it shall receive the SIB and paging in CORESET 0 defined initial DL </w:t>
            </w:r>
            <w:r w:rsidRPr="00D4289A">
              <w:rPr>
                <w:sz w:val="18"/>
                <w:szCs w:val="22"/>
                <w:highlight w:val="yellow"/>
                <w:lang w:eastAsia="ja-JP"/>
              </w:rPr>
              <w:lastRenderedPageBreak/>
              <w:t>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w:t>
            </w:r>
            <w:r w:rsidR="008C5FC4">
              <w:rPr>
                <w:lang w:eastAsia="ja-JP"/>
              </w:rPr>
              <w:lastRenderedPageBreak/>
              <w:t>Lenovo’s figure.</w:t>
            </w:r>
            <w:r w:rsidR="00E23BAE">
              <w:rPr>
                <w:lang w:eastAsia="ja-JP"/>
              </w:rPr>
              <w:t xml:space="preserve"> Let’s check companies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w:t>
            </w:r>
            <w:r>
              <w:rPr>
                <w:rFonts w:eastAsia="DengXian"/>
                <w:lang w:eastAsia="zh-CN"/>
              </w:rPr>
              <w:lastRenderedPageBreak/>
              <w:t>frequency range. To make sure the continuity of broadcast reception, some UEs have to configured by RRC signalling with a BWP containing a CFR equal to the CFR in RRC_IDLE. This would be restricted.</w:t>
            </w:r>
          </w:p>
          <w:p w14:paraId="0797FFAC" w14:textId="77777777" w:rsidR="008C7116" w:rsidRDefault="00C90C7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75pt;height:189.75pt;mso-width-percent:0;mso-height-percent:0;mso-width-percent:0;mso-height-percent:0" o:ole="">
                  <v:imagedata r:id="rId9" o:title=""/>
                </v:shape>
                <o:OLEObject Type="Embed" ProgID="Visio.Drawing.15" ShapeID="_x0000_i1025" DrawAspect="Content" ObjectID="_1696086549"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a"/>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a"/>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lastRenderedPageBreak/>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lastRenderedPageBreak/>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lastRenderedPageBreak/>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326"/>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lastRenderedPageBreak/>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lastRenderedPageBreak/>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lastRenderedPageBreak/>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lastRenderedPageBreak/>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r>
              <w:rPr>
                <w:rFonts w:eastAsia="DengXian"/>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w:t>
            </w:r>
            <w:r w:rsidR="001A4227">
              <w:rPr>
                <w:rFonts w:eastAsiaTheme="minorHAnsi"/>
                <w:lang w:val="en-US"/>
              </w:rPr>
              <w:lastRenderedPageBreak/>
              <w:t>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lastRenderedPageBreak/>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f1"/>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So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DengXian"/>
                <w:lang w:eastAsia="zh-CN"/>
              </w:rPr>
            </w:pPr>
            <w:r>
              <w:rPr>
                <w:rFonts w:eastAsia="DengXian"/>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DengXian"/>
                <w:lang w:eastAsia="zh-CN"/>
              </w:rPr>
            </w:pPr>
            <w:r>
              <w:rPr>
                <w:rFonts w:eastAsia="DengXian"/>
                <w:lang w:eastAsia="zh-CN"/>
              </w:rPr>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a"/>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a"/>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a"/>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a"/>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a"/>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a"/>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We are open to discuss this issue, and open to the solution, e.g.,Msg3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lastRenderedPageBreak/>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w:t>
            </w:r>
            <w:r>
              <w:rPr>
                <w:lang w:eastAsia="ko-KR"/>
              </w:rPr>
              <w:lastRenderedPageBreak/>
              <w:t>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r>
              <w:rPr>
                <w:lang w:eastAsia="ko-KR"/>
              </w:rPr>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lastRenderedPageBreak/>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lastRenderedPageBreak/>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DengXian"/>
                <w:lang w:eastAsia="zh-CN"/>
              </w:rPr>
            </w:pPr>
            <w:r w:rsidRPr="000F5307">
              <w:rPr>
                <w:rFonts w:eastAsia="DengXian"/>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Power saving</w:t>
            </w:r>
          </w:p>
          <w:p w14:paraId="4465C0A8" w14:textId="77777777" w:rsidR="00B86880" w:rsidRPr="000F5307" w:rsidRDefault="00B86880" w:rsidP="00B86880">
            <w:pPr>
              <w:pStyle w:val="a"/>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a"/>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lastRenderedPageBreak/>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technical solutions to provide the gNB with the information that the UE is receiving the broadcast service so the gNB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t>
            </w:r>
            <w:r>
              <w:rPr>
                <w:lang w:eastAsia="ko-KR"/>
              </w:rPr>
              <w:lastRenderedPageBreak/>
              <w:t xml:space="preserve">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technical solutions to provide the gNB with the information that the UE is receiving the broadcast service so the gNB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 xml:space="preserve">We agree with OPPO/Xiaomi/Spreadtrum/CMCC.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r>
              <w:rPr>
                <w:rFonts w:eastAsia="DengXian" w:hint="eastAsia"/>
                <w:lang w:eastAsia="zh-CN"/>
              </w:rPr>
              <w:t>S</w:t>
            </w:r>
            <w:r>
              <w:rPr>
                <w:rFonts w:eastAsia="DengXian"/>
                <w:lang w:eastAsia="zh-CN"/>
              </w:rPr>
              <w:t>preadtrum</w:t>
            </w:r>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 xml:space="preserve">r email discussion over last meeting and last week, it seems there is no consensus. Thus, maybe we could try to discuss point by point to achieve the consensus step by step. In our understanding, </w:t>
            </w:r>
            <w:r>
              <w:rPr>
                <w:rFonts w:eastAsia="DengXian"/>
                <w:lang w:eastAsia="zh-CN"/>
              </w:rPr>
              <w:lastRenderedPageBreak/>
              <w:t>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technical solutions to provide the gNB with the information that the UE is receiving the broadcast service so the gNB can configure an adequate active</w:t>
            </w:r>
            <w:r>
              <w:rPr>
                <w:rFonts w:eastAsia="DengXian"/>
                <w:lang w:eastAsia="zh-CN"/>
              </w:rPr>
              <w:t xml:space="preserve"> BWP</w:t>
            </w:r>
            <w:r w:rsidRPr="005E172E">
              <w:rPr>
                <w:rFonts w:eastAsia="DengXian"/>
                <w:lang w:eastAsia="zh-CN"/>
              </w:rPr>
              <w:t xml:space="preserve">, </w:t>
            </w:r>
            <w:r w:rsidRPr="005E172E">
              <w:rPr>
                <w:rFonts w:eastAsia="DengXian"/>
                <w:b/>
                <w:lang w:eastAsia="zh-CN"/>
              </w:rPr>
              <w:t>definitely apply to all cases: case A, case C, case D, and case E</w:t>
            </w:r>
            <w:r w:rsidRPr="005E172E">
              <w:rPr>
                <w:rFonts w:eastAsia="DengXian"/>
                <w:lang w:eastAsia="zh-CN"/>
              </w:rPr>
              <w:t>.</w:t>
            </w:r>
            <w:r>
              <w:rPr>
                <w:rFonts w:eastAsia="DengXian"/>
                <w:lang w:eastAsia="zh-CN"/>
              </w:rPr>
              <w:t xml:space="preserve"> So that gNB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provide the gNB with the information that the UE is receiving the broadcast service so the gNB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5E172E">
            <w:pPr>
              <w:pStyle w:val="a"/>
              <w:numPr>
                <w:ilvl w:val="0"/>
                <w:numId w:val="119"/>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case C also can realize the motivation, for the reason that the SIB1 configured initial BWP can be up to 272RBs.</w:t>
            </w:r>
          </w:p>
          <w:p w14:paraId="2053D89D" w14:textId="1CB7A31B" w:rsidR="005E172E" w:rsidRPr="00F719C3" w:rsidRDefault="000D4C62" w:rsidP="005E172E">
            <w:pPr>
              <w:pStyle w:val="a"/>
              <w:numPr>
                <w:ilvl w:val="0"/>
                <w:numId w:val="119"/>
              </w:numPr>
              <w:rPr>
                <w:rFonts w:eastAsia="SimSun"/>
                <w:bCs/>
                <w:lang w:eastAsia="zh-CN"/>
              </w:rPr>
            </w:pPr>
            <w:r w:rsidRPr="00F719C3">
              <w:rPr>
                <w:rFonts w:eastAsia="SimSun"/>
                <w:bCs/>
                <w:lang w:eastAsia="zh-CN"/>
              </w:rPr>
              <w:t>If the motivation is to avoid to power waste on legacy UEs, case C also can realize the motivation. For case C, gNB could configure unicast BWP and default BWP for UEs not supporting MBS</w:t>
            </w:r>
            <w:r w:rsidR="005D0FF0">
              <w:rPr>
                <w:rFonts w:eastAsia="SimSun"/>
                <w:bCs/>
                <w:lang w:eastAsia="zh-CN"/>
              </w:rPr>
              <w:t xml:space="preserve"> when entering into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lastRenderedPageBreak/>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s the comment in email reflector, gNB doesn’t need to configure another BWP for Case D, UE just needs to follow legacy behaviour, which take SIB1-configured initial DL BWP as the first active BWP and th</w:t>
            </w:r>
            <w:r w:rsidR="00C070E1">
              <w:rPr>
                <w:rFonts w:eastAsia="DengXian"/>
                <w:lang w:eastAsia="zh-CN"/>
              </w:rPr>
              <w:t>is BWP has already covers the CFR for broadcast</w:t>
            </w:r>
            <w:r w:rsidR="004F6318">
              <w:rPr>
                <w:rFonts w:eastAsia="DengXian"/>
                <w:lang w:eastAsia="zh-CN"/>
              </w:rPr>
              <w:t>, even for UE dose not send MBS interest indictaion</w:t>
            </w:r>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t>
            </w:r>
            <w:r>
              <w:rPr>
                <w:rFonts w:eastAsia="DengXian"/>
                <w:lang w:eastAsia="zh-CN"/>
              </w:rPr>
              <w:lastRenderedPageBreak/>
              <w:t xml:space="preserve">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CE6C5F">
            <w:pPr>
              <w:pStyle w:val="a"/>
              <w:numPr>
                <w:ilvl w:val="0"/>
                <w:numId w:val="121"/>
              </w:numPr>
              <w:rPr>
                <w:rFonts w:eastAsia="DengXian"/>
                <w:lang w:eastAsia="zh-CN"/>
              </w:rPr>
            </w:pPr>
            <w:r w:rsidRPr="00122511">
              <w:rPr>
                <w:rFonts w:eastAsia="DengXian"/>
                <w:lang w:eastAsia="zh-CN"/>
              </w:rPr>
              <w:t>CORESET 0</w:t>
            </w:r>
          </w:p>
          <w:p w14:paraId="3B29AA43" w14:textId="77777777" w:rsidR="00CE6C5F" w:rsidRDefault="00CE6C5F" w:rsidP="00CE6C5F">
            <w:pPr>
              <w:pStyle w:val="a"/>
              <w:numPr>
                <w:ilvl w:val="0"/>
                <w:numId w:val="121"/>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CE6C5F">
            <w:pPr>
              <w:pStyle w:val="a"/>
              <w:numPr>
                <w:ilvl w:val="0"/>
                <w:numId w:val="121"/>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CE6C5F">
            <w:pPr>
              <w:pStyle w:val="a"/>
              <w:numPr>
                <w:ilvl w:val="0"/>
                <w:numId w:val="120"/>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lastRenderedPageBreak/>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r>
              <w:rPr>
                <w:rFonts w:eastAsia="DengXian"/>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af1"/>
              <w:tblW w:w="0" w:type="auto"/>
              <w:tblLook w:val="04A0" w:firstRow="1" w:lastRow="0" w:firstColumn="1" w:lastColumn="0" w:noHBand="0" w:noVBand="1"/>
            </w:tblPr>
            <w:tblGrid>
              <w:gridCol w:w="8098"/>
            </w:tblGrid>
            <w:tr w:rsidR="00D6553F" w:rsidRPr="00661D2D" w14:paraId="701BB78B" w14:textId="77777777" w:rsidTr="00750D5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D6553F">
                  <w:pPr>
                    <w:pStyle w:val="a"/>
                    <w:widowControl w:val="0"/>
                    <w:numPr>
                      <w:ilvl w:val="0"/>
                      <w:numId w:val="126"/>
                    </w:numPr>
                    <w:tabs>
                      <w:tab w:val="left" w:pos="1190"/>
                    </w:tabs>
                    <w:spacing w:after="0"/>
                    <w:rPr>
                      <w:color w:val="000000"/>
                    </w:rPr>
                  </w:pPr>
                  <w:r w:rsidRPr="00661D2D">
                    <w:rPr>
                      <w:color w:val="000000"/>
                    </w:rPr>
                    <w:t>Support Case-C</w:t>
                  </w:r>
                </w:p>
                <w:p w14:paraId="35F16256" w14:textId="77777777" w:rsidR="00D6553F" w:rsidRPr="00661D2D" w:rsidRDefault="00D6553F" w:rsidP="00D6553F">
                  <w:pPr>
                    <w:pStyle w:val="a"/>
                    <w:widowControl w:val="0"/>
                    <w:numPr>
                      <w:ilvl w:val="0"/>
                      <w:numId w:val="126"/>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f1"/>
              <w:tblW w:w="0" w:type="auto"/>
              <w:tblLook w:val="04A0" w:firstRow="1" w:lastRow="0" w:firstColumn="1" w:lastColumn="0" w:noHBand="0" w:noVBand="1"/>
            </w:tblPr>
            <w:tblGrid>
              <w:gridCol w:w="8098"/>
            </w:tblGrid>
            <w:tr w:rsidR="00D6553F" w:rsidRPr="00661D2D" w14:paraId="2FD75218" w14:textId="77777777" w:rsidTr="00750D5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lastRenderedPageBreak/>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lastRenderedPageBreak/>
              <w:t>Hua</w:t>
            </w:r>
            <w:r>
              <w:rPr>
                <w:rFonts w:eastAsia="DengXian"/>
                <w:lang w:eastAsia="zh-CN"/>
              </w:rPr>
              <w:t>wei, HiSilicon</w:t>
            </w:r>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162960">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UE</w:t>
            </w:r>
            <w:r>
              <w:rPr>
                <w:rFonts w:eastAsia="DengXian" w:hint="eastAsia"/>
                <w:lang w:eastAsia="zh-CN"/>
              </w:rPr>
              <w:t>‘</w:t>
            </w:r>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hint="eastAsia"/>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hint="eastAsia"/>
                <w:lang w:eastAsia="zh-CN"/>
              </w:rPr>
            </w:pPr>
            <w:r w:rsidRPr="000F2A6B">
              <w:rPr>
                <w:rFonts w:eastAsiaTheme="minorEastAsia"/>
                <w:lang w:eastAsia="ja-JP"/>
              </w:rPr>
              <w:t>We agree with FL’s summary. We prefer both Case D and Case E. But if we have to choose one, we prefer Case D to Case E.</w:t>
            </w:r>
          </w:p>
        </w:tc>
      </w:tr>
    </w:tbl>
    <w:p w14:paraId="0BD5F428" w14:textId="1BB29DA1" w:rsidR="00795902" w:rsidRDefault="00795902" w:rsidP="00FE6478"/>
    <w:p w14:paraId="63E1C6F0" w14:textId="470A30BA" w:rsidR="00046197" w:rsidRPr="00B237C8" w:rsidRDefault="00761CF9" w:rsidP="00F9171C">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lastRenderedPageBreak/>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lastRenderedPageBreak/>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lastRenderedPageBreak/>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 xml:space="preserve">In last RAN1 meeting, the following agreements were reached. If Proposal 2.2-1 is agreeable, then it could be the case one CFR for MCCH and another CFR for MTCH. But it seems </w:t>
            </w:r>
            <w:r>
              <w:rPr>
                <w:rFonts w:eastAsia="DengXian"/>
                <w:lang w:eastAsia="zh-CN"/>
              </w:rPr>
              <w:lastRenderedPageBreak/>
              <w:t>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a"/>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lastRenderedPageBreak/>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lastRenderedPageBreak/>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lastRenderedPageBreak/>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 xml:space="preserve">Even with a single CFR, most part of the power saving is expected to come from the time domain DRX and change notification mechanism, which allows the UE to receive MCCH change notification using a very small percentage of all slots, once the cyclic MCCH as such as has been </w:t>
      </w:r>
      <w:r w:rsidRPr="001C6433">
        <w:lastRenderedPageBreak/>
        <w:t>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 xml:space="preserve">only support that MCCH and MTCH have the same bandwidth configuration. In particular [CATT] argue that different bandwidths for MCCH and MTCH may increase specification impact, [MediaTek] argue that monitoring two CFRs would increase processing complexity and regarding power saving </w:t>
      </w:r>
      <w:r w:rsidR="00E50F57">
        <w:lastRenderedPageBreak/>
        <w:t>[Ericsson]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w:t>
            </w:r>
            <w:r>
              <w:rPr>
                <w:lang w:eastAsia="ko-KR"/>
              </w:rPr>
              <w:lastRenderedPageBreak/>
              <w:t>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lastRenderedPageBreak/>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lastRenderedPageBreak/>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lastRenderedPageBreak/>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w:t>
            </w:r>
            <w:r>
              <w:lastRenderedPageBreak/>
              <w:t>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lastRenderedPageBreak/>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0" w:author="David Vargas" w:date="2021-10-13T16:34:00Z">
        <w:r>
          <w:lastRenderedPageBreak/>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lastRenderedPageBreak/>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1"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w:t>
            </w:r>
            <w:r>
              <w:rPr>
                <w:rFonts w:eastAsia="DengXian"/>
                <w:lang w:eastAsia="zh-CN"/>
              </w:rPr>
              <w:lastRenderedPageBreak/>
              <w:t xml:space="preserve">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lastRenderedPageBreak/>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bw configuration should be used for </w:t>
            </w:r>
            <w:r>
              <w:lastRenderedPageBreak/>
              <w:t>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44"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C91882">
            <w:pPr>
              <w:pStyle w:val="a"/>
              <w:numPr>
                <w:ilvl w:val="0"/>
                <w:numId w:val="123"/>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400"/>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C91882">
            <w:pPr>
              <w:pStyle w:val="a"/>
              <w:numPr>
                <w:ilvl w:val="0"/>
                <w:numId w:val="122"/>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C91882">
            <w:pPr>
              <w:pStyle w:val="a"/>
              <w:numPr>
                <w:ilvl w:val="0"/>
                <w:numId w:val="122"/>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lastRenderedPageBreak/>
              <w:t>H</w:t>
            </w:r>
            <w:r>
              <w:rPr>
                <w:rFonts w:eastAsia="DengXian"/>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hint="eastAsia"/>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hint="eastAsia"/>
                <w:bCs/>
                <w:lang w:eastAsia="zh-CN"/>
              </w:rPr>
            </w:pPr>
            <w:r w:rsidRPr="00F44385">
              <w:rPr>
                <w:rFonts w:eastAsiaTheme="minorEastAsia"/>
                <w:bCs/>
                <w:lang w:eastAsia="ja-JP"/>
              </w:rPr>
              <w:t>Support</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lastRenderedPageBreak/>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lastRenderedPageBreak/>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lastRenderedPageBreak/>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lastRenderedPageBreak/>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lastRenderedPageBreak/>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lastRenderedPageBreak/>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a"/>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w:t>
            </w:r>
            <w:r>
              <w:lastRenderedPageBreak/>
              <w:t>depriortised.</w:t>
            </w:r>
          </w:p>
        </w:tc>
      </w:tr>
    </w:tbl>
    <w:p w14:paraId="301F0FF5" w14:textId="640A2C95" w:rsidR="007A61B4" w:rsidRDefault="007A61B4" w:rsidP="007A61B4"/>
    <w:p w14:paraId="3155D319" w14:textId="1BC5C604" w:rsidR="007A61B4" w:rsidRPr="00205C14" w:rsidRDefault="00AA642C" w:rsidP="00E025F5">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 xml:space="preserve">The modification period is defined for NR MCCH and NR MCCH contents are only allowed </w:t>
            </w:r>
            <w:r w:rsidRPr="004E43E4">
              <w:rPr>
                <w:rFonts w:ascii="Arial" w:eastAsia="ＭＳ 明朝"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The updated MCCH message should be sent in the same MCCH modification period where the change notification is sent</w:t>
            </w:r>
            <w:r w:rsidRPr="004E43E4">
              <w:rPr>
                <w:rFonts w:ascii="Arial" w:eastAsia="ＭＳ 明朝"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ＭＳ 明朝"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ＭＳ 明朝"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ＭＳ 明朝"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lastRenderedPageBreak/>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lastRenderedPageBreak/>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xml:space="preserve">: One concern on alternative 2 is that power consumption goes up as UE needs to monitor PDCCH in every MO configured for MTCH scheduling. Indeed, UE always needs to monitor </w:t>
      </w:r>
      <w:r>
        <w:lastRenderedPageBreak/>
        <w:t>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w:t>
      </w:r>
      <w:r>
        <w:lastRenderedPageBreak/>
        <w:t xml:space="preserve">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5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lastRenderedPageBreak/>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0"/>
    <w:p w14:paraId="03EB3C03" w14:textId="41D33CBA" w:rsidR="007A61B4" w:rsidRPr="00CB605E" w:rsidRDefault="007A61B4" w:rsidP="00E025F5">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w:t>
            </w:r>
            <w:r w:rsidR="00FF1D06">
              <w:rPr>
                <w:lang w:eastAsia="ko-KR"/>
              </w:rPr>
              <w:lastRenderedPageBreak/>
              <w:t>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w:t>
            </w:r>
            <w:r>
              <w:rPr>
                <w:rFonts w:eastAsia="DengXian"/>
                <w:lang w:eastAsia="zh-CN"/>
              </w:rPr>
              <w:lastRenderedPageBreak/>
              <w:t xml:space="preserve">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1" w:author="TD Tech - Weilimei" w:date="2021-10-13T15:00:00Z">
              <w:r>
                <w:rPr>
                  <w:rFonts w:ascii="Times" w:hAnsi="Times"/>
                  <w:lang w:eastAsia="x-none"/>
                </w:rPr>
                <w:t>(</w:t>
              </w:r>
            </w:ins>
            <w:ins w:id="52" w:author="TD Tech - Weilimei" w:date="2021-10-13T15:01:00Z">
              <w:r>
                <w:rPr>
                  <w:rFonts w:ascii="Times" w:hAnsi="Times"/>
                  <w:lang w:eastAsia="x-none"/>
                </w:rPr>
                <w:t xml:space="preserve">generally </w:t>
              </w:r>
            </w:ins>
            <w:ins w:id="53" w:author="TD Tech - Weilimei" w:date="2021-10-13T15:00:00Z">
              <w:r>
                <w:rPr>
                  <w:rFonts w:ascii="Times" w:hAnsi="Times"/>
                  <w:lang w:eastAsia="x-none"/>
                </w:rPr>
                <w:t xml:space="preserve">more than 10 </w:t>
              </w:r>
            </w:ins>
            <w:ins w:id="54" w:author="TD Tech - Weilimei" w:date="2021-10-13T15:01:00Z">
              <w:r>
                <w:rPr>
                  <w:rFonts w:ascii="Times" w:hAnsi="Times"/>
                  <w:lang w:eastAsia="x-none"/>
                </w:rPr>
                <w:t xml:space="preserve">idle </w:t>
              </w:r>
            </w:ins>
            <w:ins w:id="55" w:author="TD Tech - Weilimei" w:date="2021-10-13T15:00:00Z">
              <w:r>
                <w:rPr>
                  <w:rFonts w:ascii="Times" w:hAnsi="Times"/>
                  <w:lang w:eastAsia="x-none"/>
                </w:rPr>
                <w:t>b</w:t>
              </w:r>
            </w:ins>
            <w:ins w:id="5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lastRenderedPageBreak/>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f1"/>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f1"/>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6807F2">
            <w:pPr>
              <w:pStyle w:val="a"/>
              <w:numPr>
                <w:ilvl w:val="0"/>
                <w:numId w:val="124"/>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6807F2">
            <w:pPr>
              <w:pStyle w:val="a"/>
              <w:numPr>
                <w:ilvl w:val="0"/>
                <w:numId w:val="124"/>
              </w:numPr>
              <w:rPr>
                <w:lang w:eastAsia="zh-CN"/>
              </w:rPr>
            </w:pPr>
            <w:r>
              <w:rPr>
                <w:lang w:eastAsia="zh-CN"/>
              </w:rPr>
              <w:t xml:space="preserve">Whether or not the neighbour cell list update is indicated in MCCH change notification </w:t>
            </w:r>
          </w:p>
          <w:p w14:paraId="3B1F9D87" w14:textId="77777777" w:rsidR="006807F2" w:rsidRDefault="006807F2" w:rsidP="006807F2">
            <w:pPr>
              <w:pStyle w:val="a"/>
              <w:numPr>
                <w:ilvl w:val="0"/>
                <w:numId w:val="124"/>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af1"/>
              <w:tblW w:w="0" w:type="auto"/>
              <w:tblLook w:val="04A0" w:firstRow="1" w:lastRow="0" w:firstColumn="1" w:lastColumn="0" w:noHBand="0" w:noVBand="1"/>
            </w:tblPr>
            <w:tblGrid>
              <w:gridCol w:w="7753"/>
            </w:tblGrid>
            <w:tr w:rsidR="00D6553F" w14:paraId="134469F7" w14:textId="77777777" w:rsidTr="00750D5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lastRenderedPageBreak/>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hint="eastAsia"/>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af1"/>
              <w:tblW w:w="0" w:type="auto"/>
              <w:tblLook w:val="04A0" w:firstRow="1" w:lastRow="0" w:firstColumn="1" w:lastColumn="0" w:noHBand="0" w:noVBand="1"/>
            </w:tblPr>
            <w:tblGrid>
              <w:gridCol w:w="7753"/>
            </w:tblGrid>
            <w:tr w:rsidR="00EF0A67" w14:paraId="481B447C" w14:textId="77777777" w:rsidTr="00840271">
              <w:tc>
                <w:tcPr>
                  <w:tcW w:w="7753" w:type="dxa"/>
                </w:tcPr>
                <w:p w14:paraId="35BA5352" w14:textId="77777777" w:rsidR="00EF0A67" w:rsidRPr="006340D8" w:rsidRDefault="00EF0A67" w:rsidP="00EF0A67">
                  <w:pPr>
                    <w:pStyle w:val="Agreement"/>
                    <w:numPr>
                      <w:ilvl w:val="0"/>
                      <w:numId w:val="127"/>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DengXian"/>
                <w:lang w:eastAsia="zh-CN"/>
              </w:rPr>
            </w:pPr>
          </w:p>
        </w:tc>
      </w:tr>
    </w:tbl>
    <w:p w14:paraId="770B25E4" w14:textId="77777777" w:rsidR="007C73B5" w:rsidRDefault="007C73B5" w:rsidP="007A61B4"/>
    <w:p w14:paraId="464CDEA3" w14:textId="75503C48" w:rsidR="000654CA" w:rsidRPr="00F34BB6" w:rsidRDefault="00AA642C" w:rsidP="00E025F5">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lastRenderedPageBreak/>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lastRenderedPageBreak/>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lastRenderedPageBreak/>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 xml:space="preserve">Es. </w:t>
      </w:r>
      <w:r w:rsidR="00F02CDF">
        <w:lastRenderedPageBreak/>
        <w:t>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 xml:space="preserve">Proposal 2.6-2: Do not agree. HARQ process number, NDI, VRB-to-PRB mapping indicator are </w:t>
            </w:r>
            <w:r>
              <w:rPr>
                <w:lang w:eastAsia="ko-KR"/>
              </w:rPr>
              <w:lastRenderedPageBreak/>
              <w:t>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lastRenderedPageBreak/>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lastRenderedPageBreak/>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lastRenderedPageBreak/>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lastRenderedPageBreak/>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7" w:author="Haipeng HP1 Lei" w:date="2021-10-14T11:46:00Z"/>
        </w:trPr>
        <w:tc>
          <w:tcPr>
            <w:tcW w:w="1650" w:type="dxa"/>
          </w:tcPr>
          <w:p w14:paraId="510B1C56" w14:textId="39708614" w:rsidR="00803C64" w:rsidRDefault="00803C64" w:rsidP="009D26A7">
            <w:pPr>
              <w:rPr>
                <w:ins w:id="58"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lastRenderedPageBreak/>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lastRenderedPageBreak/>
              <w:t>Ericsson</w:t>
            </w:r>
          </w:p>
        </w:tc>
        <w:tc>
          <w:tcPr>
            <w:tcW w:w="7979" w:type="dxa"/>
          </w:tcPr>
          <w:p w14:paraId="59F58177" w14:textId="15AE6200" w:rsidR="007A5177" w:rsidRDefault="007A5177" w:rsidP="007A5177">
            <w:r w:rsidRPr="004138A0">
              <w:rPr>
                <w:rPrChange w:id="60" w:author="Florent Munier" w:date="2021-10-15T15:23:00Z">
                  <w:rPr>
                    <w:b/>
                    <w:bCs/>
                  </w:rPr>
                </w:rPrChange>
              </w:rPr>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f1"/>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lastRenderedPageBreak/>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hint="eastAsia"/>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hint="eastAsia"/>
                <w:lang w:eastAsia="zh-CN"/>
              </w:rPr>
            </w:pPr>
            <w:r w:rsidRPr="00D42A02">
              <w:rPr>
                <w:rFonts w:eastAsiaTheme="minorEastAsia"/>
                <w:lang w:eastAsia="ja-JP"/>
              </w:rPr>
              <w:t>Support</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lastRenderedPageBreak/>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E025F5">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 xml:space="preserve">TD Tech, </w:t>
            </w:r>
            <w:r>
              <w:rPr>
                <w:rFonts w:eastAsia="DengXian"/>
                <w:lang w:val="es-ES" w:eastAsia="zh-CN"/>
              </w:rPr>
              <w:lastRenderedPageBreak/>
              <w:t>Chengdu TD Tech</w:t>
            </w:r>
          </w:p>
        </w:tc>
        <w:tc>
          <w:tcPr>
            <w:tcW w:w="7979" w:type="dxa"/>
          </w:tcPr>
          <w:p w14:paraId="795591A8" w14:textId="7E296766" w:rsidR="007507A9" w:rsidRDefault="00484CD8" w:rsidP="007507A9">
            <w:pPr>
              <w:pStyle w:val="a"/>
              <w:numPr>
                <w:ilvl w:val="0"/>
                <w:numId w:val="96"/>
              </w:numPr>
              <w:rPr>
                <w:b/>
                <w:bCs/>
              </w:rPr>
            </w:pPr>
            <w:r>
              <w:rPr>
                <w:b/>
                <w:bCs/>
              </w:rPr>
              <w:lastRenderedPageBreak/>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w:t>
            </w:r>
            <w:r w:rsidR="007507A9">
              <w:rPr>
                <w:b/>
                <w:bCs/>
              </w:rPr>
              <w:lastRenderedPageBreak/>
              <w:t>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lastRenderedPageBreak/>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E025F5">
      <w:pPr>
        <w:pStyle w:val="3"/>
        <w:numPr>
          <w:ilvl w:val="2"/>
          <w:numId w:val="1"/>
        </w:numPr>
        <w:rPr>
          <w:b/>
          <w:bCs/>
        </w:rPr>
      </w:pPr>
      <w:r>
        <w:rPr>
          <w:b/>
          <w:bCs/>
        </w:rPr>
        <w:lastRenderedPageBreak/>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lastRenderedPageBreak/>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w:t>
            </w:r>
            <w:r w:rsidRPr="00A40E79">
              <w:rPr>
                <w:rFonts w:eastAsiaTheme="minorEastAsia"/>
                <w:lang w:eastAsia="zh-CN"/>
              </w:rPr>
              <w:lastRenderedPageBreak/>
              <w:t xml:space="preserve">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E025F5">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E025F5">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lastRenderedPageBreak/>
              <w:t xml:space="preserve">If a </w:t>
            </w:r>
            <w:r w:rsidRPr="00C97131">
              <w:rPr>
                <w:rFonts w:eastAsia="游明朝"/>
                <w:sz w:val="16"/>
                <w:szCs w:val="16"/>
                <w:lang w:eastAsia="en-US"/>
              </w:rPr>
              <w:t>SPS-config for MBS</w:t>
            </w:r>
            <w:r w:rsidRPr="00C97131">
              <w:rPr>
                <w:rFonts w:eastAsia="游明朝"/>
                <w:sz w:val="16"/>
                <w:szCs w:val="16"/>
                <w:lang w:eastAsia="x-none"/>
              </w:rPr>
              <w:t xml:space="preserve"> is configured in CFR, one G-CS-RNTI is associated with the </w:t>
            </w:r>
            <w:r w:rsidRPr="00C97131">
              <w:rPr>
                <w:rFonts w:eastAsia="游明朝"/>
                <w:sz w:val="16"/>
                <w:szCs w:val="16"/>
                <w:lang w:eastAsia="en-US"/>
              </w:rPr>
              <w:t>SPS-config</w:t>
            </w:r>
            <w:r w:rsidRPr="00C97131">
              <w:rPr>
                <w:rFonts w:eastAsia="游明朝"/>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lastRenderedPageBreak/>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2"/>
        <w:numPr>
          <w:ilvl w:val="1"/>
          <w:numId w:val="1"/>
        </w:numPr>
      </w:pPr>
      <w:r>
        <w:lastRenderedPageBreak/>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f1"/>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lastRenderedPageBreak/>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61"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1"/>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62"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2"/>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3" w:name="_Toc79185457"/>
      <w:bookmarkStart w:id="6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3"/>
      <w:bookmarkEnd w:id="64"/>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lastRenderedPageBreak/>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ＭＳ 明朝"/>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 xml:space="preserve">The UE assumes that, in the MTCH scheduling window, PDCCH for an MTCH </w:t>
            </w:r>
            <w:r w:rsidRPr="000D20DC">
              <w:rPr>
                <w:bCs/>
                <w:iCs/>
                <w:strike/>
                <w:color w:val="FF0000"/>
                <w:lang w:eastAsia="zh-CN"/>
              </w:rPr>
              <w:lastRenderedPageBreak/>
              <w:t>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ＭＳ 明朝"/>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66"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67" w:author="xiajinhuan" w:date="2021-10-12T22:03:00Z">
              <w:r w:rsidRPr="00800567" w:rsidDel="00800567">
                <w:rPr>
                  <w:rFonts w:eastAsia="DengXian"/>
                  <w:b/>
                  <w:bCs/>
                  <w:lang w:eastAsia="zh-CN"/>
                </w:rPr>
                <w:delText>T</w:delText>
              </w:r>
            </w:del>
            <w:ins w:id="68"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w:t>
            </w:r>
            <w:r>
              <w:rPr>
                <w:iCs/>
              </w:rPr>
              <w:lastRenderedPageBreak/>
              <w:t>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E025F5">
      <w:pPr>
        <w:pStyle w:val="3"/>
        <w:numPr>
          <w:ilvl w:val="2"/>
          <w:numId w:val="1"/>
        </w:numPr>
        <w:rPr>
          <w:b/>
          <w:bCs/>
        </w:rPr>
      </w:pPr>
      <w:r>
        <w:rPr>
          <w:b/>
          <w:bCs/>
        </w:rPr>
        <w:lastRenderedPageBreak/>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2" w:author="David Vargas" w:date="2021-10-13T20:16:00Z">
        <w:r w:rsidR="000600D4">
          <w:rPr>
            <w:bCs/>
            <w:i/>
            <w:lang w:eastAsia="zh-CN"/>
          </w:rPr>
          <w:t>MTCH</w:t>
        </w:r>
      </w:ins>
      <w:del w:id="7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74" w:author="David Vargas" w:date="2021-10-13T20:14:00Z">
        <w:r w:rsidRPr="007539D3">
          <w:rPr>
            <w:rFonts w:eastAsia="DengXian"/>
            <w:lang w:eastAsia="zh-CN"/>
            <w:rPrChange w:id="75"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76" w:author="David Vargas" w:date="2021-10-13T20:14:00Z">
        <w:r w:rsidR="00846FE6" w:rsidRPr="00383278" w:rsidDel="007539D3">
          <w:rPr>
            <w:bCs/>
            <w:iCs/>
            <w:lang w:eastAsia="zh-CN"/>
          </w:rPr>
          <w:delText>T</w:delText>
        </w:r>
      </w:del>
      <w:ins w:id="7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lastRenderedPageBreak/>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9"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0" w:author="QuXin(vivo)" w:date="2021-10-14T18:05:00Z"/>
        </w:trPr>
        <w:tc>
          <w:tcPr>
            <w:tcW w:w="1644" w:type="dxa"/>
          </w:tcPr>
          <w:p w14:paraId="516CD9CE" w14:textId="77777777" w:rsidR="00683400" w:rsidRDefault="00683400" w:rsidP="0002574D">
            <w:pPr>
              <w:rPr>
                <w:ins w:id="81" w:author="QuXin(vivo)" w:date="2021-10-14T18:05:00Z"/>
                <w:rFonts w:eastAsia="DengXian"/>
                <w:lang w:eastAsia="zh-CN"/>
              </w:rPr>
            </w:pPr>
            <w:ins w:id="82"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83" w:author="QuXin(vivo)" w:date="2021-10-14T18:05:00Z"/>
                <w:bCs/>
                <w:rPrChange w:id="84" w:author="QuXin(vivo)" w:date="2021-10-14T18:05:00Z">
                  <w:rPr>
                    <w:ins w:id="85" w:author="QuXin(vivo)" w:date="2021-10-14T18:05:00Z"/>
                    <w:b/>
                    <w:bCs/>
                  </w:rPr>
                </w:rPrChange>
              </w:rPr>
            </w:pPr>
            <w:ins w:id="86" w:author="QuXin(vivo)" w:date="2021-10-14T18:05:00Z">
              <w:r w:rsidRPr="00683400">
                <w:rPr>
                  <w:bCs/>
                  <w:rPrChange w:id="8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 xml:space="preserve">it may be better to delay the discussion until other parameters such as </w:t>
            </w:r>
            <w:r>
              <w:lastRenderedPageBreak/>
              <w:t>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89"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90" w:author="David Vargas" w:date="2021-10-13T20:14:00Z">
        <w:r w:rsidRPr="00383278" w:rsidDel="007539D3">
          <w:rPr>
            <w:bCs/>
            <w:iCs/>
            <w:lang w:eastAsia="zh-CN"/>
          </w:rPr>
          <w:delText>T</w:delText>
        </w:r>
      </w:del>
      <w:ins w:id="9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lastRenderedPageBreak/>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f1"/>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ins w:id="92" w:author="Wei Li Mei" w:date="2021-10-18T14:47:00Z">
              <w:r>
                <w:rPr>
                  <w:rFonts w:eastAsiaTheme="minorEastAsia"/>
                  <w:bCs/>
                  <w:iCs/>
                  <w:lang w:eastAsia="zh-CN"/>
                </w:rPr>
                <w:t xml:space="preserve">the starting point of the window </w:t>
              </w:r>
            </w:ins>
            <w:ins w:id="93"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94" w:author="Wei Li Mei" w:date="2021-10-18T14:51:00Z">
              <w:r>
                <w:rPr>
                  <w:rFonts w:eastAsiaTheme="minorEastAsia" w:hint="eastAsia"/>
                  <w:bCs/>
                  <w:lang w:eastAsia="zh-CN"/>
                </w:rPr>
                <w:t xml:space="preserve"> </w:t>
              </w:r>
            </w:ins>
            <w:ins w:id="95" w:author="Wei Li Mei" w:date="2021-10-18T14:49:00Z">
              <w:r>
                <w:rPr>
                  <w:rFonts w:eastAsiaTheme="minorEastAsia"/>
                  <w:bCs/>
                  <w:iCs/>
                  <w:lang w:eastAsia="zh-CN"/>
                </w:rPr>
                <w:t xml:space="preserve">satisfies </w:t>
              </w:r>
            </w:ins>
            <w:del w:id="96"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97"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98" w:author="David Vargas" w:date="2021-10-13T20:14:00Z">
              <w:r w:rsidRPr="00383278" w:rsidDel="007539D3">
                <w:rPr>
                  <w:bCs/>
                  <w:iCs/>
                  <w:lang w:eastAsia="zh-CN"/>
                </w:rPr>
                <w:delText>T</w:delText>
              </w:r>
            </w:del>
            <w:ins w:id="9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 xml:space="preserve">Proposal 2.10-4: we think how to set the beam for transmitting GC-PDSCH is an </w:t>
            </w:r>
            <w:r>
              <w:rPr>
                <w:b/>
                <w:bCs/>
              </w:rPr>
              <w:lastRenderedPageBreak/>
              <w:t>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a"/>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a"/>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t>CATT</w:t>
            </w:r>
          </w:p>
        </w:tc>
        <w:tc>
          <w:tcPr>
            <w:tcW w:w="7985" w:type="dxa"/>
          </w:tcPr>
          <w:p w14:paraId="5E461010" w14:textId="77777777" w:rsidR="00C35732" w:rsidRDefault="00C35732" w:rsidP="00162960">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hint="eastAsia"/>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bookmarkStart w:id="100" w:name="_GoBack"/>
            <w:bookmarkEnd w:id="100"/>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01"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01"/>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lastRenderedPageBreak/>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025F5">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lastRenderedPageBreak/>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w:t>
            </w:r>
            <w:r w:rsidRPr="00B64F3A">
              <w:lastRenderedPageBreak/>
              <w:t xml:space="preserve">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lastRenderedPageBreak/>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to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E025F5">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02" w:author="David Vargas" w:date="2021-10-15T20:12:00Z">
        <w:r w:rsidDel="001F0627">
          <w:delText xml:space="preserve">on the configuration of </w:delText>
        </w:r>
      </w:del>
      <w:ins w:id="103" w:author="David Vargas" w:date="2021-10-15T20:12:00Z">
        <w:r>
          <w:t xml:space="preserve">for </w:t>
        </w:r>
      </w:ins>
      <w:r w:rsidRPr="00A21F12">
        <w:t xml:space="preserve">TRS as </w:t>
      </w:r>
      <w:ins w:id="104"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05"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06" w:author="David Vargas" w:date="2021-10-15T20:15:00Z"/>
        </w:rPr>
      </w:pPr>
      <w:ins w:id="107" w:author="David Vargas" w:date="2021-10-15T20:12:00Z">
        <w:r>
          <w:t xml:space="preserve">performance </w:t>
        </w:r>
      </w:ins>
      <w:ins w:id="108" w:author="David Vargas" w:date="2021-10-15T20:13:00Z">
        <w:r w:rsidR="00F26336">
          <w:t xml:space="preserve">evaluation </w:t>
        </w:r>
      </w:ins>
      <w:ins w:id="109" w:author="David Vargas" w:date="2021-10-15T20:12:00Z">
        <w:r>
          <w:t xml:space="preserve">with higher order modulation </w:t>
        </w:r>
      </w:ins>
      <w:ins w:id="110" w:author="David Vargas" w:date="2021-10-15T20:13:00Z">
        <w:r>
          <w:t>for MTCH</w:t>
        </w:r>
      </w:ins>
    </w:p>
    <w:p w14:paraId="64278A4C" w14:textId="4FCCBC56" w:rsidR="00F34148" w:rsidRDefault="00F34148" w:rsidP="00F34148">
      <w:pPr>
        <w:pStyle w:val="a"/>
        <w:numPr>
          <w:ilvl w:val="0"/>
          <w:numId w:val="65"/>
        </w:numPr>
        <w:spacing w:after="0"/>
      </w:pPr>
      <w:ins w:id="111"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f1"/>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subbullet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12" w:author="David Vargas" w:date="2021-10-15T20:12:00Z">
              <w:r w:rsidRPr="009725E9" w:rsidDel="001F0627">
                <w:delText xml:space="preserve">on the configuration of </w:delText>
              </w:r>
            </w:del>
            <w:ins w:id="113" w:author="David Vargas" w:date="2021-10-15T20:12:00Z">
              <w:r w:rsidRPr="009725E9">
                <w:t xml:space="preserve">for </w:t>
              </w:r>
            </w:ins>
            <w:r w:rsidRPr="009725E9">
              <w:t xml:space="preserve">TRS as </w:t>
            </w:r>
            <w:ins w:id="114"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15"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16" w:author="David Vargas" w:date="2021-10-15T20:15:00Z"/>
              </w:rPr>
            </w:pPr>
            <w:ins w:id="117" w:author="David Vargas" w:date="2021-10-15T20:12:00Z">
              <w:r w:rsidRPr="009725E9">
                <w:t xml:space="preserve">performance </w:t>
              </w:r>
            </w:ins>
            <w:ins w:id="118" w:author="David Vargas" w:date="2021-10-15T20:13:00Z">
              <w:r w:rsidRPr="009725E9">
                <w:t xml:space="preserve">evaluation </w:t>
              </w:r>
            </w:ins>
            <w:ins w:id="119" w:author="David Vargas" w:date="2021-10-15T20:12:00Z">
              <w:r w:rsidRPr="009725E9">
                <w:t xml:space="preserve">with higher order modulation </w:t>
              </w:r>
            </w:ins>
            <w:ins w:id="120"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21"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t>NOKIA/NSB</w:t>
            </w:r>
          </w:p>
        </w:tc>
        <w:tc>
          <w:tcPr>
            <w:tcW w:w="7985" w:type="dxa"/>
          </w:tcPr>
          <w:p w14:paraId="3C94BBBC" w14:textId="016BAD75" w:rsidR="009725E9" w:rsidRDefault="009725E9" w:rsidP="009725E9">
            <w:pPr>
              <w:rPr>
                <w:rFonts w:eastAsia="DengXian"/>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lastRenderedPageBreak/>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e.g.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r>
              <w:rPr>
                <w:rFonts w:eastAsia="DengXian"/>
                <w:lang w:eastAsia="zh-CN"/>
              </w:rPr>
              <w:t>discuss</w:t>
            </w:r>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bl>
    <w:p w14:paraId="2262DFF4" w14:textId="77777777" w:rsidR="00E7678C" w:rsidRDefault="00E7678C" w:rsidP="007800B8"/>
    <w:p w14:paraId="53ABD8E4" w14:textId="7EF5CE7D" w:rsidR="00D260D9" w:rsidRPr="002862FF" w:rsidRDefault="00355B0D" w:rsidP="00E025F5">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F97CC5"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F97CC5"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F97CC5"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F97CC5"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lastRenderedPageBreak/>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22"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a"/>
        <w:numPr>
          <w:ilvl w:val="2"/>
          <w:numId w:val="22"/>
        </w:numPr>
        <w:spacing w:after="0"/>
        <w:rPr>
          <w:bCs/>
        </w:rPr>
      </w:pPr>
      <w:r w:rsidRPr="00E07984">
        <w:rPr>
          <w:bCs/>
          <w:noProof/>
        </w:rPr>
        <w:object w:dxaOrig="340" w:dyaOrig="360" w14:anchorId="71EA25FC">
          <v:shape id="_x0000_i1026" type="#_x0000_t75" alt="" style="width:12.75pt;height:22.5pt;mso-width-percent:0;mso-height-percent:0;mso-width-percent:0;mso-height-percent:0" o:ole="">
            <v:imagedata r:id="rId11" o:title=""/>
          </v:shape>
          <o:OLEObject Type="Embed" ProgID="Equation.DSMT4" ShapeID="_x0000_i1026" DrawAspect="Content" ObjectID="_1696086550"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a"/>
        <w:numPr>
          <w:ilvl w:val="2"/>
          <w:numId w:val="22"/>
        </w:numPr>
        <w:spacing w:after="0"/>
        <w:rPr>
          <w:bCs/>
        </w:rPr>
      </w:pPr>
      <w:r w:rsidRPr="00E07984">
        <w:rPr>
          <w:bCs/>
          <w:noProof/>
        </w:rPr>
        <w:object w:dxaOrig="520" w:dyaOrig="360" w14:anchorId="315734A1">
          <v:shape id="_x0000_i1027" type="#_x0000_t75" alt="" style="width:26.25pt;height:22.5pt;mso-width-percent:0;mso-height-percent:0;mso-width-percent:0;mso-height-percent:0" o:ole="">
            <v:imagedata r:id="rId13" o:title=""/>
          </v:shape>
          <o:OLEObject Type="Embed" ProgID="Equation.DSMT4" ShapeID="_x0000_i1027" DrawAspect="Content" ObjectID="_1696086551"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a"/>
        <w:numPr>
          <w:ilvl w:val="2"/>
          <w:numId w:val="22"/>
        </w:numPr>
        <w:spacing w:after="0"/>
        <w:rPr>
          <w:bCs/>
        </w:rPr>
      </w:pPr>
      <w:r w:rsidRPr="00E07984">
        <w:rPr>
          <w:bCs/>
          <w:noProof/>
        </w:rPr>
        <w:object w:dxaOrig="340" w:dyaOrig="360" w14:anchorId="12405852">
          <v:shape id="_x0000_i1028" type="#_x0000_t75" alt="" style="width:12.75pt;height:22.5pt;mso-width-percent:0;mso-height-percent:0;mso-width-percent:0;mso-height-percent:0" o:ole="">
            <v:imagedata r:id="rId11" o:title=""/>
          </v:shape>
          <o:OLEObject Type="Embed" ProgID="Equation.DSMT4" ShapeID="_x0000_i1028" DrawAspect="Content" ObjectID="_1696086552"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a"/>
        <w:numPr>
          <w:ilvl w:val="2"/>
          <w:numId w:val="22"/>
        </w:numPr>
        <w:spacing w:after="0"/>
        <w:rPr>
          <w:bCs/>
        </w:rPr>
      </w:pPr>
      <w:r w:rsidRPr="00E07984">
        <w:rPr>
          <w:bCs/>
          <w:noProof/>
        </w:rPr>
        <w:object w:dxaOrig="520" w:dyaOrig="360" w14:anchorId="28A3E96B">
          <v:shape id="_x0000_i1029" type="#_x0000_t75" alt="" style="width:26.25pt;height:22.5pt;mso-width-percent:0;mso-height-percent:0;mso-width-percent:0;mso-height-percent:0" o:ole="">
            <v:imagedata r:id="rId13" o:title=""/>
          </v:shape>
          <o:OLEObject Type="Embed" ProgID="Equation.DSMT4" ShapeID="_x0000_i1029" DrawAspect="Content" ObjectID="_1696086553"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a"/>
        <w:numPr>
          <w:ilvl w:val="2"/>
          <w:numId w:val="22"/>
        </w:numPr>
        <w:spacing w:after="0"/>
        <w:rPr>
          <w:bCs/>
        </w:rPr>
      </w:pPr>
      <w:r w:rsidRPr="00E07984">
        <w:rPr>
          <w:bCs/>
          <w:noProof/>
        </w:rPr>
        <w:object w:dxaOrig="420" w:dyaOrig="380" w14:anchorId="06B09096">
          <v:shape id="_x0000_i1030" type="#_x0000_t75" alt="" style="width:22.5pt;height:22.5pt;mso-width-percent:0;mso-height-percent:0;mso-width-percent:0;mso-height-percent:0" o:ole="">
            <v:imagedata r:id="rId17" o:title=""/>
          </v:shape>
          <o:OLEObject Type="Embed" ProgID="Equation.DSMT4" ShapeID="_x0000_i1030" DrawAspect="Content" ObjectID="_1696086554"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5pt;height:22.5pt;mso-width-percent:0;mso-height-percent:0;mso-width-percent:0;mso-height-percent:0" o:ole="">
            <v:imagedata r:id="rId19" o:title=""/>
          </v:shape>
          <o:OLEObject Type="Embed" ProgID="Equation.DSMT4" ShapeID="_x0000_i1031" DrawAspect="Content" ObjectID="_1696086555"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a"/>
        <w:numPr>
          <w:ilvl w:val="1"/>
          <w:numId w:val="22"/>
        </w:numPr>
        <w:spacing w:after="0"/>
        <w:rPr>
          <w:bCs/>
        </w:rPr>
      </w:pPr>
      <w:r w:rsidRPr="00E07984">
        <w:rPr>
          <w:bCs/>
          <w:noProof/>
        </w:rPr>
        <w:object w:dxaOrig="420" w:dyaOrig="380" w14:anchorId="47554D28">
          <v:shape id="_x0000_i1032" type="#_x0000_t75" alt="" style="width:22.5pt;height:22.5pt;mso-width-percent:0;mso-height-percent:0;mso-width-percent:0;mso-height-percent:0" o:ole="">
            <v:imagedata r:id="rId21" o:title=""/>
          </v:shape>
          <o:OLEObject Type="Embed" ProgID="Equation.DSMT4" ShapeID="_x0000_i1032" DrawAspect="Content" ObjectID="_1696086556"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5pt;height:22.5pt;mso-width-percent:0;mso-height-percent:0;mso-width-percent:0;mso-height-percent:0" o:ole="">
            <v:imagedata r:id="rId23" o:title=""/>
          </v:shape>
          <o:OLEObject Type="Embed" ProgID="Equation.DSMT4" ShapeID="_x0000_i1033" DrawAspect="Content" ObjectID="_1696086557" r:id="rId24"/>
        </w:object>
      </w:r>
      <w:r w:rsidR="00E07984" w:rsidRPr="00E07984">
        <w:rPr>
          <w:bCs/>
        </w:rPr>
        <w:t>if not configured.</w:t>
      </w:r>
      <w:bookmarkEnd w:id="122"/>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F97CC5"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F97CC5"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F97CC5"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F97CC5"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F97CC5"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F97CC5"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 xml:space="preserve">Proposal-6: Regarding the scrambling sequence initialization for PDCCH/PDSCH and DMRS sequence generator initialization for PDCCH/PDSCH for broadcast transmission, similar </w:t>
      </w:r>
      <w:r w:rsidRPr="0058248D">
        <w:lastRenderedPageBreak/>
        <w:t>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ja-JP"/>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F97CC5" w:rsidP="006305D4">
      <w:pPr>
        <w:pStyle w:val="a"/>
        <w:numPr>
          <w:ilvl w:val="2"/>
          <w:numId w:val="22"/>
        </w:numPr>
      </w:pPr>
      <m:oMath>
        <m:sSub>
          <m:sSubPr>
            <m:ctrlPr>
              <w:rPr>
                <w:rFonts w:ascii="Cambria Math" w:eastAsia="游明朝"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F97CC5"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F97CC5"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F97CC5"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F97CC5"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F97CC5"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F97CC5"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F97CC5"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F97CC5"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F97CC5"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3"/>
        <w:numPr>
          <w:ilvl w:val="2"/>
          <w:numId w:val="1"/>
        </w:numPr>
        <w:rPr>
          <w:b/>
          <w:bCs/>
        </w:rPr>
      </w:pPr>
      <w:r>
        <w:rPr>
          <w:b/>
          <w:bCs/>
        </w:rPr>
        <w:lastRenderedPageBreak/>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F97CC5"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F97CC5" w:rsidP="0018714D">
      <w:pPr>
        <w:pStyle w:val="a"/>
        <w:widowControl w:val="0"/>
        <w:numPr>
          <w:ilvl w:val="0"/>
          <w:numId w:val="69"/>
        </w:numPr>
        <w:overflowPunct/>
        <w:autoSpaceDE/>
        <w:autoSpaceDN/>
        <w:adjustRightInd/>
        <w:spacing w:after="0"/>
        <w:jc w:val="both"/>
        <w:textAlignment w:val="auto"/>
        <w:rPr>
          <w:ins w:id="123" w:author="David Vargas" w:date="2021-10-12T23:07:00Z"/>
          <w:bCs/>
          <w:lang w:eastAsia="zh-CN"/>
        </w:rPr>
      </w:pPr>
      <m:oMath>
        <m:sSub>
          <m:sSubPr>
            <m:ctrlPr>
              <w:del w:id="124" w:author="David Vargas" w:date="2021-10-12T23:07:00Z">
                <w:rPr>
                  <w:rFonts w:ascii="Cambria Math" w:hAnsi="Cambria Math"/>
                  <w:bCs/>
                  <w:i/>
                </w:rPr>
              </w:del>
            </m:ctrlPr>
          </m:sSubPr>
          <m:e>
            <m:r>
              <w:del w:id="125" w:author="David Vargas" w:date="2021-10-12T23:07:00Z">
                <w:rPr>
                  <w:rFonts w:ascii="Cambria Math" w:hAnsi="Cambria Math"/>
                </w:rPr>
                <m:t>n</m:t>
              </w:del>
            </m:r>
          </m:e>
          <m:sub>
            <m:r>
              <w:del w:id="126" w:author="David Vargas" w:date="2021-10-12T23:07:00Z">
                <m:rPr>
                  <m:sty m:val="p"/>
                </m:rPr>
                <w:rPr>
                  <w:rFonts w:ascii="Cambria Math" w:hAnsi="Cambria Math"/>
                </w:rPr>
                <m:t>RNTI</m:t>
              </w:del>
            </m:r>
          </m:sub>
        </m:sSub>
        <m:r>
          <w:del w:id="127" w:author="David Vargas" w:date="2021-10-12T23:07:00Z">
            <m:rPr>
              <m:sty m:val="p"/>
            </m:rPr>
            <w:rPr>
              <w:rFonts w:ascii="Cambria Math" w:hAnsi="Cambria Math"/>
            </w:rPr>
            <m:t xml:space="preserve"> is given by the G-RNTI or MCCH-RNTI for a PDCCH if the higher-layer parameter </m:t>
          </w:del>
        </m:r>
        <m:r>
          <w:del w:id="128" w:author="David Vargas" w:date="2021-10-12T23:07:00Z">
            <w:rPr>
              <w:rFonts w:ascii="Cambria Math" w:hAnsi="Cambria Math"/>
            </w:rPr>
            <m:t>pdcch-DMRS-ScramblingID</m:t>
          </w:del>
        </m:r>
        <m:r>
          <w:del w:id="129"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0"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31"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F97CC5"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F97CC5"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F97CC5"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F97CC5"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F97CC5"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F97CC5"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ja-JP"/>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w:t>
            </w:r>
            <w:r w:rsidRPr="001B4EE3">
              <w:rPr>
                <w:highlight w:val="yellow"/>
              </w:rPr>
              <w:lastRenderedPageBreak/>
              <w:t xml:space="preserve">following formula to generate a same DMRS sequence with </w:t>
            </w:r>
            <w:r w:rsidRPr="001B4EE3">
              <w:rPr>
                <w:noProof/>
                <w:position w:val="-10"/>
                <w:highlight w:val="yellow"/>
                <w:lang w:val="en-US" w:eastAsia="ja-JP"/>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F97CC5"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3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F97CC5"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F97CC5"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lastRenderedPageBreak/>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E025F5">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33" w:author="David Vargas" w:date="2021-10-14T10:27:00Z">
        <w:r>
          <w:t xml:space="preserve"> </w:t>
        </w:r>
        <w:r w:rsidRPr="0081163D">
          <w:rPr>
            <w:color w:val="FF0000"/>
            <w:rPrChange w:id="134" w:author="David Vargas" w:date="2021-10-14T10:27:00Z">
              <w:rPr/>
            </w:rPrChange>
          </w:rPr>
          <w:t>for broadcas</w:t>
        </w:r>
        <w:r w:rsidRPr="00022A49">
          <w:rPr>
            <w:color w:val="FF0000"/>
            <w:rPrChange w:id="135" w:author="David Vargas" w:date="2021-10-14T10:49:00Z">
              <w:rPr/>
            </w:rPrChange>
          </w:rPr>
          <w:t>t</w:t>
        </w:r>
      </w:ins>
      <w:r w:rsidRPr="00FB37D0">
        <w:t xml:space="preserve">, </w:t>
      </w:r>
    </w:p>
    <w:p w14:paraId="174294E2" w14:textId="77777777" w:rsidR="0081163D" w:rsidRPr="00FB37D0" w:rsidRDefault="00F97CC5"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F97CC5"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36" w:author="David Vargas" w:date="2021-10-14T10:28:00Z">
        <w:r>
          <w:t xml:space="preserve"> </w:t>
        </w:r>
      </w:ins>
      <w:ins w:id="137" w:author="David Vargas" w:date="2021-10-14T10:27:00Z">
        <w:r w:rsidRPr="009B7C33">
          <w:rPr>
            <w:color w:val="FF0000"/>
          </w:rPr>
          <w:t>for broadcas</w:t>
        </w:r>
      </w:ins>
      <w:ins w:id="138" w:author="David Vargas" w:date="2021-10-14T10:48:00Z">
        <w:r w:rsidR="00022A49">
          <w:rPr>
            <w:color w:val="FF0000"/>
          </w:rPr>
          <w:t>t</w:t>
        </w:r>
      </w:ins>
      <w:r w:rsidRPr="00FB37D0">
        <w:t>,</w:t>
      </w:r>
    </w:p>
    <w:p w14:paraId="763D4E51" w14:textId="77777777" w:rsidR="0081163D" w:rsidRPr="00056CAD" w:rsidRDefault="00F97CC5"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39" w:author="David Vargas" w:date="2021-10-14T10:28:00Z">
        <w:r>
          <w:t xml:space="preserve"> </w:t>
        </w:r>
      </w:ins>
      <w:ins w:id="140" w:author="David Vargas" w:date="2021-10-14T10:27:00Z">
        <w:r w:rsidRPr="009B7C33">
          <w:rPr>
            <w:color w:val="FF0000"/>
          </w:rPr>
          <w:t>for broadcas</w:t>
        </w:r>
      </w:ins>
      <w:ins w:id="141" w:author="David Vargas" w:date="2021-10-14T10:48:00Z">
        <w:r w:rsidR="00022A49">
          <w:rPr>
            <w:color w:val="FF0000"/>
          </w:rPr>
          <w:t>t</w:t>
        </w:r>
      </w:ins>
      <w:r w:rsidRPr="00FB37D0">
        <w:t>,</w:t>
      </w:r>
    </w:p>
    <w:p w14:paraId="188F7306" w14:textId="77777777" w:rsidR="0081163D" w:rsidRPr="00FF5DE5" w:rsidRDefault="00F97CC5"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F97CC5"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F97CC5"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F97CC5"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w:t>
            </w:r>
            <w:r w:rsidR="0030711A" w:rsidRPr="00056CAD">
              <w:rPr>
                <w:bCs/>
                <w:lang w:eastAsia="zh-CN"/>
              </w:rPr>
              <w:lastRenderedPageBreak/>
              <w:t xml:space="preserve">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F97CC5"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E025F5">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E025F5">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E025F5">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E025F5">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E025F5">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42"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43" w:author="David Vargas" w:date="2021-10-13T16:34:00Z">
        <w:r>
          <w:t>FFS: de</w:t>
        </w:r>
      </w:ins>
      <w:ins w:id="144"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45" w:author="David Vargas" w:date="2021-10-13T16:11:00Z">
        <w:r w:rsidRPr="00B84C0B">
          <w:t xml:space="preserve"> for case </w:t>
        </w:r>
      </w:ins>
      <w:ins w:id="146" w:author="David Vargas" w:date="2021-10-13T16:12:00Z">
        <w:r w:rsidRPr="00B84C0B">
          <w:t>D</w:t>
        </w:r>
      </w:ins>
      <w:ins w:id="147" w:author="David Vargas" w:date="2021-10-13T16:11:00Z">
        <w:r w:rsidRPr="00B84C0B">
          <w:t xml:space="preserve"> (if supported)</w:t>
        </w:r>
      </w:ins>
      <w:ins w:id="148" w:author="David Vargas" w:date="2021-10-13T16:12:00Z">
        <w:r w:rsidRPr="00B84C0B">
          <w:t xml:space="preserve"> </w:t>
        </w:r>
      </w:ins>
      <w:ins w:id="149" w:author="David Vargas" w:date="2021-10-13T16:57:00Z">
        <w:r>
          <w:t xml:space="preserve">and </w:t>
        </w:r>
      </w:ins>
      <w:ins w:id="15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 xml:space="preserve">Nokia, ZTE, DOCOMO, Xiaomi, LG, CATT, vivo, MediaTek, Huawei, Apple, Ericson, </w:t>
            </w:r>
            <w:r>
              <w:lastRenderedPageBreak/>
              <w:t>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F97CC5"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F97CC5" w:rsidP="002D488D">
      <w:pPr>
        <w:pStyle w:val="a"/>
        <w:widowControl w:val="0"/>
        <w:numPr>
          <w:ilvl w:val="0"/>
          <w:numId w:val="69"/>
        </w:numPr>
        <w:overflowPunct/>
        <w:autoSpaceDE/>
        <w:autoSpaceDN/>
        <w:adjustRightInd/>
        <w:spacing w:after="0"/>
        <w:jc w:val="both"/>
        <w:textAlignment w:val="auto"/>
        <w:rPr>
          <w:ins w:id="151" w:author="David Vargas" w:date="2021-10-12T23:07:00Z"/>
          <w:bCs/>
          <w:lang w:eastAsia="zh-CN"/>
        </w:rPr>
      </w:pPr>
      <m:oMath>
        <m:sSub>
          <m:sSubPr>
            <m:ctrlPr>
              <w:del w:id="152" w:author="David Vargas" w:date="2021-10-12T23:07:00Z">
                <w:rPr>
                  <w:rFonts w:ascii="Cambria Math" w:hAnsi="Cambria Math"/>
                  <w:bCs/>
                  <w:i/>
                </w:rPr>
              </w:del>
            </m:ctrlPr>
          </m:sSubPr>
          <m:e>
            <m:r>
              <w:del w:id="153" w:author="David Vargas" w:date="2021-10-12T23:07:00Z">
                <w:rPr>
                  <w:rFonts w:ascii="Cambria Math" w:hAnsi="Cambria Math"/>
                </w:rPr>
                <m:t>n</m:t>
              </w:del>
            </m:r>
          </m:e>
          <m:sub>
            <m:r>
              <w:del w:id="154" w:author="David Vargas" w:date="2021-10-12T23:07:00Z">
                <m:rPr>
                  <m:sty m:val="p"/>
                </m:rPr>
                <w:rPr>
                  <w:rFonts w:ascii="Cambria Math" w:hAnsi="Cambria Math"/>
                </w:rPr>
                <m:t>RNTI</m:t>
              </w:del>
            </m:r>
          </m:sub>
        </m:sSub>
        <m:r>
          <w:del w:id="155" w:author="David Vargas" w:date="2021-10-12T23:07:00Z">
            <m:rPr>
              <m:sty m:val="p"/>
            </m:rPr>
            <w:rPr>
              <w:rFonts w:ascii="Cambria Math" w:hAnsi="Cambria Math"/>
            </w:rPr>
            <m:t xml:space="preserve"> is given by the G-RNTI or MCCH-RNTI for a PDCCH if the higher-layer parameter </m:t>
          </w:del>
        </m:r>
        <m:r>
          <w:del w:id="156" w:author="David Vargas" w:date="2021-10-12T23:07:00Z">
            <w:rPr>
              <w:rFonts w:ascii="Cambria Math" w:hAnsi="Cambria Math"/>
            </w:rPr>
            <m:t>pdcch-DMRS-ScramblingID</m:t>
          </w:del>
        </m:r>
        <m:r>
          <w:del w:id="15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58"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5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F97CC5"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F97CC5"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F97CC5"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F97CC5"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3"/>
        <w:numPr>
          <w:ilvl w:val="2"/>
          <w:numId w:val="1"/>
        </w:numPr>
        <w:rPr>
          <w:b/>
          <w:bCs/>
        </w:rPr>
      </w:pPr>
      <w:r w:rsidRPr="00765DC9">
        <w:rPr>
          <w:b/>
          <w:bCs/>
        </w:rPr>
        <w:lastRenderedPageBreak/>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F97CC5"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F97CC5"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F97CC5"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F97CC5"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F97CC5"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F97CC5"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lastRenderedPageBreak/>
        <w:br w:type="page"/>
      </w:r>
    </w:p>
    <w:p w14:paraId="65468E97" w14:textId="1B140301" w:rsidR="00EF719C" w:rsidRPr="00031A9F" w:rsidRDefault="00EF719C" w:rsidP="00E025F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0" w:name="OLE_LINK57"/>
            <w:bookmarkStart w:id="16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2" w:name="OLE_LINK61"/>
            <w:bookmarkStart w:id="163" w:name="OLE_LINK60"/>
            <w:bookmarkStart w:id="164" w:name="OLE_LINK59"/>
            <w:bookmarkEnd w:id="160"/>
            <w:bookmarkEnd w:id="16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62"/>
          <w:bookmarkEnd w:id="163"/>
          <w:bookmarkEnd w:id="16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65" w:name="OLE_LINK4"/>
            <w:bookmarkStart w:id="166" w:name="OLE_LINK3"/>
            <w:bookmarkStart w:id="167" w:name="OLE_LINK2"/>
            <w:bookmarkStart w:id="16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5"/>
            <w:bookmarkEnd w:id="16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7"/>
          <w:bookmarkEnd w:id="16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ＭＳ 明朝" w:hAnsi="Arial" w:cs="Arial"/>
                <w:b/>
                <w:bCs/>
                <w:sz w:val="14"/>
                <w:szCs w:val="10"/>
                <w:lang w:val="en-US" w:eastAsia="zh-TW"/>
              </w:rPr>
            </w:pPr>
            <w:r w:rsidRPr="001F4F22">
              <w:rPr>
                <w:rFonts w:ascii="Arial" w:eastAsia="ＭＳ 明朝" w:hAnsi="Arial" w:cs="Arial"/>
                <w:b/>
                <w:bCs/>
                <w:sz w:val="14"/>
                <w:szCs w:val="10"/>
                <w:lang w:val="en-US" w:eastAsia="zh-TW"/>
              </w:rPr>
              <w:lastRenderedPageBreak/>
              <w:t>3GPP TSG RAN WG1 #106-e</w:t>
            </w:r>
            <w:r w:rsidRPr="001F4F22">
              <w:rPr>
                <w:rFonts w:ascii="Arial" w:eastAsia="ＭＳ 明朝"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ＭＳ 明朝" w:hAnsi="Arial" w:cs="Arial"/>
                <w:b/>
                <w:bCs/>
                <w:sz w:val="14"/>
                <w:szCs w:val="10"/>
                <w:lang w:val="en-US" w:eastAsia="ja-JP"/>
              </w:rPr>
            </w:pPr>
            <w:r w:rsidRPr="001F4F22">
              <w:rPr>
                <w:rFonts w:ascii="Arial" w:eastAsia="ＭＳ 明朝" w:hAnsi="Arial" w:cs="Arial"/>
                <w:b/>
                <w:bCs/>
                <w:sz w:val="14"/>
                <w:szCs w:val="10"/>
                <w:lang w:val="en-US" w:eastAsia="ja-JP"/>
              </w:rPr>
              <w:t>e-Meeting, August 16</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xml:space="preserve"> – 27</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ＭＳ 明朝"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f1"/>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ＭＳ 明朝"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0DC93" w14:textId="77777777" w:rsidR="00F97CC5" w:rsidRDefault="00F97CC5">
      <w:pPr>
        <w:spacing w:after="0"/>
      </w:pPr>
      <w:r>
        <w:separator/>
      </w:r>
    </w:p>
  </w:endnote>
  <w:endnote w:type="continuationSeparator" w:id="0">
    <w:p w14:paraId="7CC00842" w14:textId="77777777" w:rsidR="00F97CC5" w:rsidRDefault="00F97C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192AD881" w:rsidR="00F806BF" w:rsidRDefault="00F806BF">
    <w:pPr>
      <w:pStyle w:val="aa"/>
    </w:pPr>
    <w:r>
      <w:rPr>
        <w:noProof w:val="0"/>
      </w:rPr>
      <w:fldChar w:fldCharType="begin"/>
    </w:r>
    <w:r>
      <w:instrText xml:space="preserve"> PAGE   \* MERGEFORMAT </w:instrText>
    </w:r>
    <w:r>
      <w:rPr>
        <w:noProof w:val="0"/>
      </w:rPr>
      <w:fldChar w:fldCharType="separate"/>
    </w:r>
    <w:r w:rsidR="00F50C2A">
      <w:t>108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B6091" w14:textId="77777777" w:rsidR="00F97CC5" w:rsidRDefault="00F97CC5">
      <w:pPr>
        <w:spacing w:after="0"/>
      </w:pPr>
      <w:r>
        <w:separator/>
      </w:r>
    </w:p>
  </w:footnote>
  <w:footnote w:type="continuationSeparator" w:id="0">
    <w:p w14:paraId="53229861" w14:textId="77777777" w:rsidR="00F97CC5" w:rsidRDefault="00F97C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F806BF" w:rsidRDefault="00F806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8"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4"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6"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3"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6"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9"/>
  </w:num>
  <w:num w:numId="2">
    <w:abstractNumId w:val="76"/>
  </w:num>
  <w:num w:numId="3">
    <w:abstractNumId w:val="35"/>
  </w:num>
  <w:num w:numId="4">
    <w:abstractNumId w:val="73"/>
  </w:num>
  <w:num w:numId="5">
    <w:abstractNumId w:val="60"/>
  </w:num>
  <w:num w:numId="6">
    <w:abstractNumId w:val="47"/>
  </w:num>
  <w:num w:numId="7">
    <w:abstractNumId w:val="16"/>
  </w:num>
  <w:num w:numId="8">
    <w:abstractNumId w:val="6"/>
  </w:num>
  <w:num w:numId="9">
    <w:abstractNumId w:val="43"/>
  </w:num>
  <w:num w:numId="10">
    <w:abstractNumId w:val="18"/>
  </w:num>
  <w:num w:numId="11">
    <w:abstractNumId w:val="36"/>
  </w:num>
  <w:num w:numId="12">
    <w:abstractNumId w:val="100"/>
  </w:num>
  <w:num w:numId="13">
    <w:abstractNumId w:val="74"/>
  </w:num>
  <w:num w:numId="14">
    <w:abstractNumId w:val="91"/>
  </w:num>
  <w:num w:numId="15">
    <w:abstractNumId w:val="71"/>
  </w:num>
  <w:num w:numId="16">
    <w:abstractNumId w:val="74"/>
  </w:num>
  <w:num w:numId="17">
    <w:abstractNumId w:val="61"/>
  </w:num>
  <w:num w:numId="18">
    <w:abstractNumId w:val="20"/>
  </w:num>
  <w:num w:numId="19">
    <w:abstractNumId w:val="72"/>
  </w:num>
  <w:num w:numId="20">
    <w:abstractNumId w:val="94"/>
  </w:num>
  <w:num w:numId="21">
    <w:abstractNumId w:val="95"/>
  </w:num>
  <w:num w:numId="22">
    <w:abstractNumId w:val="113"/>
  </w:num>
  <w:num w:numId="23">
    <w:abstractNumId w:val="92"/>
  </w:num>
  <w:num w:numId="24">
    <w:abstractNumId w:val="109"/>
  </w:num>
  <w:num w:numId="25">
    <w:abstractNumId w:val="51"/>
  </w:num>
  <w:num w:numId="26">
    <w:abstractNumId w:val="33"/>
  </w:num>
  <w:num w:numId="27">
    <w:abstractNumId w:val="34"/>
  </w:num>
  <w:num w:numId="28">
    <w:abstractNumId w:val="15"/>
  </w:num>
  <w:num w:numId="29">
    <w:abstractNumId w:val="64"/>
  </w:num>
  <w:num w:numId="30">
    <w:abstractNumId w:val="10"/>
  </w:num>
  <w:num w:numId="31">
    <w:abstractNumId w:val="80"/>
  </w:num>
  <w:num w:numId="32">
    <w:abstractNumId w:val="117"/>
  </w:num>
  <w:num w:numId="33">
    <w:abstractNumId w:val="46"/>
  </w:num>
  <w:num w:numId="34">
    <w:abstractNumId w:val="7"/>
  </w:num>
  <w:num w:numId="35">
    <w:abstractNumId w:val="39"/>
  </w:num>
  <w:num w:numId="36">
    <w:abstractNumId w:val="66"/>
  </w:num>
  <w:num w:numId="37">
    <w:abstractNumId w:val="70"/>
  </w:num>
  <w:num w:numId="38">
    <w:abstractNumId w:val="31"/>
  </w:num>
  <w:num w:numId="39">
    <w:abstractNumId w:val="21"/>
  </w:num>
  <w:num w:numId="40">
    <w:abstractNumId w:val="24"/>
  </w:num>
  <w:num w:numId="41">
    <w:abstractNumId w:val="85"/>
  </w:num>
  <w:num w:numId="42">
    <w:abstractNumId w:val="111"/>
  </w:num>
  <w:num w:numId="43">
    <w:abstractNumId w:val="17"/>
  </w:num>
  <w:num w:numId="44">
    <w:abstractNumId w:val="58"/>
  </w:num>
  <w:num w:numId="45">
    <w:abstractNumId w:val="83"/>
  </w:num>
  <w:num w:numId="46">
    <w:abstractNumId w:val="49"/>
  </w:num>
  <w:num w:numId="47">
    <w:abstractNumId w:val="86"/>
  </w:num>
  <w:num w:numId="48">
    <w:abstractNumId w:val="30"/>
  </w:num>
  <w:num w:numId="49">
    <w:abstractNumId w:val="59"/>
  </w:num>
  <w:num w:numId="50">
    <w:abstractNumId w:val="120"/>
  </w:num>
  <w:num w:numId="51">
    <w:abstractNumId w:val="98"/>
  </w:num>
  <w:num w:numId="52">
    <w:abstractNumId w:val="82"/>
  </w:num>
  <w:num w:numId="53">
    <w:abstractNumId w:val="32"/>
  </w:num>
  <w:num w:numId="54">
    <w:abstractNumId w:val="26"/>
  </w:num>
  <w:num w:numId="55">
    <w:abstractNumId w:val="99"/>
  </w:num>
  <w:num w:numId="56">
    <w:abstractNumId w:val="116"/>
  </w:num>
  <w:num w:numId="57">
    <w:abstractNumId w:val="50"/>
  </w:num>
  <w:num w:numId="58">
    <w:abstractNumId w:val="12"/>
  </w:num>
  <w:num w:numId="59">
    <w:abstractNumId w:val="96"/>
  </w:num>
  <w:num w:numId="60">
    <w:abstractNumId w:val="14"/>
  </w:num>
  <w:num w:numId="61">
    <w:abstractNumId w:val="27"/>
  </w:num>
  <w:num w:numId="62">
    <w:abstractNumId w:val="68"/>
  </w:num>
  <w:num w:numId="63">
    <w:abstractNumId w:val="101"/>
  </w:num>
  <w:num w:numId="64">
    <w:abstractNumId w:val="89"/>
  </w:num>
  <w:num w:numId="65">
    <w:abstractNumId w:val="1"/>
  </w:num>
  <w:num w:numId="66">
    <w:abstractNumId w:val="28"/>
  </w:num>
  <w:num w:numId="67">
    <w:abstractNumId w:val="7"/>
  </w:num>
  <w:num w:numId="68">
    <w:abstractNumId w:val="118"/>
  </w:num>
  <w:num w:numId="69">
    <w:abstractNumId w:val="11"/>
  </w:num>
  <w:num w:numId="70">
    <w:abstractNumId w:val="52"/>
  </w:num>
  <w:num w:numId="71">
    <w:abstractNumId w:val="0"/>
  </w:num>
  <w:num w:numId="72">
    <w:abstractNumId w:val="119"/>
  </w:num>
  <w:num w:numId="73">
    <w:abstractNumId w:val="107"/>
  </w:num>
  <w:num w:numId="74">
    <w:abstractNumId w:val="19"/>
  </w:num>
  <w:num w:numId="75">
    <w:abstractNumId w:val="53"/>
  </w:num>
  <w:num w:numId="76">
    <w:abstractNumId w:val="114"/>
  </w:num>
  <w:num w:numId="77">
    <w:abstractNumId w:val="75"/>
  </w:num>
  <w:num w:numId="78">
    <w:abstractNumId w:val="97"/>
  </w:num>
  <w:num w:numId="79">
    <w:abstractNumId w:val="2"/>
  </w:num>
  <w:num w:numId="80">
    <w:abstractNumId w:val="93"/>
  </w:num>
  <w:num w:numId="81">
    <w:abstractNumId w:val="65"/>
  </w:num>
  <w:num w:numId="82">
    <w:abstractNumId w:val="88"/>
  </w:num>
  <w:num w:numId="83">
    <w:abstractNumId w:val="8"/>
  </w:num>
  <w:num w:numId="84">
    <w:abstractNumId w:val="92"/>
  </w:num>
  <w:num w:numId="85">
    <w:abstractNumId w:val="5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8"/>
  </w:num>
  <w:num w:numId="88">
    <w:abstractNumId w:val="112"/>
  </w:num>
  <w:num w:numId="89">
    <w:abstractNumId w:val="44"/>
  </w:num>
  <w:num w:numId="90">
    <w:abstractNumId w:val="42"/>
  </w:num>
  <w:num w:numId="91">
    <w:abstractNumId w:val="63"/>
  </w:num>
  <w:num w:numId="92">
    <w:abstractNumId w:val="102"/>
  </w:num>
  <w:num w:numId="93">
    <w:abstractNumId w:val="105"/>
  </w:num>
  <w:num w:numId="94">
    <w:abstractNumId w:val="106"/>
  </w:num>
  <w:num w:numId="95">
    <w:abstractNumId w:val="41"/>
  </w:num>
  <w:num w:numId="96">
    <w:abstractNumId w:val="45"/>
  </w:num>
  <w:num w:numId="97">
    <w:abstractNumId w:val="62"/>
  </w:num>
  <w:num w:numId="98">
    <w:abstractNumId w:val="108"/>
  </w:num>
  <w:num w:numId="99">
    <w:abstractNumId w:val="115"/>
  </w:num>
  <w:num w:numId="100">
    <w:abstractNumId w:val="22"/>
  </w:num>
  <w:num w:numId="101">
    <w:abstractNumId w:val="23"/>
  </w:num>
  <w:num w:numId="102">
    <w:abstractNumId w:val="67"/>
  </w:num>
  <w:num w:numId="103">
    <w:abstractNumId w:val="77"/>
  </w:num>
  <w:num w:numId="104">
    <w:abstractNumId w:val="38"/>
  </w:num>
  <w:num w:numId="105">
    <w:abstractNumId w:val="84"/>
  </w:num>
  <w:num w:numId="106">
    <w:abstractNumId w:val="69"/>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3"/>
  </w:num>
  <w:num w:numId="110">
    <w:abstractNumId w:val="81"/>
  </w:num>
  <w:num w:numId="111">
    <w:abstractNumId w:val="13"/>
  </w:num>
  <w:num w:numId="112">
    <w:abstractNumId w:val="90"/>
  </w:num>
  <w:num w:numId="113">
    <w:abstractNumId w:val="57"/>
  </w:num>
  <w:num w:numId="114">
    <w:abstractNumId w:val="110"/>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num>
  <w:num w:numId="117">
    <w:abstractNumId w:val="9"/>
  </w:num>
  <w:num w:numId="118">
    <w:abstractNumId w:val="13"/>
  </w:num>
  <w:num w:numId="119">
    <w:abstractNumId w:val="87"/>
  </w:num>
  <w:num w:numId="120">
    <w:abstractNumId w:val="25"/>
  </w:num>
  <w:num w:numId="121">
    <w:abstractNumId w:val="37"/>
  </w:num>
  <w:num w:numId="122">
    <w:abstractNumId w:val="40"/>
  </w:num>
  <w:num w:numId="123">
    <w:abstractNumId w:val="56"/>
  </w:num>
  <w:num w:numId="124">
    <w:abstractNumId w:val="29"/>
  </w:num>
  <w:num w:numId="125">
    <w:abstractNumId w:val="76"/>
  </w:num>
  <w:num w:numId="126">
    <w:abstractNumId w:val="78"/>
  </w:num>
  <w:num w:numId="127">
    <w:abstractNumId w:val="104"/>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0E1"/>
    <w:rsid w:val="00C0776D"/>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f0"/>
    <w:rsid w:val="007967EE"/>
    <w:rPr>
      <w:rFonts w:ascii="Times New Roman" w:eastAsia="ＭＳ 明朝"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1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86F5F-7515-4670-B8D2-CABE67A5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134</Pages>
  <Words>59389</Words>
  <Characters>338518</Characters>
  <Application>Microsoft Office Word</Application>
  <DocSecurity>0</DocSecurity>
  <Lines>2820</Lines>
  <Paragraphs>794</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397113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5</cp:revision>
  <cp:lastPrinted>2019-08-16T08:11:00Z</cp:lastPrinted>
  <dcterms:created xsi:type="dcterms:W3CDTF">2021-10-18T09:01:00Z</dcterms:created>
  <dcterms:modified xsi:type="dcterms:W3CDTF">2021-10-18T09:22:00Z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1634547098</vt:lpwstr>
  </property>
</Properties>
</file>