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f0"/>
              <w:rPr>
                <w:lang w:eastAsia="ko-KR"/>
              </w:rPr>
            </w:pPr>
            <w:r>
              <w:rPr>
                <w:lang w:eastAsia="ko-KR"/>
              </w:rPr>
              <w:lastRenderedPageBreak/>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t>
            </w:r>
            <w:proofErr w:type="gramStart"/>
            <w:r>
              <w:rPr>
                <w:rFonts w:eastAsia="等线"/>
                <w:lang w:eastAsia="zh-CN"/>
              </w:rPr>
              <w:t xml:space="preserve">what is the prior information for gNB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gramStart"/>
            <w:r>
              <w:rPr>
                <w:rFonts w:eastAsia="等线" w:hint="eastAsia"/>
                <w:lang w:eastAsia="zh-CN"/>
              </w:rPr>
              <w:t>i</w:t>
            </w:r>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189.7pt;mso-width-percent:0;mso-height-percent:0;mso-width-percent:0;mso-height-percent:0" o:ole="">
                  <v:imagedata r:id="rId9" o:title=""/>
                </v:shape>
                <o:OLEObject Type="Embed" ProgID="Visio.Drawing.15" ShapeID="_x0000_i1025" DrawAspect="Content" ObjectID="_1696084419"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 xml:space="preserve">a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 xml:space="preserve">Regarding your first question, the answer is </w:t>
            </w:r>
            <w:proofErr w:type="gramStart"/>
            <w:r>
              <w:rPr>
                <w:lang w:eastAsia="ko-KR"/>
              </w:rPr>
              <w:t>Yes</w:t>
            </w:r>
            <w:proofErr w:type="gramEnd"/>
            <w:r>
              <w:rPr>
                <w:lang w:eastAsia="ko-KR"/>
              </w:rPr>
              <w:t>.</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w:t>
            </w:r>
            <w:proofErr w:type="gramStart"/>
            <w:r>
              <w:rPr>
                <w:rFonts w:eastAsia="等线"/>
                <w:lang w:eastAsia="zh-CN"/>
              </w:rPr>
              <w:t>”.</w:t>
            </w:r>
            <w:proofErr w:type="gramEnd"/>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proofErr w:type="gramStart"/>
                  <w:r w:rsidRPr="00273AD1">
                    <w:rPr>
                      <w:sz w:val="22"/>
                      <w:szCs w:val="22"/>
                    </w:rPr>
                    <w:t>equal</w:t>
                  </w:r>
                  <w:proofErr w:type="gramEnd"/>
                  <w:r w:rsidRPr="00273AD1">
                    <w:rPr>
                      <w:sz w:val="22"/>
                      <w:szCs w:val="22"/>
                    </w:rPr>
                    <w:t xml:space="preserve">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w:t>
            </w:r>
            <w:proofErr w:type="gramStart"/>
            <w:r>
              <w:rPr>
                <w:lang w:eastAsia="ko-KR"/>
              </w:rPr>
              <w:t>E</w:t>
            </w:r>
            <w:proofErr w:type="gramEnd"/>
            <w:r>
              <w:rPr>
                <w:lang w:eastAsia="ko-KR"/>
              </w:rPr>
              <w:t xml:space="preserv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CFR cases (A, C, D, </w:t>
            </w:r>
            <w:proofErr w:type="gramStart"/>
            <w:r>
              <w:rPr>
                <w:rFonts w:asciiTheme="minorHAnsi" w:eastAsiaTheme="minorHAnsi" w:hAnsiTheme="minorHAnsi" w:cstheme="minorBidi"/>
                <w:lang w:val="en-US"/>
              </w:rPr>
              <w:t>E</w:t>
            </w:r>
            <w:proofErr w:type="gramEnd"/>
            <w:r>
              <w:rPr>
                <w:rFonts w:asciiTheme="minorHAnsi" w:eastAsiaTheme="minorHAnsi" w:hAnsiTheme="minorHAnsi" w:cstheme="minorBidi"/>
                <w:lang w:val="en-US"/>
              </w:rPr>
              <w:t>),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w:t>
            </w:r>
            <w:proofErr w:type="gramStart"/>
            <w:r>
              <w:rPr>
                <w:rFonts w:eastAsia="等线"/>
                <w:lang w:eastAsia="zh-CN"/>
              </w:rPr>
              <w:t>gNB</w:t>
            </w:r>
            <w:proofErr w:type="gramEnd"/>
            <w:r>
              <w:rPr>
                <w:rFonts w:eastAsia="等线"/>
                <w:lang w:eastAsia="zh-CN"/>
              </w:rPr>
              <w:t xml:space="preserve">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 xml:space="preserve">Supporting case D doesn’t provide more benefits. </w:t>
            </w:r>
            <w:proofErr w:type="gramStart"/>
            <w:r>
              <w:rPr>
                <w:rFonts w:eastAsia="等线"/>
                <w:lang w:eastAsia="zh-CN"/>
              </w:rPr>
              <w:t>if</w:t>
            </w:r>
            <w:proofErr w:type="gramEnd"/>
            <w:r>
              <w:rPr>
                <w:rFonts w:eastAsia="等线"/>
                <w:lang w:eastAsia="zh-CN"/>
              </w:rPr>
              <w:t xml:space="preserve">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w:t>
            </w:r>
            <w:proofErr w:type="gramStart"/>
            <w:r w:rsidRPr="000D0228">
              <w:rPr>
                <w:rFonts w:eastAsia="宋体"/>
                <w:lang w:eastAsia="en-US"/>
              </w:rPr>
              <w:t>e.g</w:t>
            </w:r>
            <w:proofErr w:type="gramEnd"/>
            <w:r w:rsidRPr="000D0228">
              <w:rPr>
                <w:rFonts w:eastAsia="宋体"/>
                <w:lang w:eastAsia="en-US"/>
              </w:rPr>
              <w:t xml:space="preserve">.,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5E172E">
            <w:pPr>
              <w:pStyle w:val="a"/>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proofErr w:type="gramStart"/>
                  <w:r w:rsidRPr="00661D2D">
                    <w:rPr>
                      <w:highlight w:val="yellow"/>
                    </w:rPr>
                    <w:t>equal</w:t>
                  </w:r>
                  <w:proofErr w:type="gramEnd"/>
                  <w:r w:rsidRPr="00661D2D">
                    <w:rPr>
                      <w:highlight w:val="yellow"/>
                    </w:rPr>
                    <w:t xml:space="preserve"> to or larger than the bandwidth of the initial BWP</w:t>
                  </w:r>
                  <w:r w:rsidRPr="00661D2D">
                    <w:t>.</w:t>
                  </w:r>
                </w:p>
              </w:tc>
            </w:tr>
          </w:tbl>
          <w:p w14:paraId="540F4B74" w14:textId="51454782" w:rsidR="00EA75D1" w:rsidRPr="00EA75D1" w:rsidRDefault="00D6553F" w:rsidP="00D6553F">
            <w:pPr>
              <w:rPr>
                <w:rFonts w:eastAsia="等线" w:hint="eastAsia"/>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bookmarkStart w:id="9" w:name="_GoBack"/>
            <w:bookmarkEnd w:id="9"/>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lastRenderedPageBreak/>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xml:space="preserve">, [OPPO, CMCC, Xiaomi, MediaTek,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lastRenderedPageBreak/>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lastRenderedPageBreak/>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lastRenderedPageBreak/>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lastRenderedPageBreak/>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t>
      </w:r>
      <w:r>
        <w:lastRenderedPageBreak/>
        <w:t xml:space="preserve">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SIBx.</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 xml:space="preserve">One PDSCH-config for MBS, One PDCCH-config for MBS, </w:t>
            </w:r>
            <w:proofErr w:type="gramStart"/>
            <w:r w:rsidRPr="0045423C">
              <w:rPr>
                <w:lang w:val="en-US" w:eastAsia="x-none"/>
              </w:rPr>
              <w:t>SPS-config(s)</w:t>
            </w:r>
            <w:proofErr w:type="gramEnd"/>
            <w:r w:rsidRPr="0045423C">
              <w:rPr>
                <w:lang w:val="en-US" w:eastAsia="x-none"/>
              </w:rPr>
              <w:t xml:space="preserve">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w:t>
            </w:r>
            <w:proofErr w:type="gramStart"/>
            <w:r>
              <w:t>CMCC</w:t>
            </w:r>
            <w:proofErr w:type="gramEnd"/>
            <w:r>
              <w:t>: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gramStart"/>
            <w:r>
              <w:t>MediatTek</w:t>
            </w:r>
            <w:proofErr w:type="gram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0"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1" w:author="David Vargas" w:date="2021-10-13T16:34:00Z">
        <w:r>
          <w:t>FFS: de</w:t>
        </w:r>
      </w:ins>
      <w:ins w:id="12"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3" w:author="David Vargas" w:date="2021-10-13T16:14:00Z">
        <w:r>
          <w:rPr>
            <w:b/>
            <w:bCs/>
          </w:rPr>
          <w:t>rev1</w:t>
        </w:r>
      </w:ins>
      <w:r w:rsidRPr="00B84C0B">
        <w:rPr>
          <w:b/>
          <w:bCs/>
        </w:rPr>
        <w:t xml:space="preserve">: </w:t>
      </w:r>
      <w:r w:rsidRPr="00B84C0B">
        <w:t>For broadcast reception with RRC_IDLE/RRC_INACTIVE UEs,</w:t>
      </w:r>
      <w:ins w:id="14" w:author="David Vargas" w:date="2021-10-13T16:11:00Z">
        <w:r w:rsidRPr="00B84C0B">
          <w:t xml:space="preserve"> for case </w:t>
        </w:r>
      </w:ins>
      <w:ins w:id="15" w:author="David Vargas" w:date="2021-10-13T16:12:00Z">
        <w:r w:rsidRPr="00B84C0B">
          <w:t>D</w:t>
        </w:r>
      </w:ins>
      <w:ins w:id="16" w:author="David Vargas" w:date="2021-10-13T16:11:00Z">
        <w:r w:rsidRPr="00B84C0B">
          <w:t xml:space="preserve"> (if supported)</w:t>
        </w:r>
      </w:ins>
      <w:ins w:id="17" w:author="David Vargas" w:date="2021-10-13T16:12:00Z">
        <w:r w:rsidRPr="00B84C0B">
          <w:t xml:space="preserve"> </w:t>
        </w:r>
      </w:ins>
      <w:ins w:id="18" w:author="David Vargas" w:date="2021-10-13T16:57:00Z">
        <w:r>
          <w:t xml:space="preserve">and </w:t>
        </w:r>
      </w:ins>
      <w:ins w:id="1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0"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1" w:author="David Vargas" w:date="2021-10-13T16:10:00Z">
        <w:r w:rsidRPr="00F87876">
          <w:t>C</w:t>
        </w:r>
      </w:ins>
      <w:del w:id="22"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3"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4" w:author="David Vargas" w:date="2021-10-13T17:22:00Z">
        <w:r>
          <w:t>C</w:t>
        </w:r>
      </w:ins>
      <w:del w:id="25"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6" w:author="David Vargas" w:date="2021-10-13T16:11:00Z">
              <w:r w:rsidRPr="00B84C0B">
                <w:t xml:space="preserve">for case </w:t>
              </w:r>
            </w:ins>
            <w:ins w:id="27" w:author="David Vargas" w:date="2021-10-13T16:12:00Z">
              <w:r w:rsidRPr="00B84C0B">
                <w:t>D</w:t>
              </w:r>
            </w:ins>
            <w:ins w:id="28" w:author="David Vargas" w:date="2021-10-13T16:11:00Z">
              <w:r w:rsidRPr="00B84C0B">
                <w:t xml:space="preserve"> (if supported)</w:t>
              </w:r>
            </w:ins>
            <w:ins w:id="29" w:author="David Vargas" w:date="2021-10-13T16:12:00Z">
              <w:r w:rsidRPr="00B84C0B">
                <w:t xml:space="preserve"> </w:t>
              </w:r>
            </w:ins>
            <w:ins w:id="30" w:author="David Vargas" w:date="2021-10-13T16:57:00Z">
              <w:r>
                <w:t xml:space="preserve">and </w:t>
              </w:r>
            </w:ins>
            <w:ins w:id="31"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2"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3" w:author="David Vargas" w:date="2021-10-13T16:11:00Z">
              <w:r w:rsidRPr="00B84C0B">
                <w:t xml:space="preserve">for case </w:t>
              </w:r>
            </w:ins>
            <w:ins w:id="34" w:author="David Vargas" w:date="2021-10-13T16:12:00Z">
              <w:r w:rsidRPr="00B84C0B">
                <w:t>D</w:t>
              </w:r>
            </w:ins>
            <w:ins w:id="35" w:author="David Vargas" w:date="2021-10-13T16:11:00Z">
              <w:r w:rsidRPr="00B84C0B">
                <w:t xml:space="preserve"> (if supported)</w:t>
              </w:r>
            </w:ins>
            <w:ins w:id="36" w:author="David Vargas" w:date="2021-10-13T16:12:00Z">
              <w:r w:rsidRPr="00B84C0B">
                <w:t xml:space="preserve"> </w:t>
              </w:r>
            </w:ins>
            <w:ins w:id="37" w:author="David Vargas" w:date="2021-10-13T16:57:00Z">
              <w:r>
                <w:t xml:space="preserve">and </w:t>
              </w:r>
            </w:ins>
            <w:ins w:id="38"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5"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6"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7" w:author="David Vargas" w:date="2021-10-13T16:10:00Z">
              <w:r w:rsidRPr="00F87876">
                <w:t>C</w:t>
              </w:r>
            </w:ins>
            <w:del w:id="48"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proofErr w:type="gramStart"/>
            <w:r>
              <w:rPr>
                <w:b/>
                <w:bCs/>
              </w:rPr>
              <w:t>we</w:t>
            </w:r>
            <w:proofErr w:type="gramEnd"/>
            <w:r>
              <w:rPr>
                <w:b/>
                <w:bCs/>
              </w:rPr>
              <w:t xml:space="preserv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9"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r>
      <w:r>
        <w:lastRenderedPageBreak/>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 xml:space="preserve">On the other hand, if the specific common frequency resource is configured within the initial DL BWP, a common CORESET other than CORESET 0 can be configured within the specific common frequency resource for RRC IDLE/RRC INACTIVE UEs to detect the group-common DCI. </w:t>
      </w:r>
      <w:r>
        <w:lastRenderedPageBreak/>
        <w:t>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MediaTek,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lastRenderedPageBreak/>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Spreadtrum,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lastRenderedPageBreak/>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1"/>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lastRenderedPageBreak/>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2" w:author="TD Tech - Weilimei" w:date="2021-10-13T15:00:00Z">
              <w:r>
                <w:rPr>
                  <w:rFonts w:ascii="Times" w:hAnsi="Times"/>
                  <w:lang w:eastAsia="x-none"/>
                </w:rPr>
                <w:t>(</w:t>
              </w:r>
            </w:ins>
            <w:ins w:id="53" w:author="TD Tech - Weilimei" w:date="2021-10-13T15:01:00Z">
              <w:r>
                <w:rPr>
                  <w:rFonts w:ascii="Times" w:hAnsi="Times"/>
                  <w:lang w:eastAsia="x-none"/>
                </w:rPr>
                <w:t xml:space="preserve">generally </w:t>
              </w:r>
            </w:ins>
            <w:ins w:id="54" w:author="TD Tech - Weilimei" w:date="2021-10-13T15:00:00Z">
              <w:r>
                <w:rPr>
                  <w:rFonts w:ascii="Times" w:hAnsi="Times"/>
                  <w:lang w:eastAsia="x-none"/>
                </w:rPr>
                <w:t xml:space="preserve">more than 10 </w:t>
              </w:r>
            </w:ins>
            <w:ins w:id="55" w:author="TD Tech - Weilimei" w:date="2021-10-13T15:01:00Z">
              <w:r>
                <w:rPr>
                  <w:rFonts w:ascii="Times" w:hAnsi="Times"/>
                  <w:lang w:eastAsia="x-none"/>
                </w:rPr>
                <w:t xml:space="preserve">idle </w:t>
              </w:r>
            </w:ins>
            <w:ins w:id="56" w:author="TD Tech - Weilimei" w:date="2021-10-13T15:00:00Z">
              <w:r>
                <w:rPr>
                  <w:rFonts w:ascii="Times" w:hAnsi="Times"/>
                  <w:lang w:eastAsia="x-none"/>
                </w:rPr>
                <w:t>b</w:t>
              </w:r>
            </w:ins>
            <w:ins w:id="5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lastRenderedPageBreak/>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lastRenderedPageBreak/>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lastRenderedPageBreak/>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w:t>
      </w:r>
      <w:r w:rsidR="00F02CDF">
        <w:lastRenderedPageBreak/>
        <w:t xml:space="preserve">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lastRenderedPageBreak/>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lastRenderedPageBreak/>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proofErr w:type="gramStart"/>
      <w:r>
        <w:rPr>
          <w:b/>
          <w:bCs/>
        </w:rPr>
        <w:t>:</w:t>
      </w:r>
      <w:proofErr w:type="gramEnd"/>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8" w:author="Haipeng HP1 Lei" w:date="2021-10-14T11:46:00Z"/>
        </w:trPr>
        <w:tc>
          <w:tcPr>
            <w:tcW w:w="1650" w:type="dxa"/>
          </w:tcPr>
          <w:p w14:paraId="510B1C56" w14:textId="39708614" w:rsidR="00803C64" w:rsidRDefault="00803C64" w:rsidP="009D26A7">
            <w:pPr>
              <w:rPr>
                <w:ins w:id="5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1"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lastRenderedPageBreak/>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 xml:space="preserve">b) </w:t>
            </w:r>
            <w:proofErr w:type="gramStart"/>
            <w:r>
              <w:t>yes</w:t>
            </w:r>
            <w:proofErr w:type="gramEnd"/>
            <w:r>
              <w:t>,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lastRenderedPageBreak/>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lastRenderedPageBreak/>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lastRenderedPageBreak/>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gramEnd"/>
      <w:r w:rsidRPr="004F2FF3">
        <w:t>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等线"/>
                <w:lang w:eastAsia="zh-CN"/>
              </w:rPr>
              <w:lastRenderedPageBreak/>
              <w:t xml:space="preserve">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drx-onDurationTimerPTM, drx-SlotOffsetPTM, drx-InactivityTimerPTM, </w:t>
            </w:r>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4" w:name="_Toc79185457"/>
      <w:bookmarkStart w:id="6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4"/>
      <w:bookmarkEnd w:id="6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gramStart"/>
            <w:r w:rsidRPr="00383278">
              <w:rPr>
                <w:bCs/>
                <w:iCs/>
                <w:lang w:eastAsia="zh-CN"/>
              </w:rPr>
              <w:t>]</w:t>
            </w:r>
            <w:r w:rsidRPr="00383278">
              <w:rPr>
                <w:bCs/>
                <w:iCs/>
                <w:vertAlign w:val="superscript"/>
                <w:lang w:eastAsia="zh-CN"/>
              </w:rPr>
              <w:t>th</w:t>
            </w:r>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8" w:author="xiajinhuan" w:date="2021-10-12T22:03:00Z">
              <w:r w:rsidRPr="00800567" w:rsidDel="00800567">
                <w:rPr>
                  <w:rFonts w:eastAsia="等线"/>
                  <w:b/>
                  <w:bCs/>
                  <w:lang w:eastAsia="zh-CN"/>
                </w:rPr>
                <w:delText>T</w:delText>
              </w:r>
            </w:del>
            <w:ins w:id="6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w:t>
      </w:r>
      <w:proofErr w:type="gramStart"/>
      <w:r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3" w:author="David Vargas" w:date="2021-10-13T20:16:00Z">
        <w:r w:rsidR="000600D4">
          <w:rPr>
            <w:bCs/>
            <w:i/>
            <w:lang w:eastAsia="zh-CN"/>
          </w:rPr>
          <w:t>MTCH</w:t>
        </w:r>
      </w:ins>
      <w:del w:id="7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5" w:author="David Vargas" w:date="2021-10-13T20:14:00Z">
        <w:r w:rsidRPr="007539D3">
          <w:rPr>
            <w:rFonts w:eastAsia="等线"/>
            <w:lang w:eastAsia="zh-CN"/>
            <w:rPrChange w:id="7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 xml:space="preserve">Please provide your answers in the table </w:t>
      </w:r>
      <w:proofErr w:type="gramStart"/>
      <w:r w:rsidRPr="0060108C">
        <w:rPr>
          <w:b/>
          <w:bCs/>
        </w:rPr>
        <w:t>below</w:t>
      </w:r>
      <w:r>
        <w:rPr>
          <w:b/>
          <w:bCs/>
        </w:rPr>
        <w:t>.:</w:t>
      </w:r>
      <w:proofErr w:type="gramEnd"/>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等线"/>
                <w:lang w:eastAsia="zh-CN"/>
              </w:rPr>
            </w:pPr>
            <w:ins w:id="8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lastRenderedPageBreak/>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proofErr w:type="gramStart"/>
            <w:ins w:id="93" w:author="Wei Li Mei" w:date="2021-10-18T14:47:00Z">
              <w:r>
                <w:rPr>
                  <w:rFonts w:eastAsiaTheme="minorEastAsia"/>
                  <w:bCs/>
                  <w:iCs/>
                  <w:lang w:eastAsia="zh-CN"/>
                </w:rPr>
                <w:t>the</w:t>
              </w:r>
              <w:proofErr w:type="gramEnd"/>
              <w:r>
                <w:rPr>
                  <w:rFonts w:eastAsiaTheme="minorEastAsia"/>
                  <w:bCs/>
                  <w:iCs/>
                  <w:lang w:eastAsia="zh-CN"/>
                </w:rPr>
                <w:t xml:space="preserve"> starting point of the window </w:t>
              </w:r>
            </w:ins>
            <w:ins w:id="9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5" w:author="Wei Li Mei" w:date="2021-10-18T14:51:00Z">
              <w:r>
                <w:rPr>
                  <w:rFonts w:eastAsiaTheme="minorEastAsia" w:hint="eastAsia"/>
                  <w:bCs/>
                  <w:lang w:eastAsia="zh-CN"/>
                </w:rPr>
                <w:t xml:space="preserve"> </w:t>
              </w:r>
            </w:ins>
            <w:ins w:id="96" w:author="Wei Li Mei" w:date="2021-10-18T14:49:00Z">
              <w:r>
                <w:rPr>
                  <w:rFonts w:eastAsiaTheme="minorEastAsia"/>
                  <w:bCs/>
                  <w:iCs/>
                  <w:lang w:eastAsia="zh-CN"/>
                </w:rPr>
                <w:t xml:space="preserve">satisfies </w:t>
              </w:r>
            </w:ins>
            <w:del w:id="9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gramStart"/>
            <w:r>
              <w:rPr>
                <w:bCs/>
                <w:iCs/>
                <w:lang w:eastAsia="zh-CN"/>
              </w:rPr>
              <w:t>gNB</w:t>
            </w:r>
            <w:proofErr w:type="gramEnd"/>
            <w:r>
              <w:rPr>
                <w:bCs/>
                <w:iCs/>
                <w:lang w:eastAsia="zh-CN"/>
              </w:rPr>
              <w:t xml:space="preserve">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proofErr w:type="gramStart"/>
            <w:r>
              <w:rPr>
                <w:iCs/>
              </w:rPr>
              <w:t>a</w:t>
            </w:r>
            <w:proofErr w:type="gramEnd"/>
            <w:r>
              <w:rPr>
                <w:iCs/>
              </w:rPr>
              <w:t xml:space="preserve"> multicast session is transmitted with broadcast mode. </w:t>
            </w:r>
            <w:proofErr w:type="gramStart"/>
            <w:r>
              <w:rPr>
                <w:iCs/>
              </w:rPr>
              <w:t>gNB</w:t>
            </w:r>
            <w:proofErr w:type="gramEnd"/>
            <w:r>
              <w:rPr>
                <w:iCs/>
              </w:rPr>
              <w:t xml:space="preserve"> know which UEs are receiving the session. </w:t>
            </w:r>
            <w:proofErr w:type="gramStart"/>
            <w:r>
              <w:rPr>
                <w:iCs/>
              </w:rPr>
              <w:t>gNB</w:t>
            </w:r>
            <w:proofErr w:type="gramEnd"/>
            <w:r>
              <w:rPr>
                <w:iCs/>
              </w:rPr>
              <w:t xml:space="preserve">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w:t>
            </w:r>
            <w:r w:rsidRPr="00383278">
              <w:rPr>
                <w:bCs/>
                <w:iCs/>
                <w:lang w:eastAsia="zh-CN"/>
              </w:rPr>
              <w:lastRenderedPageBreak/>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 xml:space="preserve">Considering the broadcast deployment will dominate in low frequency range, e.g., 600MHz/700MHz, periodic TRS as QCL source can be used for finer time/frequency tracking instead of beam training that is more necessary for FR2. Therefore, when periodic TRS is to be configured as </w:t>
      </w:r>
      <w:r w:rsidRPr="00230D2A">
        <w:lastRenderedPageBreak/>
        <w:t>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w:t>
      </w:r>
      <w:proofErr w:type="gramStart"/>
      <w:r>
        <w:t>doppler</w:t>
      </w:r>
      <w:proofErr w:type="gramEnd"/>
      <w:r>
        <w:t xml:space="preserve"> shift.</w:t>
      </w:r>
      <w:r>
        <w:br/>
      </w:r>
      <w:r>
        <w:lastRenderedPageBreak/>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 xml:space="preserve">The TRS can be QCL-ed with SSB at least in terms of timing, </w:t>
      </w:r>
      <w:proofErr w:type="gramStart"/>
      <w:r>
        <w:t>doppler</w:t>
      </w:r>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lastRenderedPageBreak/>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w:t>
            </w:r>
            <w:proofErr w:type="gramStart"/>
            <w:r>
              <w:rPr>
                <w:rFonts w:eastAsia="等线"/>
                <w:lang w:eastAsia="zh-CN"/>
              </w:rPr>
              <w:t>no</w:t>
            </w:r>
            <w:proofErr w:type="gramEnd"/>
            <w:r>
              <w:rPr>
                <w:rFonts w:eastAsia="等线"/>
                <w:lang w:eastAsia="zh-CN"/>
              </w:rPr>
              <w:t xml:space="preserve">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2" w:author="David Vargas" w:date="2021-10-15T20:12:00Z">
        <w:r w:rsidDel="001F0627">
          <w:delText xml:space="preserve">on the configuration of </w:delText>
        </w:r>
      </w:del>
      <w:ins w:id="103" w:author="David Vargas" w:date="2021-10-15T20:12:00Z">
        <w:r>
          <w:t xml:space="preserve">for </w:t>
        </w:r>
      </w:ins>
      <w:r w:rsidRPr="00A21F12">
        <w:t xml:space="preserve">TRS as </w:t>
      </w:r>
      <w:ins w:id="10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5"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6" w:author="David Vargas" w:date="2021-10-15T20:15:00Z"/>
        </w:rPr>
      </w:pPr>
      <w:ins w:id="107" w:author="David Vargas" w:date="2021-10-15T20:12:00Z">
        <w:r>
          <w:t xml:space="preserve">performance </w:t>
        </w:r>
      </w:ins>
      <w:ins w:id="108" w:author="David Vargas" w:date="2021-10-15T20:13:00Z">
        <w:r w:rsidR="00F26336">
          <w:t xml:space="preserve">evaluation </w:t>
        </w:r>
      </w:ins>
      <w:ins w:id="109" w:author="David Vargas" w:date="2021-10-15T20:12:00Z">
        <w:r>
          <w:t xml:space="preserve">with higher order modulation </w:t>
        </w:r>
      </w:ins>
      <w:ins w:id="110" w:author="David Vargas" w:date="2021-10-15T20:13:00Z">
        <w:r>
          <w:t>for MTCH</w:t>
        </w:r>
      </w:ins>
    </w:p>
    <w:p w14:paraId="64278A4C" w14:textId="4FCCBC56" w:rsidR="00F34148" w:rsidRDefault="00F34148" w:rsidP="00F34148">
      <w:pPr>
        <w:pStyle w:val="a"/>
        <w:numPr>
          <w:ilvl w:val="0"/>
          <w:numId w:val="65"/>
        </w:numPr>
        <w:spacing w:after="0"/>
      </w:pPr>
      <w:ins w:id="111" w:author="David Vargas" w:date="2021-10-15T20:15:00Z">
        <w:r>
          <w:lastRenderedPageBreak/>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2" w:author="David Vargas" w:date="2021-10-15T20:12:00Z">
              <w:r w:rsidRPr="009725E9" w:rsidDel="001F0627">
                <w:delText xml:space="preserve">on the configuration of </w:delText>
              </w:r>
            </w:del>
            <w:ins w:id="113" w:author="David Vargas" w:date="2021-10-15T20:12:00Z">
              <w:r w:rsidRPr="009725E9">
                <w:t xml:space="preserve">for </w:t>
              </w:r>
            </w:ins>
            <w:r w:rsidRPr="009725E9">
              <w:t xml:space="preserve">TRS as </w:t>
            </w:r>
            <w:ins w:id="11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5"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6" w:author="David Vargas" w:date="2021-10-15T20:15:00Z"/>
              </w:rPr>
            </w:pPr>
            <w:ins w:id="117" w:author="David Vargas" w:date="2021-10-15T20:12:00Z">
              <w:r w:rsidRPr="009725E9">
                <w:t xml:space="preserve">performance </w:t>
              </w:r>
            </w:ins>
            <w:ins w:id="118" w:author="David Vargas" w:date="2021-10-15T20:13:00Z">
              <w:r w:rsidRPr="009725E9">
                <w:t xml:space="preserve">evaluation </w:t>
              </w:r>
            </w:ins>
            <w:ins w:id="119" w:author="David Vargas" w:date="2021-10-15T20:12:00Z">
              <w:r w:rsidRPr="009725E9">
                <w:t xml:space="preserve">with higher order modulation </w:t>
              </w:r>
            </w:ins>
            <w:ins w:id="120"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F2B8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F2B8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F2B8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F2B8D"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5pt;height:22.55pt;mso-width-percent:0;mso-height-percent:0;mso-width-percent:0;mso-height-percent:0" o:ole="">
            <v:imagedata r:id="rId11" o:title=""/>
          </v:shape>
          <o:OLEObject Type="Embed" ProgID="Equation.DSMT4" ShapeID="_x0000_i1026" DrawAspect="Content" ObjectID="_1696084420"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3pt;height:22.55pt;mso-width-percent:0;mso-height-percent:0;mso-width-percent:0;mso-height-percent:0" o:ole="">
            <v:imagedata r:id="rId13" o:title=""/>
          </v:shape>
          <o:OLEObject Type="Embed" ProgID="Equation.DSMT4" ShapeID="_x0000_i1027" DrawAspect="Content" ObjectID="_169608442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5pt;height:22.55pt;mso-width-percent:0;mso-height-percent:0;mso-width-percent:0;mso-height-percent:0" o:ole="">
            <v:imagedata r:id="rId11" o:title=""/>
          </v:shape>
          <o:OLEObject Type="Embed" ProgID="Equation.DSMT4" ShapeID="_x0000_i1028" DrawAspect="Content" ObjectID="_1696084422"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3pt;height:22.55pt;mso-width-percent:0;mso-height-percent:0;mso-width-percent:0;mso-height-percent:0" o:ole="">
            <v:imagedata r:id="rId13" o:title=""/>
          </v:shape>
          <o:OLEObject Type="Embed" ProgID="Equation.DSMT4" ShapeID="_x0000_i1029" DrawAspect="Content" ObjectID="_1696084423"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55pt;height:22.55pt;mso-width-percent:0;mso-height-percent:0;mso-width-percent:0;mso-height-percent:0" o:ole="">
            <v:imagedata r:id="rId17" o:title=""/>
          </v:shape>
          <o:OLEObject Type="Embed" ProgID="Equation.DSMT4" ShapeID="_x0000_i1030" DrawAspect="Content" ObjectID="_1696084424"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6pt;height:22.55pt;mso-width-percent:0;mso-height-percent:0;mso-width-percent:0;mso-height-percent:0" o:ole="">
            <v:imagedata r:id="rId19" o:title=""/>
          </v:shape>
          <o:OLEObject Type="Embed" ProgID="Equation.DSMT4" ShapeID="_x0000_i1031" DrawAspect="Content" ObjectID="_169608442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55pt;height:22.55pt;mso-width-percent:0;mso-height-percent:0;mso-width-percent:0;mso-height-percent:0" o:ole="">
            <v:imagedata r:id="rId21" o:title=""/>
          </v:shape>
          <o:OLEObject Type="Embed" ProgID="Equation.DSMT4" ShapeID="_x0000_i1032" DrawAspect="Content" ObjectID="_1696084426"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6pt;height:22.55pt;mso-width-percent:0;mso-height-percent:0;mso-width-percent:0;mso-height-percent:0" o:ole="">
            <v:imagedata r:id="rId23" o:title=""/>
          </v:shape>
          <o:OLEObject Type="Embed" ProgID="Equation.DSMT4" ShapeID="_x0000_i1033" DrawAspect="Content" ObjectID="_1696084427"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F2B8D"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F2B8D"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F2B8D"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F2B8D"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F2B8D"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F2B8D"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F2B8D"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F2B8D"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F2B8D"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F2B8D"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F2B8D"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F2B8D"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F2B8D"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F2B8D"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F2B8D"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F2B8D"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lastRenderedPageBreak/>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F2B8D"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F2B8D"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F2B8D"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F2B8D"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F2B8D"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F2B8D"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lastRenderedPageBreak/>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FF2B8D"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w:t>
            </w:r>
            <w:proofErr w:type="gramStart"/>
            <w:r w:rsidR="004B6A71" w:rsidRPr="00A96638">
              <w:rPr>
                <w:bCs/>
                <w:lang w:eastAsia="zh-CN"/>
              </w:rPr>
              <w:t>equals</w:t>
            </w:r>
            <w:proofErr w:type="gramEnd"/>
            <w:r w:rsidR="004B6A71" w:rsidRPr="00A96638">
              <w:rPr>
                <w:bCs/>
                <w:lang w:eastAsia="zh-CN"/>
              </w:rPr>
              <w:t xml:space="preserve">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FF2B8D"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FF2B8D"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FF2B8D"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w:t>
            </w:r>
            <w:proofErr w:type="gramStart"/>
            <w:r w:rsidR="00DC1D64" w:rsidRPr="00A96638">
              <w:rPr>
                <w:bCs/>
                <w:lang w:eastAsia="zh-CN"/>
              </w:rPr>
              <w:t>equals</w:t>
            </w:r>
            <w:proofErr w:type="gramEnd"/>
            <w:r w:rsidR="00DC1D64" w:rsidRPr="00A96638">
              <w:rPr>
                <w:bCs/>
                <w:lang w:eastAsia="zh-CN"/>
              </w:rPr>
              <w:t xml:space="preserve">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FF2B8D"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FF2B8D"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FF2B8D"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proofErr w:type="gramStart"/>
      <w:r w:rsidR="0081163D" w:rsidRPr="00A96638">
        <w:rPr>
          <w:bCs/>
        </w:rPr>
        <w:t>corresponds</w:t>
      </w:r>
      <w:proofErr w:type="gramEnd"/>
      <w:r w:rsidR="0081163D" w:rsidRPr="00A96638">
        <w:rPr>
          <w:bCs/>
        </w:rPr>
        <w:t xml:space="preserve">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FF2B8D"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w:t>
      </w:r>
      <w:proofErr w:type="gramStart"/>
      <w:r w:rsidR="0081163D" w:rsidRPr="00056CAD">
        <w:rPr>
          <w:bCs/>
          <w:lang w:eastAsia="zh-CN"/>
        </w:rPr>
        <w:t>equals</w:t>
      </w:r>
      <w:proofErr w:type="gramEnd"/>
      <w:r w:rsidR="0081163D" w:rsidRPr="00056CAD">
        <w:rPr>
          <w:bCs/>
          <w:lang w:eastAsia="zh-CN"/>
        </w:rPr>
        <w:t xml:space="preserve">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FF2B8D"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81163D" w:rsidRPr="00056CAD">
        <w:rPr>
          <w:bCs/>
          <w:color w:val="000000"/>
        </w:rPr>
        <w:t>equals</w:t>
      </w:r>
      <w:proofErr w:type="gramEnd"/>
      <w:r w:rsidR="0081163D" w:rsidRPr="00056CAD">
        <w:rPr>
          <w:bCs/>
          <w:color w:val="000000"/>
        </w:rPr>
        <w:t xml:space="preserve">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lastRenderedPageBreak/>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FF2B8D"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FF2B8D"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proofErr w:type="gramStart"/>
            <w:r w:rsidR="0030711A" w:rsidRPr="00A96638">
              <w:rPr>
                <w:bCs/>
              </w:rPr>
              <w:t>corresponds</w:t>
            </w:r>
            <w:proofErr w:type="gramEnd"/>
            <w:r w:rsidR="0030711A" w:rsidRPr="00A96638">
              <w:rPr>
                <w:bCs/>
              </w:rPr>
              <w:t xml:space="preserve">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FF2B8D"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w:t>
            </w:r>
            <w:proofErr w:type="gramStart"/>
            <w:r w:rsidR="0030711A" w:rsidRPr="00056CAD">
              <w:rPr>
                <w:bCs/>
                <w:lang w:eastAsia="zh-CN"/>
              </w:rPr>
              <w:t>equals</w:t>
            </w:r>
            <w:proofErr w:type="gramEnd"/>
            <w:r w:rsidR="0030711A" w:rsidRPr="00056CAD">
              <w:rPr>
                <w:bCs/>
                <w:lang w:eastAsia="zh-CN"/>
              </w:rPr>
              <w:t xml:space="preserve">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FF2B8D"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30711A" w:rsidRPr="00056CAD">
              <w:rPr>
                <w:bCs/>
                <w:color w:val="000000"/>
              </w:rPr>
              <w:t>equals</w:t>
            </w:r>
            <w:proofErr w:type="gramEnd"/>
            <w:r w:rsidR="0030711A" w:rsidRPr="00056CAD">
              <w:rPr>
                <w:bCs/>
                <w:color w:val="000000"/>
              </w:rPr>
              <w:t xml:space="preserve">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FF2B8D"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w:t>
      </w:r>
      <w:proofErr w:type="gramStart"/>
      <w:r w:rsidR="002D488D" w:rsidRPr="00A96638">
        <w:rPr>
          <w:bCs/>
          <w:lang w:eastAsia="zh-CN"/>
        </w:rPr>
        <w:t>equals</w:t>
      </w:r>
      <w:proofErr w:type="gramEnd"/>
      <w:r w:rsidR="002D488D" w:rsidRPr="00A96638">
        <w:rPr>
          <w:bCs/>
          <w:lang w:eastAsia="zh-CN"/>
        </w:rPr>
        <w:t xml:space="preserve">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FF2B8D" w:rsidP="002D488D">
      <w:pPr>
        <w:pStyle w:val="a"/>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FF2B8D"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FF2B8D"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proofErr w:type="gramStart"/>
      <w:r w:rsidR="002D488D" w:rsidRPr="00A96638">
        <w:rPr>
          <w:bCs/>
        </w:rPr>
        <w:t>corresponds</w:t>
      </w:r>
      <w:proofErr w:type="gramEnd"/>
      <w:r w:rsidR="002D488D" w:rsidRPr="00A96638">
        <w:rPr>
          <w:bCs/>
        </w:rPr>
        <w:t xml:space="preserve">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FF2B8D"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w:t>
      </w:r>
      <w:proofErr w:type="gramStart"/>
      <w:r w:rsidR="002D488D" w:rsidRPr="00056CAD">
        <w:rPr>
          <w:bCs/>
          <w:lang w:eastAsia="zh-CN"/>
        </w:rPr>
        <w:t>equals</w:t>
      </w:r>
      <w:proofErr w:type="gramEnd"/>
      <w:r w:rsidR="002D488D" w:rsidRPr="00056CAD">
        <w:rPr>
          <w:bCs/>
          <w:lang w:eastAsia="zh-CN"/>
        </w:rPr>
        <w:t xml:space="preserve">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FF2B8D"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2D488D" w:rsidRPr="00056CAD">
        <w:rPr>
          <w:bCs/>
          <w:color w:val="000000"/>
        </w:rPr>
        <w:t>equals</w:t>
      </w:r>
      <w:proofErr w:type="gramEnd"/>
      <w:r w:rsidR="002D488D" w:rsidRPr="00056CAD">
        <w:rPr>
          <w:bCs/>
          <w:color w:val="000000"/>
        </w:rPr>
        <w:t xml:space="preserve">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FF2B8D"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w:t>
      </w:r>
      <w:proofErr w:type="gramStart"/>
      <w:r w:rsidR="008340F9" w:rsidRPr="00A96638">
        <w:rPr>
          <w:bCs/>
          <w:lang w:eastAsia="zh-CN"/>
        </w:rPr>
        <w:t>equals</w:t>
      </w:r>
      <w:proofErr w:type="gramEnd"/>
      <w:r w:rsidR="008340F9" w:rsidRPr="00A96638">
        <w:rPr>
          <w:bCs/>
          <w:lang w:eastAsia="zh-CN"/>
        </w:rPr>
        <w:t xml:space="preserve">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FF2B8D"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lastRenderedPageBreak/>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FF2B8D"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FF2B8D"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proofErr w:type="gramStart"/>
      <w:r w:rsidR="00072A6A" w:rsidRPr="00A96638">
        <w:rPr>
          <w:bCs/>
        </w:rPr>
        <w:t>corresponds</w:t>
      </w:r>
      <w:proofErr w:type="gramEnd"/>
      <w:r w:rsidR="00072A6A" w:rsidRPr="00A96638">
        <w:rPr>
          <w:bCs/>
        </w:rPr>
        <w:t xml:space="preserve">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FF2B8D"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w:t>
      </w:r>
      <w:proofErr w:type="gramStart"/>
      <w:r w:rsidR="00072A6A" w:rsidRPr="00056CAD">
        <w:rPr>
          <w:bCs/>
          <w:lang w:eastAsia="zh-CN"/>
        </w:rPr>
        <w:t>equals</w:t>
      </w:r>
      <w:proofErr w:type="gramEnd"/>
      <w:r w:rsidR="00072A6A" w:rsidRPr="00056CAD">
        <w:rPr>
          <w:bCs/>
          <w:lang w:eastAsia="zh-CN"/>
        </w:rPr>
        <w:t xml:space="preserve">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FF2B8D"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72A6A" w:rsidRPr="00056CAD">
        <w:rPr>
          <w:bCs/>
          <w:color w:val="000000"/>
        </w:rPr>
        <w:t>equals</w:t>
      </w:r>
      <w:proofErr w:type="gramEnd"/>
      <w:r w:rsidR="00072A6A" w:rsidRPr="00056CAD">
        <w:rPr>
          <w:bCs/>
          <w:color w:val="000000"/>
        </w:rPr>
        <w:t xml:space="preserve">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DA21C" w14:textId="77777777" w:rsidR="00FF2B8D" w:rsidRDefault="00FF2B8D">
      <w:pPr>
        <w:spacing w:after="0"/>
      </w:pPr>
      <w:r>
        <w:separator/>
      </w:r>
    </w:p>
  </w:endnote>
  <w:endnote w:type="continuationSeparator" w:id="0">
    <w:p w14:paraId="5D25A629" w14:textId="77777777" w:rsidR="00FF2B8D" w:rsidRDefault="00FF2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C60600C" w:rsidR="00F806BF" w:rsidRDefault="00F806BF">
    <w:pPr>
      <w:pStyle w:val="aa"/>
    </w:pPr>
    <w:r>
      <w:rPr>
        <w:noProof w:val="0"/>
      </w:rPr>
      <w:fldChar w:fldCharType="begin"/>
    </w:r>
    <w:r>
      <w:instrText xml:space="preserve"> PAGE   \* MERGEFORMAT </w:instrText>
    </w:r>
    <w:r>
      <w:rPr>
        <w:noProof w:val="0"/>
      </w:rPr>
      <w:fldChar w:fldCharType="separate"/>
    </w:r>
    <w:r w:rsidR="00EA75D1">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CF3A" w14:textId="77777777" w:rsidR="00FF2B8D" w:rsidRDefault="00FF2B8D">
      <w:pPr>
        <w:spacing w:after="0"/>
      </w:pPr>
      <w:r>
        <w:separator/>
      </w:r>
    </w:p>
  </w:footnote>
  <w:footnote w:type="continuationSeparator" w:id="0">
    <w:p w14:paraId="50181CAB" w14:textId="77777777" w:rsidR="00FF2B8D" w:rsidRDefault="00FF2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806BF" w:rsidRDefault="00F806BF">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2"/>
  </w:num>
  <w:num w:numId="23">
    <w:abstractNumId w:val="92"/>
  </w:num>
  <w:num w:numId="24">
    <w:abstractNumId w:val="108"/>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6"/>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0"/>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19"/>
  </w:num>
  <w:num w:numId="51">
    <w:abstractNumId w:val="98"/>
  </w:num>
  <w:num w:numId="52">
    <w:abstractNumId w:val="82"/>
  </w:num>
  <w:num w:numId="53">
    <w:abstractNumId w:val="32"/>
  </w:num>
  <w:num w:numId="54">
    <w:abstractNumId w:val="26"/>
  </w:num>
  <w:num w:numId="55">
    <w:abstractNumId w:val="99"/>
  </w:num>
  <w:num w:numId="56">
    <w:abstractNumId w:val="115"/>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7"/>
  </w:num>
  <w:num w:numId="69">
    <w:abstractNumId w:val="11"/>
  </w:num>
  <w:num w:numId="70">
    <w:abstractNumId w:val="52"/>
  </w:num>
  <w:num w:numId="71">
    <w:abstractNumId w:val="0"/>
  </w:num>
  <w:num w:numId="72">
    <w:abstractNumId w:val="118"/>
  </w:num>
  <w:num w:numId="73">
    <w:abstractNumId w:val="106"/>
  </w:num>
  <w:num w:numId="74">
    <w:abstractNumId w:val="19"/>
  </w:num>
  <w:num w:numId="75">
    <w:abstractNumId w:val="53"/>
  </w:num>
  <w:num w:numId="76">
    <w:abstractNumId w:val="113"/>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1"/>
  </w:num>
  <w:num w:numId="89">
    <w:abstractNumId w:val="44"/>
  </w:num>
  <w:num w:numId="90">
    <w:abstractNumId w:val="42"/>
  </w:num>
  <w:num w:numId="91">
    <w:abstractNumId w:val="63"/>
  </w:num>
  <w:num w:numId="92">
    <w:abstractNumId w:val="102"/>
  </w:num>
  <w:num w:numId="93">
    <w:abstractNumId w:val="104"/>
  </w:num>
  <w:num w:numId="94">
    <w:abstractNumId w:val="105"/>
  </w:num>
  <w:num w:numId="95">
    <w:abstractNumId w:val="41"/>
  </w:num>
  <w:num w:numId="96">
    <w:abstractNumId w:val="45"/>
  </w:num>
  <w:num w:numId="97">
    <w:abstractNumId w:val="62"/>
  </w:num>
  <w:num w:numId="98">
    <w:abstractNumId w:val="107"/>
  </w:num>
  <w:num w:numId="99">
    <w:abstractNumId w:val="114"/>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09"/>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04DC-629A-4B80-9485-C4258592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133</Pages>
  <Words>58803</Words>
  <Characters>335181</Characters>
  <Application>Microsoft Office Word</Application>
  <DocSecurity>0</DocSecurity>
  <Lines>2793</Lines>
  <Paragraphs>786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Hualei Wang</cp:lastModifiedBy>
  <cp:revision>12</cp:revision>
  <cp:lastPrinted>2019-08-16T08:11:00Z</cp:lastPrinted>
  <dcterms:created xsi:type="dcterms:W3CDTF">2021-10-18T08:00:00Z</dcterms:created>
  <dcterms:modified xsi:type="dcterms:W3CDTF">2021-10-18T08:34:00Z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